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r>
              <w:t>Convida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ZTE, Sanechips</w:t>
            </w:r>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Huawei, HiSilicon</w:t>
            </w:r>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4307A4" w14:paraId="287B4E64" w14:textId="77777777" w:rsidTr="000103BB">
        <w:tc>
          <w:tcPr>
            <w:tcW w:w="1885" w:type="dxa"/>
          </w:tcPr>
          <w:p w14:paraId="3A2D0B1E" w14:textId="767B1FF5"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D10618D" w14:textId="6109DD31"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A6E0F" w14:paraId="0D844520" w14:textId="77777777" w:rsidTr="000103BB">
        <w:tc>
          <w:tcPr>
            <w:tcW w:w="1885" w:type="dxa"/>
          </w:tcPr>
          <w:p w14:paraId="2C30E319" w14:textId="6CA9930C"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A850E58" w14:textId="63D3F6E4"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526F81" w14:paraId="25B77DCF" w14:textId="77777777" w:rsidTr="000103BB">
        <w:tc>
          <w:tcPr>
            <w:tcW w:w="1885" w:type="dxa"/>
          </w:tcPr>
          <w:p w14:paraId="486A5701" w14:textId="0325229F"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3298A9D1" w14:textId="306F9543"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AD131C" w14:paraId="65AEB0B0" w14:textId="77777777" w:rsidTr="000103BB">
        <w:tc>
          <w:tcPr>
            <w:tcW w:w="1885" w:type="dxa"/>
          </w:tcPr>
          <w:p w14:paraId="024D0561" w14:textId="6BD2897E"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FD41175" w14:textId="1394ED51"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sidRPr="00DF4415">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4B906077"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lastRenderedPageBreak/>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0DBB1F1A"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8B4DA73"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E8A01CE" w14:textId="6398FFA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w:t>
            </w:r>
            <w:r w:rsidR="00DF4415">
              <w:rPr>
                <w:rFonts w:ascii="Times New Roman" w:hAnsi="Times New Roman"/>
                <w:szCs w:val="20"/>
                <w:lang w:eastAsia="zh-CN"/>
              </w:rPr>
              <w:t>’</w:t>
            </w:r>
            <w:r>
              <w:rPr>
                <w:rFonts w:ascii="Times New Roman" w:hAnsi="Times New Roman"/>
                <w:szCs w:val="20"/>
                <w:lang w:eastAsia="zh-CN"/>
              </w:rPr>
              <w:t>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 xml:space="preserve">additional numerologies beyond that supported </w:t>
            </w:r>
            <w:r w:rsidRPr="006B26C5">
              <w:rPr>
                <w:rFonts w:ascii="Times New Roman" w:hAnsi="Times New Roman"/>
                <w:szCs w:val="20"/>
                <w:lang w:eastAsia="zh-CN"/>
              </w:rPr>
              <w:lastRenderedPageBreak/>
              <w:t>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w:t>
            </w:r>
            <w:r w:rsidRPr="006B26C5">
              <w:rPr>
                <w:rFonts w:ascii="Times New Roman" w:hAnsi="Times New Roman"/>
                <w:szCs w:val="20"/>
                <w:lang w:eastAsia="zh-CN"/>
              </w:rPr>
              <w:lastRenderedPageBreak/>
              <w:t xml:space="preserve">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0137F06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with Lenovo</w:t>
            </w:r>
            <w:r w:rsidR="00DF4415">
              <w:rPr>
                <w:rFonts w:ascii="Times New Roman" w:hAnsi="Times New Roman"/>
                <w:szCs w:val="20"/>
                <w:lang w:eastAsia="zh-CN"/>
              </w:rPr>
              <w:t>’</w:t>
            </w:r>
            <w:r>
              <w:rPr>
                <w:rFonts w:ascii="Times New Roman" w:hAnsi="Times New Roman"/>
                <w:szCs w:val="20"/>
                <w:lang w:eastAsia="zh-CN"/>
              </w:rPr>
              <w:t xml:space="preserve">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A3696C" w14:paraId="7F5D048D" w14:textId="77777777" w:rsidTr="000103BB">
        <w:tc>
          <w:tcPr>
            <w:tcW w:w="1885" w:type="dxa"/>
          </w:tcPr>
          <w:p w14:paraId="1B732A0C" w14:textId="7566216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2C20BF70" w14:textId="50AAB8DF"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A6E0F" w14:paraId="54267078" w14:textId="77777777" w:rsidTr="000103BB">
        <w:tc>
          <w:tcPr>
            <w:tcW w:w="1885" w:type="dxa"/>
          </w:tcPr>
          <w:p w14:paraId="0BF40E9C" w14:textId="4D940982"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E123C8" w14:textId="4C64F6A7"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526F81" w14:paraId="517B5474" w14:textId="77777777" w:rsidTr="000103BB">
        <w:tc>
          <w:tcPr>
            <w:tcW w:w="1885" w:type="dxa"/>
          </w:tcPr>
          <w:p w14:paraId="3B02F229" w14:textId="5F22F2C1"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B10E057" w14:textId="1EE9719E"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 xml:space="preserve">Lenovo’s </w:t>
            </w:r>
            <w:r w:rsidR="00760D5E">
              <w:rPr>
                <w:rFonts w:ascii="Times New Roman" w:hAnsi="Times New Roman"/>
                <w:szCs w:val="20"/>
                <w:lang w:eastAsia="zh-CN"/>
              </w:rPr>
              <w:t>updates to include “at least”</w:t>
            </w:r>
            <w:r w:rsidR="00CF7C1E">
              <w:rPr>
                <w:rFonts w:ascii="Times New Roman" w:hAnsi="Times New Roman"/>
                <w:szCs w:val="20"/>
                <w:lang w:eastAsia="zh-CN"/>
              </w:rPr>
              <w:t xml:space="preserve"> in the moderator’s updated conclusion</w:t>
            </w:r>
            <w:r w:rsidR="00760D5E">
              <w:rPr>
                <w:rFonts w:ascii="Times New Roman" w:hAnsi="Times New Roman"/>
                <w:szCs w:val="20"/>
                <w:lang w:eastAsia="zh-CN"/>
              </w:rPr>
              <w:t>. In addition, we are ok with</w:t>
            </w:r>
            <w:r w:rsidR="00256BD8">
              <w:rPr>
                <w:rFonts w:ascii="Times New Roman" w:hAnsi="Times New Roman"/>
                <w:szCs w:val="20"/>
                <w:lang w:eastAsia="zh-CN"/>
              </w:rPr>
              <w:t xml:space="preserve"> Nokia’s </w:t>
            </w:r>
            <w:r>
              <w:rPr>
                <w:rFonts w:ascii="Times New Roman" w:hAnsi="Times New Roman"/>
                <w:szCs w:val="20"/>
                <w:lang w:eastAsia="zh-CN"/>
              </w:rPr>
              <w:t>updates.</w:t>
            </w:r>
          </w:p>
        </w:tc>
      </w:tr>
      <w:tr w:rsidR="00DF4415" w14:paraId="1F6A64C9" w14:textId="77777777" w:rsidTr="000103BB">
        <w:tc>
          <w:tcPr>
            <w:tcW w:w="1885" w:type="dxa"/>
          </w:tcPr>
          <w:p w14:paraId="58166EC8" w14:textId="00DB9199"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FA4C6C5" w14:textId="5235E41F"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Our view is that the reuse of SSB SCS and pattern could be one part for discussions. In addition, new SSB SCS and patterns for larger SCS could be another part for discussions and should also be </w:t>
            </w:r>
            <w:r>
              <w:rPr>
                <w:rFonts w:ascii="Times New Roman" w:eastAsiaTheme="minorEastAsia" w:hAnsi="Times New Roman"/>
                <w:szCs w:val="20"/>
                <w:lang w:eastAsia="ko-KR"/>
              </w:rPr>
              <w:lastRenderedPageBreak/>
              <w:t>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3C761445"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w:t>
            </w:r>
            <w:r w:rsidR="00DF4415">
              <w:rPr>
                <w:rFonts w:ascii="Times New Roman" w:hAnsi="Times New Roman"/>
                <w:szCs w:val="20"/>
                <w:lang w:eastAsia="zh-CN"/>
              </w:rPr>
              <w:t>’</w:t>
            </w:r>
            <w:r>
              <w:rPr>
                <w:rFonts w:ascii="Times New Roman" w:hAnsi="Times New Roman"/>
                <w:szCs w:val="20"/>
                <w:lang w:eastAsia="zh-CN"/>
              </w:rPr>
              <w:t>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A3696C" w14:paraId="66E9A66D" w14:textId="77777777" w:rsidTr="000103BB">
        <w:tc>
          <w:tcPr>
            <w:tcW w:w="1885" w:type="dxa"/>
          </w:tcPr>
          <w:p w14:paraId="2AEF2F4C" w14:textId="675E1A2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4F64609" w14:textId="010652D8"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A6E0F" w14:paraId="474A8493" w14:textId="77777777" w:rsidTr="000103BB">
        <w:tc>
          <w:tcPr>
            <w:tcW w:w="1885" w:type="dxa"/>
          </w:tcPr>
          <w:p w14:paraId="7B9F5C19" w14:textId="560A5453"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7BEF764" w14:textId="27A2247D"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62E551D8" w14:textId="612164FA" w:rsidR="00BA6E0F" w:rsidRDefault="00BA6E0F" w:rsidP="00BA6E0F">
            <w:pPr>
              <w:pStyle w:val="BodyText"/>
              <w:numPr>
                <w:ilvl w:val="0"/>
                <w:numId w:val="42"/>
              </w:numPr>
              <w:spacing w:after="0" w:line="240" w:lineRule="auto"/>
              <w:rPr>
                <w:rFonts w:ascii="Times New Roman" w:eastAsia="MS Mincho" w:hAnsi="Times New Roman"/>
                <w:szCs w:val="20"/>
                <w:lang w:eastAsia="ja-JP"/>
              </w:rPr>
            </w:pPr>
            <w:r w:rsidRPr="00C87F22">
              <w:rPr>
                <w:rFonts w:ascii="Times New Roman" w:hAnsi="Times New Roman"/>
                <w:szCs w:val="20"/>
                <w:lang w:eastAsia="zh-CN"/>
              </w:rPr>
              <w:t xml:space="preserve">For each licensed and unlicensed band, </w:t>
            </w:r>
            <w:r w:rsidRPr="00BA6E0F">
              <w:rPr>
                <w:rFonts w:ascii="Times New Roman" w:hAnsi="Times New Roman"/>
                <w:strike/>
                <w:color w:val="FF0000"/>
                <w:szCs w:val="20"/>
                <w:lang w:eastAsia="zh-CN"/>
              </w:rPr>
              <w:t>S</w:t>
            </w:r>
            <w:r w:rsidRPr="00BA6E0F">
              <w:rPr>
                <w:rFonts w:ascii="Times New Roman" w:hAnsi="Times New Roman"/>
                <w:color w:val="FF0000"/>
                <w:szCs w:val="20"/>
                <w:lang w:eastAsia="zh-CN"/>
              </w:rPr>
              <w:t>s</w:t>
            </w:r>
            <w:r w:rsidRPr="00C87F22">
              <w:rPr>
                <w:rFonts w:ascii="Times New Roman" w:hAnsi="Times New Roman"/>
                <w:szCs w:val="20"/>
                <w:lang w:eastAsia="zh-CN"/>
              </w:rPr>
              <w:t>tudy</w:t>
            </w:r>
          </w:p>
          <w:p w14:paraId="2B9D296A" w14:textId="7425A2D9" w:rsidR="00BA6E0F" w:rsidRDefault="00BA6E0F" w:rsidP="00A3696C">
            <w:pPr>
              <w:pStyle w:val="BodyText"/>
              <w:spacing w:after="0" w:line="240" w:lineRule="auto"/>
              <w:rPr>
                <w:rFonts w:ascii="Times New Roman" w:eastAsia="MS Mincho" w:hAnsi="Times New Roman"/>
                <w:szCs w:val="20"/>
                <w:lang w:eastAsia="ja-JP"/>
              </w:rPr>
            </w:pPr>
          </w:p>
        </w:tc>
      </w:tr>
      <w:tr w:rsidR="008A66DD" w14:paraId="698ABA39" w14:textId="77777777" w:rsidTr="000103BB">
        <w:tc>
          <w:tcPr>
            <w:tcW w:w="1885" w:type="dxa"/>
          </w:tcPr>
          <w:p w14:paraId="3647082F" w14:textId="0B9B48F5"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E11BCF4" w14:textId="7CB88A6B"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updated conclusion. We are also fine with Qualcomm’s updates to remove “whether reuse </w:t>
            </w:r>
            <w:r w:rsidR="002528B5">
              <w:rPr>
                <w:rFonts w:ascii="Times New Roman" w:eastAsia="MS Mincho" w:hAnsi="Times New Roman"/>
                <w:szCs w:val="20"/>
                <w:lang w:eastAsia="ja-JP"/>
              </w:rPr>
              <w:t xml:space="preserve">of existing configuration </w:t>
            </w:r>
            <w:r>
              <w:rPr>
                <w:rFonts w:ascii="Times New Roman" w:eastAsia="MS Mincho" w:hAnsi="Times New Roman"/>
                <w:szCs w:val="20"/>
                <w:lang w:eastAsia="ja-JP"/>
              </w:rPr>
              <w:t>…”.</w:t>
            </w:r>
          </w:p>
        </w:tc>
      </w:tr>
      <w:tr w:rsidR="00DF4415" w14:paraId="50253134" w14:textId="77777777" w:rsidTr="000103BB">
        <w:tc>
          <w:tcPr>
            <w:tcW w:w="1885" w:type="dxa"/>
          </w:tcPr>
          <w:p w14:paraId="2B862DFD" w14:textId="27DE0DF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59F0239" w14:textId="6555729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 from relative increase of frequency errors (e.g. carrier frequency offset, Doppler shift, etc)</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14:paraId="7E8A0315" w14:textId="77777777">
        <w:tc>
          <w:tcPr>
            <w:tcW w:w="1885" w:type="dxa"/>
          </w:tcPr>
          <w:p w14:paraId="7E8A0312" w14:textId="13B3119B"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lastRenderedPageBreak/>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Initial cell search complexity from relative increase of frequency errors (e.g. carrier frequency offset, Doppler shift, etc)</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CBF2EDA" w:rsidR="00133BD2" w:rsidRDefault="00DF4415">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sidR="00E4362C">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283819A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A3696C" w14:paraId="150C5D13" w14:textId="77777777" w:rsidTr="000103BB">
        <w:tc>
          <w:tcPr>
            <w:tcW w:w="1885" w:type="dxa"/>
          </w:tcPr>
          <w:p w14:paraId="7C2B20C9" w14:textId="1CF10849"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D95C0A6" w14:textId="23BDA2BC"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w:t>
            </w:r>
            <w:r w:rsidR="00785903">
              <w:rPr>
                <w:rFonts w:ascii="Times New Roman" w:eastAsia="MS Mincho" w:hAnsi="Times New Roman"/>
                <w:szCs w:val="20"/>
                <w:lang w:eastAsia="ja-JP"/>
              </w:rPr>
              <w:t>investigate</w:t>
            </w:r>
            <w:r>
              <w:rPr>
                <w:rFonts w:ascii="Times New Roman" w:eastAsia="MS Mincho" w:hAnsi="Times New Roman"/>
                <w:szCs w:val="20"/>
                <w:lang w:eastAsia="ja-JP"/>
              </w:rPr>
              <w:t xml:space="preserve"> these issues anyways and</w:t>
            </w:r>
            <w:r w:rsidR="00785903">
              <w:rPr>
                <w:rFonts w:ascii="Times New Roman" w:eastAsia="MS Mincho" w:hAnsi="Times New Roman"/>
                <w:szCs w:val="20"/>
                <w:lang w:eastAsia="ja-JP"/>
              </w:rPr>
              <w:t>,</w:t>
            </w:r>
            <w:r>
              <w:rPr>
                <w:rFonts w:ascii="Times New Roman" w:eastAsia="MS Mincho" w:hAnsi="Times New Roman"/>
                <w:szCs w:val="20"/>
                <w:lang w:eastAsia="ja-JP"/>
              </w:rPr>
              <w:t xml:space="preserve"> if </w:t>
            </w:r>
            <w:r w:rsidR="00785903">
              <w:rPr>
                <w:rFonts w:ascii="Times New Roman" w:eastAsia="MS Mincho" w:hAnsi="Times New Roman"/>
                <w:szCs w:val="20"/>
                <w:lang w:eastAsia="ja-JP"/>
              </w:rPr>
              <w:t>necessary,</w:t>
            </w:r>
            <w:r>
              <w:rPr>
                <w:rFonts w:ascii="Times New Roman" w:eastAsia="MS Mincho" w:hAnsi="Times New Roman"/>
                <w:szCs w:val="20"/>
                <w:lang w:eastAsia="ja-JP"/>
              </w:rPr>
              <w:t xml:space="preserve"> will </w:t>
            </w:r>
            <w:r w:rsidR="00785903">
              <w:rPr>
                <w:rFonts w:ascii="Times New Roman" w:eastAsia="MS Mincho" w:hAnsi="Times New Roman"/>
                <w:szCs w:val="20"/>
                <w:lang w:eastAsia="ja-JP"/>
              </w:rPr>
              <w:t xml:space="preserve">send RAN1 a LS.   </w:t>
            </w:r>
          </w:p>
        </w:tc>
      </w:tr>
      <w:tr w:rsidR="00BA6E0F" w14:paraId="1D631992" w14:textId="77777777" w:rsidTr="000103BB">
        <w:tc>
          <w:tcPr>
            <w:tcW w:w="1885" w:type="dxa"/>
          </w:tcPr>
          <w:p w14:paraId="4461F863" w14:textId="62D0E4EB"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2C8ED" w14:textId="2B5DB9EF"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526F81" w14:paraId="470159BB" w14:textId="77777777" w:rsidTr="000103BB">
        <w:tc>
          <w:tcPr>
            <w:tcW w:w="1885" w:type="dxa"/>
          </w:tcPr>
          <w:p w14:paraId="7C7009A9" w14:textId="56EAFBE2" w:rsidR="00526F81" w:rsidRDefault="00526F8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12F84AA" w14:textId="19DC2B09" w:rsidR="00526F81" w:rsidRDefault="00526F81"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DF4415" w14:paraId="7FCCA54E" w14:textId="77777777" w:rsidTr="000103BB">
        <w:tc>
          <w:tcPr>
            <w:tcW w:w="1885" w:type="dxa"/>
          </w:tcPr>
          <w:p w14:paraId="0F1DAFAA" w14:textId="7DA54D1A"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0E8D8AA" w14:textId="1C49C090" w:rsidR="00DF4415"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405C701D"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54EAAFF8"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w:t>
            </w:r>
            <w:r w:rsidR="00BA6E0F">
              <w:rPr>
                <w:rFonts w:ascii="Times New Roman" w:eastAsia="MS Mincho" w:hAnsi="Times New Roman"/>
                <w:szCs w:val="20"/>
                <w:lang w:eastAsia="ja-JP"/>
              </w:rPr>
              <w:t>o</w:t>
            </w:r>
            <w:r>
              <w:rPr>
                <w:rFonts w:ascii="Times New Roman" w:eastAsia="MS Mincho" w:hAnsi="Times New Roman"/>
                <w:szCs w:val="20"/>
                <w:lang w:eastAsia="ja-JP"/>
              </w:rPr>
              <w:t>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6A3E353E" w:rsidR="00133BD2" w:rsidRDefault="00BA6E0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222827E9"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1FDDD10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D0773CA" w14:textId="77777777" w:rsidTr="000103BB">
        <w:tc>
          <w:tcPr>
            <w:tcW w:w="1885" w:type="dxa"/>
          </w:tcPr>
          <w:p w14:paraId="353454FB" w14:textId="465E2DAF"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3ACF388" w14:textId="0AA72445" w:rsidR="00785903" w:rsidRDefault="00785903"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BA6E0F" w14:paraId="26E91570" w14:textId="77777777" w:rsidTr="000103BB">
        <w:tc>
          <w:tcPr>
            <w:tcW w:w="1885" w:type="dxa"/>
          </w:tcPr>
          <w:p w14:paraId="5E479670" w14:textId="216D064F"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632E03" w14:textId="20AA0CF2" w:rsidR="00BA6E0F" w:rsidRDefault="00BA6E0F"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DF4415" w14:paraId="1218D96C" w14:textId="77777777" w:rsidTr="000103BB">
        <w:tc>
          <w:tcPr>
            <w:tcW w:w="1885" w:type="dxa"/>
          </w:tcPr>
          <w:p w14:paraId="653D2158" w14:textId="0CF5B79D"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351FFB" w14:textId="043A41B6"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32F13A7D"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Also okay with InterDigital’s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F6AFC0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5026111"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785903" w14:paraId="7B0D7541" w14:textId="77777777" w:rsidTr="000103BB">
        <w:tc>
          <w:tcPr>
            <w:tcW w:w="1885" w:type="dxa"/>
          </w:tcPr>
          <w:p w14:paraId="70A196DE" w14:textId="5E84E603"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225B13F" w14:textId="6BA315E5"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A6E0F" w14:paraId="7149A790" w14:textId="77777777" w:rsidTr="000103BB">
        <w:tc>
          <w:tcPr>
            <w:tcW w:w="1885" w:type="dxa"/>
          </w:tcPr>
          <w:p w14:paraId="031A31A9" w14:textId="614B4B13"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EFD1A0" w14:textId="4078ACAA"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DF4415" w14:paraId="1E4002D9" w14:textId="77777777" w:rsidTr="000103BB">
        <w:tc>
          <w:tcPr>
            <w:tcW w:w="1885" w:type="dxa"/>
          </w:tcPr>
          <w:p w14:paraId="6581F446" w14:textId="5B46249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58519EA" w14:textId="551E27E8"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33E85367" w:rsidR="00133BD2" w:rsidRDefault="00E4362C">
      <w:pPr>
        <w:pStyle w:val="Heading3"/>
        <w:rPr>
          <w:lang w:eastAsia="zh-CN"/>
        </w:rPr>
      </w:pPr>
      <w:r>
        <w:rPr>
          <w:lang w:eastAsia="zh-CN"/>
        </w:rPr>
        <w:t xml:space="preserve">3.11.1 Processing Timelines </w:t>
      </w:r>
      <w:r w:rsidR="00DF4415">
        <w:rPr>
          <w:lang w:eastAsia="zh-CN"/>
        </w:rPr>
        <w:t>–</w:t>
      </w:r>
      <w:r>
        <w:rPr>
          <w:lang w:eastAsia="zh-CN"/>
        </w:rPr>
        <w:t xml:space="preserve">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lastRenderedPageBreak/>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57F24788" w:rsidR="00133BD2" w:rsidRDefault="00DF4415">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agree with Moderator Conclusion and agree that the above switching times need to be specified. We suggest moving forward and re-use of the FR2 values for the design and ask later RAN4 the </w:t>
            </w:r>
            <w:r>
              <w:rPr>
                <w:rFonts w:ascii="Times New Roman" w:hAnsi="Times New Roman"/>
                <w:szCs w:val="20"/>
                <w:lang w:eastAsia="zh-CN"/>
              </w:rPr>
              <w:lastRenderedPageBreak/>
              <w:t>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4A52E7C4"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24ABE09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3600B01" w14:textId="77777777" w:rsidTr="000103BB">
        <w:tc>
          <w:tcPr>
            <w:tcW w:w="1885" w:type="dxa"/>
          </w:tcPr>
          <w:p w14:paraId="496580A1" w14:textId="2DB050B2"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6047096" w14:textId="7BE2C8F8"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6EA97271" w14:textId="77777777" w:rsidTr="000103BB">
        <w:tc>
          <w:tcPr>
            <w:tcW w:w="1885" w:type="dxa"/>
          </w:tcPr>
          <w:p w14:paraId="2A6C7877" w14:textId="699B1EE7"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564533" w14:textId="7412E22B"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2528B5" w14:paraId="3A127FF1" w14:textId="77777777" w:rsidTr="000103BB">
        <w:tc>
          <w:tcPr>
            <w:tcW w:w="1885" w:type="dxa"/>
          </w:tcPr>
          <w:p w14:paraId="29313B1F" w14:textId="29BA9382" w:rsidR="002528B5" w:rsidRDefault="002528B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0B5D0A7" w14:textId="01676854" w:rsidR="002528B5" w:rsidRDefault="002528B5"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DF4415" w14:paraId="424CE71F" w14:textId="77777777" w:rsidTr="000103BB">
        <w:tc>
          <w:tcPr>
            <w:tcW w:w="1885" w:type="dxa"/>
          </w:tcPr>
          <w:p w14:paraId="5AA5B648" w14:textId="1B772964"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4EC0F3" w14:textId="72877702"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187A20F3"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sidR="00DF4415">
        <w:rPr>
          <w:rFonts w:ascii="Times New Roman" w:hAnsi="Times New Roman"/>
          <w:sz w:val="22"/>
          <w:szCs w:val="22"/>
          <w:lang w:eastAsia="zh-CN"/>
        </w:rPr>
        <w:pgNum/>
        <w:t>onitoring</w:t>
      </w:r>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xml:space="preserve">. So we could have observations on the impact on the maximum </w:t>
            </w:r>
            <w:r>
              <w:rPr>
                <w:rFonts w:ascii="Times New Roman" w:hAnsi="Times New Roman"/>
                <w:szCs w:val="20"/>
                <w:lang w:eastAsia="zh-CN"/>
              </w:rPr>
              <w:lastRenderedPageBreak/>
              <w:t>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0B282061"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r w:rsidR="00973F31" w14:paraId="2DF07F10" w14:textId="77777777">
        <w:tc>
          <w:tcPr>
            <w:tcW w:w="1885" w:type="dxa"/>
          </w:tcPr>
          <w:p w14:paraId="5BB8E6D2" w14:textId="4A52DC62" w:rsidR="00973F31"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F7BDD95" w14:textId="71B154BB" w:rsidR="00973F31" w:rsidRPr="001B67AD"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6D4B15BE" w14:textId="77777777" w:rsidTr="000103BB">
        <w:tc>
          <w:tcPr>
            <w:tcW w:w="1885" w:type="dxa"/>
          </w:tcPr>
          <w:p w14:paraId="2A762F14" w14:textId="548E36A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2F8C931" w14:textId="359135F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104092" w14:paraId="5796B62A" w14:textId="77777777" w:rsidTr="000103BB">
        <w:tc>
          <w:tcPr>
            <w:tcW w:w="1885" w:type="dxa"/>
          </w:tcPr>
          <w:p w14:paraId="38914AE4" w14:textId="04C7A43A"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8F2D9B5" w14:textId="76BE5013"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23D1" w14:paraId="56748241" w14:textId="77777777" w:rsidTr="000103BB">
        <w:tc>
          <w:tcPr>
            <w:tcW w:w="1885" w:type="dxa"/>
          </w:tcPr>
          <w:p w14:paraId="6F9B54B2" w14:textId="591C0958"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Convida Wireless </w:t>
            </w:r>
          </w:p>
        </w:tc>
        <w:tc>
          <w:tcPr>
            <w:tcW w:w="8077" w:type="dxa"/>
          </w:tcPr>
          <w:p w14:paraId="350D3344" w14:textId="7B08F561"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We are fine with the moderator’s updated proposal. </w:t>
            </w:r>
          </w:p>
        </w:tc>
      </w:tr>
      <w:tr w:rsidR="00DF4415" w14:paraId="1F2FADE8" w14:textId="77777777" w:rsidTr="000103BB">
        <w:tc>
          <w:tcPr>
            <w:tcW w:w="1885" w:type="dxa"/>
          </w:tcPr>
          <w:p w14:paraId="2164C257" w14:textId="3C5D5945"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18039A1" w14:textId="219B4FAE"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44A68FDA"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r w:rsidRPr="009D008F">
              <w:rPr>
                <w:rFonts w:ascii="Times New Roman" w:hAnsi="Times New Roman"/>
                <w:strike/>
                <w:sz w:val="22"/>
                <w:szCs w:val="22"/>
                <w:highlight w:val="yellow"/>
                <w:lang w:eastAsia="zh-CN"/>
              </w:rPr>
              <w:t>e.g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5E81F429" w14:textId="5AE44ABE" w:rsidR="00863393" w:rsidRDefault="00DF441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00863393">
              <w:rPr>
                <w:rFonts w:ascii="Times New Roman" w:hAnsi="Times New Roman"/>
                <w:szCs w:val="20"/>
                <w:lang w:eastAsia="zh-CN"/>
              </w:rPr>
              <w:t xml:space="preserve">consider </w:t>
            </w:r>
            <w:r w:rsidR="00863393" w:rsidRPr="000D7680">
              <w:rPr>
                <w:rFonts w:ascii="Times New Roman" w:hAnsi="Times New Roman"/>
                <w:color w:val="FF0000"/>
                <w:szCs w:val="20"/>
                <w:lang w:eastAsia="zh-CN"/>
              </w:rPr>
              <w:t xml:space="preserve">at least </w:t>
            </w:r>
            <w:r w:rsidR="00863393">
              <w:rPr>
                <w:rFonts w:ascii="Times New Roman" w:hAnsi="Times New Roman"/>
                <w:szCs w:val="20"/>
                <w:lang w:eastAsia="zh-CN"/>
              </w:rPr>
              <w:t>the following aspects</w:t>
            </w:r>
            <w:r>
              <w:rPr>
                <w:rFonts w:ascii="Times New Roman" w:hAnsi="Times New Roman"/>
                <w:szCs w:val="20"/>
                <w:lang w:eastAsia="zh-CN"/>
              </w:rPr>
              <w:t>”</w:t>
            </w:r>
            <w:r w:rsidR="00863393">
              <w:rPr>
                <w:rFonts w:ascii="Times New Roman" w:hAnsi="Times New Roman"/>
                <w:szCs w:val="20"/>
                <w:lang w:eastAsia="zh-CN"/>
              </w:rPr>
              <w:t xml:space="preserve">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973F31" w14:paraId="0F7D1339" w14:textId="77777777" w:rsidTr="000103BB">
        <w:tc>
          <w:tcPr>
            <w:tcW w:w="1885" w:type="dxa"/>
          </w:tcPr>
          <w:p w14:paraId="4BB64FD3" w14:textId="0C6026A1"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212B0B" w14:textId="66D9CA1C"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r w:rsidR="00104092">
              <w:rPr>
                <w:rFonts w:ascii="Times New Roman" w:eastAsia="MS Mincho" w:hAnsi="Times New Roman"/>
                <w:szCs w:val="20"/>
                <w:lang w:eastAsia="ja-JP"/>
              </w:rPr>
              <w:t>.</w:t>
            </w:r>
          </w:p>
        </w:tc>
      </w:tr>
      <w:tr w:rsidR="00994D99" w14:paraId="4ABF49AB" w14:textId="77777777" w:rsidTr="000103BB">
        <w:tc>
          <w:tcPr>
            <w:tcW w:w="1885" w:type="dxa"/>
          </w:tcPr>
          <w:p w14:paraId="61FF04BD" w14:textId="38CECDCF" w:rsidR="00994D99" w:rsidRPr="002528B5" w:rsidRDefault="00994D99" w:rsidP="00AD39F4">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Convida Wireless </w:t>
            </w:r>
          </w:p>
        </w:tc>
        <w:tc>
          <w:tcPr>
            <w:tcW w:w="8077" w:type="dxa"/>
          </w:tcPr>
          <w:p w14:paraId="0F65AD8A" w14:textId="2730F053" w:rsidR="00994D99" w:rsidRPr="002528B5" w:rsidRDefault="00994D99" w:rsidP="002528B5">
            <w:pPr>
              <w:pStyle w:val="BodyText"/>
              <w:spacing w:after="0"/>
              <w:rPr>
                <w:rFonts w:ascii="Times New Roman" w:hAnsi="Times New Roman"/>
                <w:szCs w:val="20"/>
                <w:lang w:eastAsia="zh-CN"/>
              </w:rPr>
            </w:pPr>
            <w:r w:rsidRPr="002528B5">
              <w:rPr>
                <w:rFonts w:ascii="Times New Roman" w:eastAsia="MS Mincho" w:hAnsi="Times New Roman"/>
                <w:szCs w:val="20"/>
                <w:lang w:eastAsia="ja-JP"/>
              </w:rPr>
              <w:t>We support the conclusion with Lenovo/Motorola Mobility</w:t>
            </w:r>
            <w:r w:rsidR="002528B5" w:rsidRPr="002528B5">
              <w:rPr>
                <w:rFonts w:ascii="Times New Roman" w:eastAsia="MS Mincho" w:hAnsi="Times New Roman"/>
                <w:szCs w:val="20"/>
                <w:lang w:eastAsia="ja-JP"/>
              </w:rPr>
              <w:t xml:space="preserve"> and</w:t>
            </w:r>
            <w:r w:rsidRPr="002528B5">
              <w:rPr>
                <w:rFonts w:ascii="Times New Roman" w:eastAsia="MS Mincho" w:hAnsi="Times New Roman"/>
                <w:szCs w:val="20"/>
                <w:lang w:eastAsia="ja-JP"/>
              </w:rPr>
              <w:t xml:space="preserve"> Ericsson’s update.</w:t>
            </w:r>
            <w:r w:rsidR="002528B5" w:rsidRPr="002528B5">
              <w:rPr>
                <w:rFonts w:ascii="Times New Roman" w:eastAsia="MS Mincho" w:hAnsi="Times New Roman"/>
                <w:szCs w:val="20"/>
                <w:lang w:eastAsia="ja-JP"/>
              </w:rPr>
              <w:t xml:space="preserve"> We </w:t>
            </w:r>
            <w:r w:rsidR="00D962E6">
              <w:rPr>
                <w:rFonts w:ascii="Times New Roman" w:eastAsia="MS Mincho" w:hAnsi="Times New Roman"/>
                <w:szCs w:val="20"/>
                <w:lang w:eastAsia="ja-JP"/>
              </w:rPr>
              <w:t xml:space="preserve">also </w:t>
            </w:r>
            <w:r w:rsidR="002528B5" w:rsidRPr="002528B5">
              <w:rPr>
                <w:rFonts w:ascii="Times New Roman" w:eastAsia="MS Mincho" w:hAnsi="Times New Roman"/>
                <w:szCs w:val="20"/>
                <w:lang w:eastAsia="ja-JP"/>
              </w:rPr>
              <w:t>suggest</w:t>
            </w:r>
            <w:r w:rsidR="002528B5">
              <w:rPr>
                <w:rFonts w:ascii="Times New Roman" w:eastAsia="MS Mincho" w:hAnsi="Times New Roman"/>
                <w:szCs w:val="20"/>
                <w:lang w:eastAsia="ja-JP"/>
              </w:rPr>
              <w:t xml:space="preserve"> </w:t>
            </w:r>
            <w:r w:rsidR="002528B5" w:rsidRPr="002528B5">
              <w:rPr>
                <w:rFonts w:ascii="Times New Roman" w:eastAsia="MS Mincho" w:hAnsi="Times New Roman"/>
                <w:szCs w:val="20"/>
                <w:lang w:eastAsia="ja-JP"/>
              </w:rPr>
              <w:t xml:space="preserve">to </w:t>
            </w:r>
            <w:r w:rsidR="002528B5">
              <w:rPr>
                <w:rFonts w:ascii="Times New Roman" w:eastAsia="MS Mincho" w:hAnsi="Times New Roman"/>
                <w:szCs w:val="20"/>
                <w:lang w:eastAsia="ja-JP"/>
              </w:rPr>
              <w:t xml:space="preserve">update </w:t>
            </w:r>
            <w:r w:rsidR="002528B5" w:rsidRPr="002528B5">
              <w:rPr>
                <w:rFonts w:ascii="Times New Roman" w:eastAsia="MS Mincho" w:hAnsi="Times New Roman"/>
                <w:szCs w:val="20"/>
                <w:lang w:eastAsia="ja-JP"/>
              </w:rPr>
              <w:t>the conclusion to “</w:t>
            </w:r>
            <w:r w:rsidR="002528B5" w:rsidRPr="002528B5">
              <w:rPr>
                <w:rFonts w:ascii="Times New Roman" w:hAnsi="Times New Roman"/>
                <w:szCs w:val="20"/>
                <w:lang w:eastAsia="zh-CN"/>
              </w:rPr>
              <w:t xml:space="preserve">Consider </w:t>
            </w:r>
            <w:r w:rsidR="002528B5" w:rsidRPr="002528B5">
              <w:rPr>
                <w:rFonts w:ascii="Times New Roman" w:hAnsi="Times New Roman"/>
                <w:color w:val="FF0000"/>
                <w:szCs w:val="20"/>
                <w:lang w:eastAsia="zh-CN"/>
              </w:rPr>
              <w:t xml:space="preserve">at least </w:t>
            </w:r>
            <w:r w:rsidR="002528B5" w:rsidRPr="002528B5">
              <w:rPr>
                <w:rFonts w:ascii="Times New Roman" w:hAnsi="Times New Roman"/>
                <w:szCs w:val="20"/>
                <w:lang w:eastAsia="zh-CN"/>
              </w:rPr>
              <w:t>the following aspects of scheduling for BWP with a given SCS …”</w:t>
            </w:r>
            <w:r w:rsidR="00CF7C1E">
              <w:rPr>
                <w:rFonts w:ascii="Times New Roman" w:hAnsi="Times New Roman"/>
                <w:szCs w:val="20"/>
                <w:lang w:eastAsia="zh-CN"/>
              </w:rPr>
              <w:t xml:space="preserve"> since it is not sure if all the aspects have been considered.</w:t>
            </w:r>
          </w:p>
        </w:tc>
      </w:tr>
      <w:tr w:rsidR="00DF4415" w14:paraId="4B56D15E" w14:textId="77777777" w:rsidTr="000103BB">
        <w:tc>
          <w:tcPr>
            <w:tcW w:w="1885" w:type="dxa"/>
          </w:tcPr>
          <w:p w14:paraId="3F02A9C5" w14:textId="63021BF4" w:rsidR="00DF4415" w:rsidRPr="002528B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6437CA3F" w14:textId="172E305D" w:rsidR="00DF4415" w:rsidRPr="002528B5" w:rsidRDefault="00DF4415" w:rsidP="002528B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lastRenderedPageBreak/>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973F31" w14:paraId="58FB295A" w14:textId="77777777" w:rsidTr="000103BB">
        <w:tc>
          <w:tcPr>
            <w:tcW w:w="1885" w:type="dxa"/>
          </w:tcPr>
          <w:p w14:paraId="7FF1E295" w14:textId="7A8BCCF4"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E590C" w14:textId="3111034A"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DF4415" w14:paraId="66295ADF" w14:textId="77777777" w:rsidTr="000103BB">
        <w:tc>
          <w:tcPr>
            <w:tcW w:w="1885" w:type="dxa"/>
          </w:tcPr>
          <w:p w14:paraId="38C4CB0B" w14:textId="05A450F5"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0AE34B8" w14:textId="5CDC6393"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6F3CAFDD" w:rsidR="00133BD2" w:rsidRDefault="00DF441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lastRenderedPageBreak/>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r w:rsidR="00785903" w14:paraId="6E299DC8" w14:textId="77777777" w:rsidTr="000103BB">
        <w:tc>
          <w:tcPr>
            <w:tcW w:w="1885" w:type="dxa"/>
          </w:tcPr>
          <w:p w14:paraId="4C93031F" w14:textId="53DD97EF" w:rsidR="00785903" w:rsidRDefault="00785903"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EEB9115" w14:textId="4ECCBD01" w:rsidR="00785903" w:rsidRDefault="00785903"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973F31" w14:paraId="463A692A" w14:textId="77777777" w:rsidTr="000103BB">
        <w:tc>
          <w:tcPr>
            <w:tcW w:w="1885" w:type="dxa"/>
          </w:tcPr>
          <w:p w14:paraId="7F12A7BE" w14:textId="62148220" w:rsidR="00973F31" w:rsidRDefault="00973F31"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09BA2C19" w14:textId="4DF23CEB" w:rsidR="00973F31" w:rsidRDefault="00973F31"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A54AEF" w14:paraId="65B73109" w14:textId="77777777" w:rsidTr="000103BB">
        <w:tc>
          <w:tcPr>
            <w:tcW w:w="1885" w:type="dxa"/>
          </w:tcPr>
          <w:p w14:paraId="2A2C877F" w14:textId="106EBB4F" w:rsidR="00A54AEF" w:rsidRPr="00526F81" w:rsidRDefault="00A54AEF" w:rsidP="00A54AEF">
            <w:pPr>
              <w:pStyle w:val="BodyText"/>
              <w:tabs>
                <w:tab w:val="left" w:pos="1606"/>
              </w:tabs>
              <w:spacing w:after="0" w:line="240" w:lineRule="auto"/>
              <w:jc w:val="left"/>
              <w:rPr>
                <w:rFonts w:ascii="Times New Roman" w:eastAsia="MS Mincho" w:hAnsi="Times New Roman"/>
                <w:szCs w:val="20"/>
                <w:lang w:eastAsia="ja-JP"/>
              </w:rPr>
            </w:pPr>
            <w:r w:rsidRPr="00526F81">
              <w:rPr>
                <w:rFonts w:ascii="Times New Roman" w:eastAsia="MS Mincho" w:hAnsi="Times New Roman"/>
                <w:szCs w:val="20"/>
                <w:lang w:eastAsia="ja-JP"/>
              </w:rPr>
              <w:t xml:space="preserve">Convida Wireless </w:t>
            </w:r>
          </w:p>
        </w:tc>
        <w:tc>
          <w:tcPr>
            <w:tcW w:w="8077" w:type="dxa"/>
          </w:tcPr>
          <w:p w14:paraId="0956E5B6" w14:textId="2BDCB1AF" w:rsidR="00A54AEF" w:rsidRPr="00526F81" w:rsidRDefault="00A54AEF" w:rsidP="00AD39F4">
            <w:pPr>
              <w:pStyle w:val="BodyText"/>
              <w:spacing w:after="0" w:line="240" w:lineRule="auto"/>
              <w:rPr>
                <w:rFonts w:ascii="Times New Roman" w:hAnsi="Times New Roman"/>
                <w:szCs w:val="20"/>
                <w:lang w:eastAsia="zh-CN"/>
              </w:rPr>
            </w:pPr>
            <w:r w:rsidRPr="00526F81">
              <w:rPr>
                <w:rFonts w:ascii="Times New Roman" w:hAnsi="Times New Roman"/>
                <w:szCs w:val="20"/>
                <w:lang w:eastAsia="zh-CN"/>
              </w:rPr>
              <w:t>We agree with Ericson’s proposal regarding the maximum BW should be settled</w:t>
            </w:r>
            <w:r w:rsidR="00C94F03" w:rsidRPr="00526F81">
              <w:rPr>
                <w:rFonts w:ascii="Times New Roman" w:hAnsi="Times New Roman"/>
                <w:szCs w:val="20"/>
                <w:lang w:eastAsia="zh-CN"/>
              </w:rPr>
              <w:t>/agreed</w:t>
            </w:r>
            <w:r w:rsidRPr="00526F81">
              <w:rPr>
                <w:rFonts w:ascii="Times New Roman" w:hAnsi="Times New Roman"/>
                <w:szCs w:val="20"/>
                <w:lang w:eastAsia="zh-CN"/>
              </w:rPr>
              <w:t xml:space="preserve"> first. </w:t>
            </w:r>
            <w:r w:rsidR="00526F81">
              <w:rPr>
                <w:rFonts w:ascii="Times New Roman" w:hAnsi="Times New Roman"/>
                <w:szCs w:val="20"/>
                <w:lang w:eastAsia="zh-CN"/>
              </w:rPr>
              <w:t>We also agree with Samsung’ view to include “at least” to the aspect for study.</w:t>
            </w:r>
          </w:p>
        </w:tc>
      </w:tr>
      <w:tr w:rsidR="00DF4415" w14:paraId="378546B0" w14:textId="77777777" w:rsidTr="000103BB">
        <w:tc>
          <w:tcPr>
            <w:tcW w:w="1885" w:type="dxa"/>
          </w:tcPr>
          <w:p w14:paraId="478F388D" w14:textId="210DB19B" w:rsidR="00DF4415" w:rsidRPr="00526F81" w:rsidRDefault="00DF4415" w:rsidP="00A54AEF">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C7960D9" w14:textId="0DDDE5EC" w:rsidR="00DF4415" w:rsidRPr="00526F81"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the UE moves in a cell, the likelihood of blockage and beam mis-alignment increases with decreasing beamwidths used by the gNB.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70249C5F"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w:t>
            </w:r>
            <w:r w:rsidR="00DF4415">
              <w:rPr>
                <w:rFonts w:ascii="Times New Roman" w:hAnsi="Times New Roman"/>
                <w:szCs w:val="20"/>
                <w:lang w:eastAsia="zh-CN"/>
              </w:rPr>
              <w:t>’</w:t>
            </w:r>
            <w:r>
              <w:rPr>
                <w:rFonts w:ascii="Times New Roman" w:hAnsi="Times New Roman"/>
                <w:szCs w:val="20"/>
                <w:lang w:eastAsia="zh-CN"/>
              </w:rPr>
              <w:t>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lastRenderedPageBreak/>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F05D23" w14:paraId="456F7678" w14:textId="77777777" w:rsidTr="000103BB">
        <w:tc>
          <w:tcPr>
            <w:tcW w:w="1885" w:type="dxa"/>
          </w:tcPr>
          <w:p w14:paraId="4E7FC263" w14:textId="63124BAC"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6513BCA" w14:textId="42CCF331"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088EB746" w14:textId="77777777" w:rsidTr="000103BB">
        <w:tc>
          <w:tcPr>
            <w:tcW w:w="1885" w:type="dxa"/>
          </w:tcPr>
          <w:p w14:paraId="040D88CC" w14:textId="5D3FDD46"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645A319" w14:textId="6D19D294"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DF4415" w14:paraId="0D6D1709" w14:textId="77777777" w:rsidTr="000103BB">
        <w:tc>
          <w:tcPr>
            <w:tcW w:w="1885" w:type="dxa"/>
          </w:tcPr>
          <w:p w14:paraId="13227663" w14:textId="36BE85A6"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C24736E" w14:textId="20AF588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6"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6"/>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decoding neighbor cell SIB, etc)</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1182106" w14:textId="77777777" w:rsidR="003D1959" w:rsidRDefault="003D1959" w:rsidP="003D1959">
            <w:pPr>
              <w:wordWrap w:val="0"/>
            </w:pPr>
            <w:r>
              <w:t>Follow up: regarding  rank 2 DFT-s-OFDM, it is not part of Rel-17 FeMIMO after double check. Since this is more related to the low PAPR waveform of UL, we believe it belongs to this study list.</w:t>
            </w:r>
          </w:p>
          <w:p w14:paraId="38BEAE67" w14:textId="77777777" w:rsidR="003D1959" w:rsidRDefault="003D1959" w:rsidP="003D1959">
            <w:pPr>
              <w:pStyle w:val="BodyText"/>
              <w:spacing w:after="0" w:line="240" w:lineRule="auto"/>
              <w:rPr>
                <w:rFonts w:ascii="Times New Roman" w:eastAsia="MS Mincho" w:hAnsi="Times New Roman"/>
                <w:szCs w:val="20"/>
                <w:lang w:eastAsia="ja-JP"/>
              </w:rPr>
            </w:pPr>
          </w:p>
        </w:tc>
      </w:tr>
      <w:tr w:rsidR="00F05D23" w14:paraId="16E68353" w14:textId="77777777" w:rsidTr="000103BB">
        <w:tc>
          <w:tcPr>
            <w:tcW w:w="1885" w:type="dxa"/>
          </w:tcPr>
          <w:p w14:paraId="16BF4BA6" w14:textId="38A9C194" w:rsidR="00F05D23" w:rsidRDefault="00F05D23"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3C5D0C2" w14:textId="3923EA4D" w:rsidR="00F05D23" w:rsidRDefault="00F05D23" w:rsidP="003D1959">
            <w:pPr>
              <w:wordWrap w:val="0"/>
            </w:pPr>
            <w:r>
              <w:t>We are OK with Ericsson’s modifications.</w:t>
            </w:r>
          </w:p>
        </w:tc>
      </w:tr>
      <w:tr w:rsidR="004B3DBA" w14:paraId="4E2BFF94" w14:textId="77777777" w:rsidTr="000103BB">
        <w:tc>
          <w:tcPr>
            <w:tcW w:w="1885" w:type="dxa"/>
          </w:tcPr>
          <w:p w14:paraId="2B138A22" w14:textId="05A7BB69" w:rsidR="004B3DBA" w:rsidRDefault="004B3DBA"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A709B4" w14:textId="02E9133E" w:rsidR="004B3DBA" w:rsidRDefault="004B3DBA" w:rsidP="003D1959">
            <w:pPr>
              <w:wordWrap w:val="0"/>
            </w:pPr>
            <w:r>
              <w:t>We support the proposal</w:t>
            </w:r>
          </w:p>
        </w:tc>
      </w:tr>
      <w:tr w:rsidR="00C94F03" w14:paraId="2F610BCF" w14:textId="77777777" w:rsidTr="000103BB">
        <w:tc>
          <w:tcPr>
            <w:tcW w:w="1885" w:type="dxa"/>
          </w:tcPr>
          <w:p w14:paraId="46A4E392" w14:textId="1C401360" w:rsidR="00C94F03" w:rsidRPr="001440FF" w:rsidRDefault="00C94F03" w:rsidP="00C94F03">
            <w:pPr>
              <w:pStyle w:val="BodyText"/>
              <w:spacing w:after="0" w:line="240" w:lineRule="auto"/>
              <w:jc w:val="center"/>
              <w:rPr>
                <w:rFonts w:ascii="Times New Roman" w:eastAsia="MS Mincho" w:hAnsi="Times New Roman"/>
                <w:szCs w:val="20"/>
                <w:lang w:eastAsia="ja-JP"/>
              </w:rPr>
            </w:pPr>
            <w:r w:rsidRPr="001440FF">
              <w:rPr>
                <w:rFonts w:ascii="Times New Roman" w:eastAsia="MS Mincho" w:hAnsi="Times New Roman"/>
                <w:szCs w:val="20"/>
                <w:lang w:eastAsia="ja-JP"/>
              </w:rPr>
              <w:t>Convida Wireless</w:t>
            </w:r>
          </w:p>
        </w:tc>
        <w:tc>
          <w:tcPr>
            <w:tcW w:w="8077" w:type="dxa"/>
          </w:tcPr>
          <w:p w14:paraId="3EBB3806" w14:textId="74479377" w:rsidR="00C94F03" w:rsidRPr="001440FF" w:rsidRDefault="00C94F03" w:rsidP="003D1959">
            <w:pPr>
              <w:wordWrap w:val="0"/>
            </w:pPr>
            <w:r w:rsidRPr="001440FF">
              <w:t xml:space="preserve">We are fine with the moderator’s proposal. </w:t>
            </w:r>
          </w:p>
        </w:tc>
      </w:tr>
      <w:tr w:rsidR="00747423" w14:paraId="57726EB7" w14:textId="77777777" w:rsidTr="000103BB">
        <w:tc>
          <w:tcPr>
            <w:tcW w:w="1885" w:type="dxa"/>
          </w:tcPr>
          <w:p w14:paraId="517C1D21" w14:textId="621D0975" w:rsidR="00747423" w:rsidRPr="001440FF" w:rsidRDefault="00747423" w:rsidP="00C94F03">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1766E4E" w14:textId="13E18C5D" w:rsidR="00747423" w:rsidRPr="001440FF" w:rsidRDefault="00747423" w:rsidP="003D1959">
            <w:pPr>
              <w:wordWrap w:val="0"/>
            </w:pPr>
            <w:r>
              <w:t>We prefer Ericsson’s updated proposal.</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lastRenderedPageBreak/>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R1-2005241, “PHY design in 52.6-71 GHz using NR waveform,” Huawei, HiSilicon</w:t>
      </w:r>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R1-2005699, “System Analysis of NR opration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“discusson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R1-2006452, “Consideration on supporting above 52.6GHz in NR,” InterDigital,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R1-2006628, “On NR operation between 52.6 GHz and 71 GHz,” Convida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7" w:author="Stephen Grant" w:date="2020-08-20T15:14:00Z"/>
          <w:lang w:eastAsia="zh-CN"/>
        </w:rPr>
      </w:pPr>
      <w:ins w:id="28"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0A5B5" w14:textId="77777777" w:rsidR="005507C6" w:rsidRDefault="005507C6">
      <w:pPr>
        <w:spacing w:after="0" w:line="240" w:lineRule="auto"/>
      </w:pPr>
      <w:r>
        <w:separator/>
      </w:r>
    </w:p>
  </w:endnote>
  <w:endnote w:type="continuationSeparator" w:id="0">
    <w:p w14:paraId="75C6D3D9" w14:textId="77777777" w:rsidR="005507C6" w:rsidRDefault="005507C6">
      <w:pPr>
        <w:spacing w:after="0" w:line="240" w:lineRule="auto"/>
      </w:pPr>
      <w:r>
        <w:continuationSeparator/>
      </w:r>
    </w:p>
  </w:endnote>
  <w:endnote w:type="continuationNotice" w:id="1">
    <w:p w14:paraId="6A9FF961" w14:textId="77777777" w:rsidR="005507C6" w:rsidRDefault="00550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0A42" w14:textId="77777777" w:rsidR="00526F81" w:rsidRDefault="00526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526F81" w:rsidRDefault="00526F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0A44" w14:textId="6FE5D91D" w:rsidR="00526F81" w:rsidRDefault="00526F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0219A" w14:textId="77777777" w:rsidR="005507C6" w:rsidRDefault="005507C6">
      <w:pPr>
        <w:spacing w:after="0" w:line="240" w:lineRule="auto"/>
      </w:pPr>
      <w:r>
        <w:separator/>
      </w:r>
    </w:p>
  </w:footnote>
  <w:footnote w:type="continuationSeparator" w:id="0">
    <w:p w14:paraId="2F981B3B" w14:textId="77777777" w:rsidR="005507C6" w:rsidRDefault="005507C6">
      <w:pPr>
        <w:spacing w:after="0" w:line="240" w:lineRule="auto"/>
      </w:pPr>
      <w:r>
        <w:continuationSeparator/>
      </w:r>
    </w:p>
  </w:footnote>
  <w:footnote w:type="continuationNotice" w:id="1">
    <w:p w14:paraId="776D2830" w14:textId="77777777" w:rsidR="005507C6" w:rsidRDefault="00550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0A41" w14:textId="77777777" w:rsidR="00526F81" w:rsidRDefault="00526F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2B7EEF"/>
    <w:multiLevelType w:val="hybridMultilevel"/>
    <w:tmpl w:val="CE7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2"/>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4"/>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8"/>
  </w:num>
  <w:num w:numId="24">
    <w:abstractNumId w:val="40"/>
  </w:num>
  <w:num w:numId="25">
    <w:abstractNumId w:val="33"/>
  </w:num>
  <w:num w:numId="26">
    <w:abstractNumId w:val="7"/>
  </w:num>
  <w:num w:numId="27">
    <w:abstractNumId w:val="4"/>
  </w:num>
  <w:num w:numId="28">
    <w:abstractNumId w:val="29"/>
  </w:num>
  <w:num w:numId="29">
    <w:abstractNumId w:val="21"/>
  </w:num>
  <w:num w:numId="30">
    <w:abstractNumId w:val="16"/>
  </w:num>
  <w:num w:numId="31">
    <w:abstractNumId w:val="35"/>
  </w:num>
  <w:num w:numId="32">
    <w:abstractNumId w:val="18"/>
  </w:num>
  <w:num w:numId="33">
    <w:abstractNumId w:val="27"/>
  </w:num>
  <w:num w:numId="34">
    <w:abstractNumId w:val="31"/>
  </w:num>
  <w:num w:numId="35">
    <w:abstractNumId w:val="15"/>
  </w:num>
  <w:num w:numId="36">
    <w:abstractNumId w:val="0"/>
  </w:num>
  <w:num w:numId="37">
    <w:abstractNumId w:val="37"/>
  </w:num>
  <w:num w:numId="38">
    <w:abstractNumId w:val="39"/>
  </w:num>
  <w:num w:numId="39">
    <w:abstractNumId w:val="41"/>
  </w:num>
  <w:num w:numId="40">
    <w:abstractNumId w:val="36"/>
  </w:num>
  <w:num w:numId="41">
    <w:abstractNumId w:val="24"/>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96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5.xml><?xml version="1.0" encoding="utf-8"?>
<ds:datastoreItem xmlns:ds="http://schemas.openxmlformats.org/officeDocument/2006/customXml" ds:itemID="{3863428C-055E-4C4F-9713-919FB44A3913}">
  <ds:schemaRefs>
    <ds:schemaRef ds:uri="http://schemas.openxmlformats.org/officeDocument/2006/bibliography"/>
  </ds:schemaRefs>
</ds:datastoreItem>
</file>

<file path=customXml/itemProps6.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8.xml><?xml version="1.0" encoding="utf-8"?>
<ds:datastoreItem xmlns:ds="http://schemas.openxmlformats.org/officeDocument/2006/customXml" ds:itemID="{17A3E748-98AE-421B-9270-7846D3CF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67</Pages>
  <Words>24601</Words>
  <Characters>140230</Characters>
  <Application>Microsoft Office Word</Application>
  <DocSecurity>0</DocSecurity>
  <Lines>1168</Lines>
  <Paragraphs>329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164502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Fang-Chen Cheng</cp:lastModifiedBy>
  <cp:revision>3</cp:revision>
  <cp:lastPrinted>2011-11-09T19:49:00Z</cp:lastPrinted>
  <dcterms:created xsi:type="dcterms:W3CDTF">2020-08-25T21:45:00Z</dcterms:created>
  <dcterms:modified xsi:type="dcterms:W3CDTF">2020-08-25T21:57:00Z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