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w:t>
            </w:r>
            <w:r>
              <w:rPr>
                <w:rFonts w:ascii="Times New Roman" w:hAnsi="Times New Roman"/>
                <w:szCs w:val="20"/>
                <w:lang w:eastAsia="zh-CN"/>
              </w:rPr>
              <w:lastRenderedPageBreak/>
              <w:t xml:space="preserve">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proofErr w:type="spellStart"/>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roofErr w:type="spellEnd"/>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lastRenderedPageBreak/>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Convida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xml:space="preserve">” is not clear to us. Would it be related only to UL FDRA or also to DL FDRA? If it is only for UL, it can be </w:t>
            </w:r>
            <w:r>
              <w:rPr>
                <w:rFonts w:ascii="Times New Roman" w:eastAsiaTheme="minorEastAsia" w:hAnsi="Times New Roman"/>
                <w:szCs w:val="20"/>
                <w:lang w:eastAsia="ko-KR"/>
              </w:rPr>
              <w:lastRenderedPageBreak/>
              <w:t>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bookmarkStart w:id="22" w:name="_GoBack"/>
            <w:r w:rsidRPr="002528B5">
              <w:rPr>
                <w:rFonts w:ascii="Times New Roman" w:eastAsia="MS Mincho" w:hAnsi="Times New Roman"/>
                <w:szCs w:val="20"/>
                <w:lang w:eastAsia="ja-JP"/>
              </w:rPr>
              <w:t>Convida</w:t>
            </w:r>
            <w:bookmarkEnd w:id="22"/>
            <w:r w:rsidRPr="002528B5">
              <w:rPr>
                <w:rFonts w:ascii="Times New Roman" w:eastAsia="MS Mincho" w:hAnsi="Times New Roman"/>
                <w:szCs w:val="20"/>
                <w:lang w:eastAsia="ja-JP"/>
              </w:rPr>
              <w:t xml:space="preserve">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proofErr w:type="gramStart"/>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update</w:t>
            </w:r>
            <w:proofErr w:type="gramEnd"/>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3" w:name="_Toc47712032"/>
      <w:r>
        <w:rPr>
          <w:lang w:eastAsia="zh-CN"/>
        </w:rPr>
        <w:t>Sub-PRB interlacing is not beneficial for SCS ≥ 960 kHz</w:t>
      </w:r>
      <w:bookmarkEnd w:id="23"/>
      <w:r>
        <w:rPr>
          <w:lang w:eastAsia="zh-CN"/>
        </w:rPr>
        <w:t>.</w:t>
      </w:r>
    </w:p>
    <w:p w14:paraId="7E8A078A" w14:textId="77777777" w:rsidR="00133BD2" w:rsidRDefault="00E4362C">
      <w:pPr>
        <w:pStyle w:val="ListParagraph"/>
        <w:numPr>
          <w:ilvl w:val="1"/>
          <w:numId w:val="26"/>
        </w:numPr>
        <w:rPr>
          <w:rFonts w:eastAsia="SimSun"/>
          <w:lang w:eastAsia="zh-CN"/>
        </w:rPr>
      </w:pPr>
      <w:bookmarkStart w:id="24" w:name="_Toc47712033"/>
      <w:r>
        <w:rPr>
          <w:lang w:eastAsia="zh-CN"/>
        </w:rPr>
        <w:t>Both PRB and sub-PRB interlacing is not beneficial for large frequency allocations</w:t>
      </w:r>
      <w:bookmarkEnd w:id="24"/>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lastRenderedPageBreak/>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5"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lastRenderedPageBreak/>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r w:rsidRPr="00526F81">
              <w:rPr>
                <w:rFonts w:ascii="Times New Roman" w:eastAsia="MS Mincho" w:hAnsi="Times New Roman"/>
                <w:szCs w:val="20"/>
                <w:lang w:eastAsia="ja-JP"/>
              </w:rPr>
              <w:t xml:space="preserve">Convida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lastRenderedPageBreak/>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6" w:name="_Hlk49114521"/>
      <w:r>
        <w:rPr>
          <w:rFonts w:ascii="Times New Roman" w:hAnsi="Times New Roman"/>
          <w:sz w:val="22"/>
          <w:szCs w:val="22"/>
          <w:lang w:eastAsia="zh-CN"/>
        </w:rPr>
        <w:t>Study potential enhancements for beam management CSI-RS or SRS considering beam switching time and coverage loss for large SCS</w:t>
      </w:r>
      <w:bookmarkEnd w:id="26"/>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lastRenderedPageBreak/>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lastRenderedPageBreak/>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lastRenderedPageBreak/>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lastRenderedPageBreak/>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7"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7"/>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lastRenderedPageBreak/>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lastRenderedPageBreak/>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 xml:space="preserve">Follow up: regarding  rank 2 DFT-s-OFDM, it is not part of Rel-17 </w:t>
            </w:r>
            <w:proofErr w:type="spellStart"/>
            <w:r>
              <w:t>FeMIMO</w:t>
            </w:r>
            <w:proofErr w:type="spellEnd"/>
            <w:r>
              <w:t xml:space="preserve">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r w:rsidRPr="001440FF">
              <w:rPr>
                <w:rFonts w:ascii="Times New Roman" w:eastAsia="MS Mincho" w:hAnsi="Times New Roman"/>
                <w:szCs w:val="20"/>
                <w:lang w:eastAsia="ja-JP"/>
              </w:rPr>
              <w:t>Convida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lastRenderedPageBreak/>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386FA" w14:textId="77777777" w:rsidR="00B5328C" w:rsidRDefault="00B5328C">
      <w:pPr>
        <w:spacing w:after="0" w:line="240" w:lineRule="auto"/>
      </w:pPr>
      <w:r>
        <w:separator/>
      </w:r>
    </w:p>
  </w:endnote>
  <w:endnote w:type="continuationSeparator" w:id="0">
    <w:p w14:paraId="445FCC7D" w14:textId="77777777" w:rsidR="00B5328C" w:rsidRDefault="00B5328C">
      <w:pPr>
        <w:spacing w:after="0" w:line="240" w:lineRule="auto"/>
      </w:pPr>
      <w:r>
        <w:continuationSeparator/>
      </w:r>
    </w:p>
  </w:endnote>
  <w:endnote w:type="continuationNotice" w:id="1">
    <w:p w14:paraId="437ACAAC" w14:textId="77777777" w:rsidR="00B5328C" w:rsidRDefault="00B53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38B54" w14:textId="77777777" w:rsidR="00B5328C" w:rsidRDefault="00B5328C">
      <w:pPr>
        <w:spacing w:after="0" w:line="240" w:lineRule="auto"/>
      </w:pPr>
      <w:r>
        <w:separator/>
      </w:r>
    </w:p>
  </w:footnote>
  <w:footnote w:type="continuationSeparator" w:id="0">
    <w:p w14:paraId="6C89BDE6" w14:textId="77777777" w:rsidR="00B5328C" w:rsidRDefault="00B5328C">
      <w:pPr>
        <w:spacing w:after="0" w:line="240" w:lineRule="auto"/>
      </w:pPr>
      <w:r>
        <w:continuationSeparator/>
      </w:r>
    </w:p>
  </w:footnote>
  <w:footnote w:type="continuationNotice" w:id="1">
    <w:p w14:paraId="71BDCFDC" w14:textId="77777777" w:rsidR="00B5328C" w:rsidRDefault="00B53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2B7EEF"/>
    <w:multiLevelType w:val="hybridMultilevel"/>
    <w:tmpl w:val="CE7C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2"/>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4"/>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8"/>
  </w:num>
  <w:num w:numId="24">
    <w:abstractNumId w:val="40"/>
  </w:num>
  <w:num w:numId="25">
    <w:abstractNumId w:val="33"/>
  </w:num>
  <w:num w:numId="26">
    <w:abstractNumId w:val="7"/>
  </w:num>
  <w:num w:numId="27">
    <w:abstractNumId w:val="4"/>
  </w:num>
  <w:num w:numId="28">
    <w:abstractNumId w:val="29"/>
  </w:num>
  <w:num w:numId="29">
    <w:abstractNumId w:val="21"/>
  </w:num>
  <w:num w:numId="30">
    <w:abstractNumId w:val="16"/>
  </w:num>
  <w:num w:numId="31">
    <w:abstractNumId w:val="35"/>
  </w:num>
  <w:num w:numId="32">
    <w:abstractNumId w:val="18"/>
  </w:num>
  <w:num w:numId="33">
    <w:abstractNumId w:val="27"/>
  </w:num>
  <w:num w:numId="34">
    <w:abstractNumId w:val="31"/>
  </w:num>
  <w:num w:numId="35">
    <w:abstractNumId w:val="15"/>
  </w:num>
  <w:num w:numId="36">
    <w:abstractNumId w:val="0"/>
  </w:num>
  <w:num w:numId="37">
    <w:abstractNumId w:val="37"/>
  </w:num>
  <w:num w:numId="38">
    <w:abstractNumId w:val="39"/>
  </w:num>
  <w:num w:numId="39">
    <w:abstractNumId w:val="41"/>
  </w:num>
  <w:num w:numId="40">
    <w:abstractNumId w:val="36"/>
  </w:num>
  <w:num w:numId="41">
    <w:abstractNumId w:val="24"/>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96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63428C-055E-4C4F-9713-919FB44A3913}">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17A3E748-98AE-421B-9270-7846D3CF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57</TotalTime>
  <Pages>67</Pages>
  <Words>24512</Words>
  <Characters>139720</Characters>
  <Application>Microsoft Office Word</Application>
  <DocSecurity>0</DocSecurity>
  <Lines>1164</Lines>
  <Paragraphs>327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163905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Kyle Pan</cp:lastModifiedBy>
  <cp:revision>7</cp:revision>
  <cp:lastPrinted>2011-11-09T19:49:00Z</cp:lastPrinted>
  <dcterms:created xsi:type="dcterms:W3CDTF">2020-08-25T19:04:00Z</dcterms:created>
  <dcterms:modified xsi:type="dcterms:W3CDTF">2020-08-25T19:46:00Z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