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lastRenderedPageBreak/>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 xml:space="preserve">additional numerologies beyond that supported </w:t>
            </w:r>
            <w:r w:rsidRPr="006B26C5">
              <w:rPr>
                <w:rFonts w:ascii="Times New Roman" w:hAnsi="Times New Roman"/>
                <w:szCs w:val="20"/>
                <w:lang w:eastAsia="zh-CN"/>
              </w:rPr>
              <w:lastRenderedPageBreak/>
              <w:t>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w:t>
            </w:r>
            <w:r w:rsidRPr="006B26C5">
              <w:rPr>
                <w:rFonts w:ascii="Times New Roman" w:hAnsi="Times New Roman"/>
                <w:szCs w:val="20"/>
                <w:lang w:eastAsia="zh-CN"/>
              </w:rPr>
              <w:lastRenderedPageBreak/>
              <w:t xml:space="preserve">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w:t>
            </w:r>
            <w:r>
              <w:rPr>
                <w:rFonts w:ascii="Times New Roman" w:hAnsi="Times New Roman"/>
                <w:szCs w:val="20"/>
                <w:lang w:eastAsia="zh-CN"/>
              </w:rPr>
              <w:lastRenderedPageBreak/>
              <w:t xml:space="preserve">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Futurewei</w:t>
            </w:r>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4CA4435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5726D14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3ACF388" w14:textId="1EDAE0B1"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lastRenderedPageBreak/>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5E81F429" w14:textId="096EBD3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lastRenderedPageBreak/>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lastRenderedPageBreak/>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 xml:space="preserve">SSB </w:t>
      </w:r>
      <w:r w:rsidR="009D1E2C">
        <w:rPr>
          <w:rFonts w:ascii="Times New Roman" w:hAnsi="Times New Roman"/>
          <w:sz w:val="22"/>
          <w:szCs w:val="22"/>
          <w:lang w:eastAsia="zh-CN"/>
        </w:rPr>
        <w:lastRenderedPageBreak/>
        <w:t>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decoding neighbor cell SIB, etc)</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1182106" w14:textId="77777777" w:rsidR="003D1959" w:rsidRDefault="003D1959" w:rsidP="003D1959">
            <w:pPr>
              <w:wordWrap w:val="0"/>
            </w:pPr>
            <w:r>
              <w:t>Follow up: regarding  rank 2 DFT-s-OFDM, it is not part of Rel-17 FeMIMO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Futurewei</w:t>
            </w:r>
          </w:p>
        </w:tc>
        <w:tc>
          <w:tcPr>
            <w:tcW w:w="8077" w:type="dxa"/>
          </w:tcPr>
          <w:p w14:paraId="43C5D0C2" w14:textId="3923EA4D" w:rsidR="00F05D23" w:rsidRDefault="00F05D23" w:rsidP="003D1959">
            <w:pPr>
              <w:wordWrap w:val="0"/>
            </w:pPr>
            <w:r>
              <w:t>We are OK with Ericsson’s modifications.</w:t>
            </w:r>
            <w:bookmarkStart w:id="27" w:name="_GoBack"/>
            <w:bookmarkEnd w:id="27"/>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“discusson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lastRenderedPageBreak/>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17D39" w14:textId="77777777" w:rsidR="005F3801" w:rsidRDefault="005F3801">
      <w:pPr>
        <w:spacing w:after="0" w:line="240" w:lineRule="auto"/>
      </w:pPr>
      <w:r>
        <w:separator/>
      </w:r>
    </w:p>
  </w:endnote>
  <w:endnote w:type="continuationSeparator" w:id="0">
    <w:p w14:paraId="0816E21A" w14:textId="77777777" w:rsidR="005F3801" w:rsidRDefault="005F3801">
      <w:pPr>
        <w:spacing w:after="0" w:line="240" w:lineRule="auto"/>
      </w:pPr>
      <w:r>
        <w:continuationSeparator/>
      </w:r>
    </w:p>
  </w:endnote>
  <w:endnote w:type="continuationNotice" w:id="1">
    <w:p w14:paraId="410976E5" w14:textId="77777777" w:rsidR="005F3801" w:rsidRDefault="005F3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A3696C" w:rsidRDefault="00A36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A3696C" w:rsidRDefault="00A36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6FE5D91D" w:rsidR="00A3696C" w:rsidRDefault="00A3696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00B24" w14:textId="77777777" w:rsidR="005F3801" w:rsidRDefault="005F3801">
      <w:pPr>
        <w:spacing w:after="0" w:line="240" w:lineRule="auto"/>
      </w:pPr>
      <w:r>
        <w:separator/>
      </w:r>
    </w:p>
  </w:footnote>
  <w:footnote w:type="continuationSeparator" w:id="0">
    <w:p w14:paraId="006E84FC" w14:textId="77777777" w:rsidR="005F3801" w:rsidRDefault="005F3801">
      <w:pPr>
        <w:spacing w:after="0" w:line="240" w:lineRule="auto"/>
      </w:pPr>
      <w:r>
        <w:continuationSeparator/>
      </w:r>
    </w:p>
  </w:footnote>
  <w:footnote w:type="continuationNotice" w:id="1">
    <w:p w14:paraId="6512ADAB" w14:textId="77777777" w:rsidR="005F3801" w:rsidRDefault="005F3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A3696C" w:rsidRDefault="00A369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3"/>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7"/>
  </w:num>
  <w:num w:numId="24">
    <w:abstractNumId w:val="39"/>
  </w:num>
  <w:num w:numId="25">
    <w:abstractNumId w:val="32"/>
  </w:num>
  <w:num w:numId="26">
    <w:abstractNumId w:val="7"/>
  </w:num>
  <w:num w:numId="27">
    <w:abstractNumId w:val="4"/>
  </w:num>
  <w:num w:numId="28">
    <w:abstractNumId w:val="29"/>
  </w:num>
  <w:num w:numId="29">
    <w:abstractNumId w:val="21"/>
  </w:num>
  <w:num w:numId="30">
    <w:abstractNumId w:val="16"/>
  </w:num>
  <w:num w:numId="31">
    <w:abstractNumId w:val="34"/>
  </w:num>
  <w:num w:numId="32">
    <w:abstractNumId w:val="18"/>
  </w:num>
  <w:num w:numId="33">
    <w:abstractNumId w:val="27"/>
  </w:num>
  <w:num w:numId="34">
    <w:abstractNumId w:val="30"/>
  </w:num>
  <w:num w:numId="35">
    <w:abstractNumId w:val="15"/>
  </w:num>
  <w:num w:numId="36">
    <w:abstractNumId w:val="0"/>
  </w:num>
  <w:num w:numId="37">
    <w:abstractNumId w:val="36"/>
  </w:num>
  <w:num w:numId="38">
    <w:abstractNumId w:val="38"/>
  </w:num>
  <w:num w:numId="39">
    <w:abstractNumId w:val="40"/>
  </w:num>
  <w:num w:numId="40">
    <w:abstractNumId w:val="35"/>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96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4.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53735B62-3FB2-4B2C-A182-713466A4D52D}">
  <ds:schemaRefs>
    <ds:schemaRef ds:uri="http://schemas.openxmlformats.org/officeDocument/2006/bibliography"/>
  </ds:schemaRefs>
</ds:datastoreItem>
</file>

<file path=customXml/itemProps8.xml><?xml version="1.0" encoding="utf-8"?>
<ds:datastoreItem xmlns:ds="http://schemas.openxmlformats.org/officeDocument/2006/customXml" ds:itemID="{982E92B5-0BAC-4BE0-BA93-8A94C9B1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24</TotalTime>
  <Pages>67</Pages>
  <Words>24206</Words>
  <Characters>137979</Characters>
  <Application>Microsoft Office Word</Application>
  <DocSecurity>0</DocSecurity>
  <Lines>1149</Lines>
  <Paragraphs>323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George Calcev</cp:lastModifiedBy>
  <cp:revision>4</cp:revision>
  <cp:lastPrinted>2011-11-09T19:49:00Z</cp:lastPrinted>
  <dcterms:created xsi:type="dcterms:W3CDTF">2020-08-25T16:23:00Z</dcterms:created>
  <dcterms:modified xsi:type="dcterms:W3CDTF">2020-08-25T16:48:00Z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