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MediaTek</w:t>
            </w:r>
            <w:proofErr w:type="spellEnd"/>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states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If subcarrier spacing 240 kHz or below are supported, NR in 52.6 to 71 GHz is expected to use normal CP length only (does not have any implications on whether ECP is supported for the higher subcarrier </w:t>
      </w:r>
      <w:proofErr w:type="spellStart"/>
      <w:r w:rsidRPr="0048767D">
        <w:rPr>
          <w:rFonts w:ascii="Times New Roman" w:hAnsi="Times New Roman"/>
          <w:sz w:val="22"/>
          <w:szCs w:val="22"/>
          <w:lang w:eastAsia="zh-CN"/>
        </w:rPr>
        <w:t>spacings</w:t>
      </w:r>
      <w:proofErr w:type="spellEnd"/>
      <w:r w:rsidRPr="0048767D">
        <w:rPr>
          <w:rFonts w:ascii="Times New Roman" w:hAnsi="Times New Roman"/>
          <w:sz w:val="22"/>
          <w:szCs w:val="22"/>
          <w:lang w:eastAsia="zh-CN"/>
        </w:rPr>
        <w:t>,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proofErr w:type="spellStart"/>
            <w:r>
              <w:t>Convida</w:t>
            </w:r>
            <w:proofErr w:type="spellEnd"/>
            <w:r>
              <w:t xml:space="preserve">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Huawei, HiSilicon</w:t>
            </w:r>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lastRenderedPageBreak/>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w:t>
            </w:r>
            <w:proofErr w:type="gramStart"/>
            <w:r>
              <w:rPr>
                <w:rFonts w:ascii="Times New Roman" w:hAnsi="Times New Roman"/>
                <w:szCs w:val="20"/>
                <w:lang w:eastAsia="zh-CN"/>
              </w:rPr>
              <w:t>TR  (</w:t>
            </w:r>
            <w:proofErr w:type="gramEnd"/>
            <w:r>
              <w:rPr>
                <w:rFonts w:ascii="Times New Roman" w:hAnsi="Times New Roman"/>
                <w:szCs w:val="20"/>
                <w:lang w:eastAsia="zh-CN"/>
              </w:rPr>
              <w:t xml:space="preserve">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lastRenderedPageBreak/>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E8A01CE" w14:textId="7777777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 xml:space="preserve">additional numerologies beyond that supported </w:t>
            </w:r>
            <w:r w:rsidRPr="006B26C5">
              <w:rPr>
                <w:rFonts w:ascii="Times New Roman" w:hAnsi="Times New Roman"/>
                <w:szCs w:val="20"/>
                <w:lang w:eastAsia="zh-CN"/>
              </w:rPr>
              <w:lastRenderedPageBreak/>
              <w:t>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w:t>
            </w:r>
            <w:r w:rsidRPr="006B26C5">
              <w:rPr>
                <w:rFonts w:ascii="Times New Roman" w:hAnsi="Times New Roman"/>
                <w:szCs w:val="20"/>
                <w:lang w:eastAsia="zh-CN"/>
              </w:rPr>
              <w:lastRenderedPageBreak/>
              <w:t xml:space="preserve">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 xml:space="preserve">phase </w:t>
            </w:r>
            <w:proofErr w:type="gramStart"/>
            <w:r w:rsidRPr="006B26C5">
              <w:rPr>
                <w:rFonts w:ascii="Times New Roman" w:hAnsi="Times New Roman"/>
                <w:szCs w:val="20"/>
                <w:lang w:eastAsia="zh-CN"/>
              </w:rPr>
              <w:t>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w:t>
            </w:r>
            <w:proofErr w:type="gramEnd"/>
            <w:r w:rsidRPr="00453697">
              <w:rPr>
                <w:rFonts w:ascii="Times New Roman" w:hAnsi="Times New Roman"/>
                <w:szCs w:val="20"/>
                <w:lang w:eastAsia="zh-CN"/>
              </w:rPr>
              <w:t xml:space="preserve">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w:t>
      </w:r>
      <w:proofErr w:type="spellStart"/>
      <w:r>
        <w:rPr>
          <w:rFonts w:eastAsia="SimSun"/>
          <w:lang w:eastAsia="zh-CN"/>
        </w:rPr>
        <w:t>spacings</w:t>
      </w:r>
      <w:proofErr w:type="spellEnd"/>
      <w:r>
        <w:rPr>
          <w:rFonts w:eastAsia="SimSun"/>
          <w:lang w:eastAsia="zh-CN"/>
        </w:rPr>
        <w:t xml:space="preserve"> of 480kHz, 960kHz, or 1920kHz) taking into account a beam switching gap due to a RF interruption time of </w:t>
      </w:r>
      <w:proofErr w:type="spellStart"/>
      <w:r>
        <w:rPr>
          <w:rFonts w:eastAsia="SimSun"/>
          <w:lang w:eastAsia="zh-CN"/>
        </w:rPr>
        <w:t>Tx</w:t>
      </w:r>
      <w:proofErr w:type="spellEnd"/>
      <w:r>
        <w:rPr>
          <w:rFonts w:eastAsia="SimSun"/>
          <w:lang w:eastAsia="zh-CN"/>
        </w:rPr>
        <w:t xml:space="preserve">/Rx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proofErr w:type="spellStart"/>
            <w:r>
              <w:rPr>
                <w:rFonts w:ascii="Times New Roman" w:hAnsi="Times New Roman" w:hint="eastAsia"/>
                <w:szCs w:val="20"/>
                <w:lang w:eastAsia="zh-CN"/>
              </w:rPr>
              <w:t>Docomo</w:t>
            </w:r>
            <w:r>
              <w:rPr>
                <w:rFonts w:ascii="Times New Roman" w:hAnsi="Times New Roman"/>
                <w:szCs w:val="20"/>
                <w:lang w:eastAsia="zh-CN"/>
              </w:rPr>
              <w:t>’s</w:t>
            </w:r>
            <w:proofErr w:type="spellEnd"/>
            <w:r>
              <w:rPr>
                <w:rFonts w:ascii="Times New Roman" w:hAnsi="Times New Roman"/>
                <w:szCs w:val="20"/>
                <w:lang w:eastAsia="zh-CN"/>
              </w:rPr>
              <w:t xml:space="preserve">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w:t>
            </w:r>
            <w:proofErr w:type="spellStart"/>
            <w:r w:rsidR="00560561">
              <w:rPr>
                <w:rFonts w:ascii="Times New Roman" w:hAnsi="Times New Roman"/>
                <w:szCs w:val="20"/>
                <w:lang w:eastAsia="zh-CN"/>
              </w:rPr>
              <w:t>MediaTek’s</w:t>
            </w:r>
            <w:proofErr w:type="spellEnd"/>
            <w:r w:rsidR="00560561">
              <w:rPr>
                <w:rFonts w:ascii="Times New Roman" w:hAnsi="Times New Roman"/>
                <w:szCs w:val="20"/>
                <w:lang w:eastAsia="zh-CN"/>
              </w:rPr>
              <w:t xml:space="preserve">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lastRenderedPageBreak/>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proofErr w:type="spellStart"/>
                  <w:r>
                    <w:rPr>
                      <w:sz w:val="16"/>
                      <w:szCs w:val="18"/>
                    </w:rPr>
                    <w:t>T</w:t>
                  </w:r>
                  <w:r>
                    <w:rPr>
                      <w:sz w:val="16"/>
                      <w:szCs w:val="18"/>
                      <w:vertAlign w:val="subscript"/>
                    </w:rPr>
                    <w:t>e</w:t>
                  </w:r>
                  <w:proofErr w:type="spellEnd"/>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Introducing longer sequence lengths for short time domain PRACH preambles, e.g. the ones supported in Rel-16 NR-U (571 and 1151), would allow transmitting device to achieve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w:t>
            </w:r>
            <w:proofErr w:type="spellStart"/>
            <w:r>
              <w:rPr>
                <w:rFonts w:ascii="Times New Roman" w:hAnsi="Times New Roman"/>
                <w:szCs w:val="20"/>
                <w:lang w:eastAsia="zh-CN"/>
              </w:rPr>
              <w:t>Ros</w:t>
            </w:r>
            <w:proofErr w:type="spellEnd"/>
            <w:r>
              <w:rPr>
                <w:rFonts w:ascii="Times New Roman" w:hAnsi="Times New Roman"/>
                <w:szCs w:val="20"/>
                <w:lang w:eastAsia="zh-CN"/>
              </w:rPr>
              <w:t xml:space="preserve">.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1EB2E193" w14:textId="4CA4435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5726D14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Some companies have mentioned potential challenges with existing DM-RS, when scaled to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1F9D85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lastRenderedPageBreak/>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w:t>
      </w:r>
      <w:proofErr w:type="spellStart"/>
      <w:r>
        <w:rPr>
          <w:rFonts w:eastAsia="SimSun"/>
          <w:lang w:eastAsia="zh-CN"/>
        </w:rPr>
        <w:t>spacings</w:t>
      </w:r>
      <w:proofErr w:type="spellEnd"/>
      <w:r>
        <w:rPr>
          <w:rFonts w:eastAsia="SimSun"/>
          <w:lang w:eastAsia="zh-CN"/>
        </w:rPr>
        <w:t xml:space="preserve">.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lastRenderedPageBreak/>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 xml:space="preserve">Study required UE processing time and switching time for larger subcarrier </w:t>
      </w:r>
      <w:proofErr w:type="spellStart"/>
      <w:r>
        <w:rPr>
          <w:rFonts w:eastAsia="SimSun"/>
          <w:lang w:eastAsia="zh-CN"/>
        </w:rPr>
        <w:t>spacings</w:t>
      </w:r>
      <w:proofErr w:type="spellEnd"/>
      <w:r>
        <w:rPr>
          <w:rFonts w:eastAsia="SimSun"/>
          <w:lang w:eastAsia="zh-CN"/>
        </w:rPr>
        <w:t xml:space="preserve">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potential enhancements should be considered on how to efficiently utilize UE’s limited processing capability to reduce latency and efficiently handle processing/preparation of CSI reports associated with multiple numerologies </w:t>
      </w:r>
      <w:proofErr w:type="spellStart"/>
      <w:r>
        <w:rPr>
          <w:rFonts w:ascii="Times New Roman" w:hAnsi="Times New Roman"/>
          <w:sz w:val="22"/>
          <w:szCs w:val="22"/>
          <w:lang w:eastAsia="zh-CN"/>
        </w:rPr>
        <w:t>parallelly</w:t>
      </w:r>
      <w:proofErr w:type="spellEnd"/>
      <w:r>
        <w:rPr>
          <w:rFonts w:ascii="Times New Roman" w:hAnsi="Times New Roman"/>
          <w:sz w:val="22"/>
          <w:szCs w:val="22"/>
          <w:lang w:eastAsia="zh-CN"/>
        </w:rPr>
        <w:t>.</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194632D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lastRenderedPageBreak/>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proofErr w:type="spellStart"/>
            <w:r w:rsidRPr="009D008F">
              <w:rPr>
                <w:rFonts w:ascii="Times New Roman" w:hAnsi="Times New Roman"/>
                <w:strike/>
                <w:sz w:val="22"/>
                <w:szCs w:val="22"/>
                <w:highlight w:val="yellow"/>
                <w:lang w:eastAsia="zh-CN"/>
              </w:rPr>
              <w:lastRenderedPageBreak/>
              <w:t>e.g</w:t>
            </w:r>
            <w:proofErr w:type="spellEnd"/>
            <w:r w:rsidRPr="009D008F">
              <w:rPr>
                <w:rFonts w:ascii="Times New Roman" w:hAnsi="Times New Roman"/>
                <w:strike/>
                <w:sz w:val="22"/>
                <w:szCs w:val="22"/>
                <w:highlight w:val="yellow"/>
                <w:lang w:eastAsia="zh-CN"/>
              </w:rPr>
              <w:t xml:space="preserve">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5E81F429" w14:textId="096EBD3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sidRPr="000D7680">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lastRenderedPageBreak/>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order to meet the requirements of minimum OCB, some enhancement on interlace design with </w:t>
      </w:r>
      <w:proofErr w:type="spellStart"/>
      <w:r>
        <w:rPr>
          <w:rFonts w:ascii="Times New Roman" w:hAnsi="Times New Roman"/>
          <w:sz w:val="22"/>
          <w:szCs w:val="22"/>
          <w:lang w:eastAsia="zh-CN"/>
        </w:rPr>
        <w:t>unregular</w:t>
      </w:r>
      <w:proofErr w:type="spellEnd"/>
      <w:r>
        <w:rPr>
          <w:rFonts w:ascii="Times New Roman" w:hAnsi="Times New Roman"/>
          <w:sz w:val="22"/>
          <w:szCs w:val="22"/>
          <w:lang w:eastAsia="zh-CN"/>
        </w:rPr>
        <w:t xml:space="preserve">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lastRenderedPageBreak/>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 xml:space="preserve">’s and </w:t>
            </w:r>
            <w:proofErr w:type="spellStart"/>
            <w:r>
              <w:rPr>
                <w:rFonts w:ascii="Times New Roman" w:eastAsia="MS Mincho" w:hAnsi="Times New Roman"/>
                <w:szCs w:val="20"/>
                <w:lang w:eastAsia="ja-JP"/>
              </w:rPr>
              <w:t>Docomo’s</w:t>
            </w:r>
            <w:proofErr w:type="spellEnd"/>
            <w:r>
              <w:rPr>
                <w:rFonts w:ascii="Times New Roman" w:eastAsia="MS Mincho" w:hAnsi="Times New Roman"/>
                <w:szCs w:val="20"/>
                <w:lang w:eastAsia="ja-JP"/>
              </w:rPr>
              <w:t xml:space="preserve">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w:t>
      </w:r>
      <w:proofErr w:type="gramStart"/>
      <w:r w:rsidR="00C45B6B">
        <w:rPr>
          <w:rFonts w:ascii="Times New Roman" w:hAnsi="Times New Roman"/>
          <w:sz w:val="22"/>
          <w:szCs w:val="22"/>
          <w:lang w:eastAsia="zh-CN"/>
        </w:rPr>
        <w:t xml:space="preserve">be </w:t>
      </w:r>
      <w:r>
        <w:rPr>
          <w:rFonts w:ascii="Times New Roman" w:hAnsi="Times New Roman"/>
          <w:sz w:val="22"/>
          <w:szCs w:val="22"/>
          <w:lang w:eastAsia="zh-CN"/>
        </w:rPr>
        <w:t xml:space="preserve"> </w:t>
      </w:r>
      <w:r w:rsidR="00C45B6B">
        <w:rPr>
          <w:rFonts w:ascii="Times New Roman" w:hAnsi="Times New Roman"/>
          <w:sz w:val="22"/>
          <w:szCs w:val="22"/>
          <w:lang w:eastAsia="zh-CN"/>
        </w:rPr>
        <w:t>“</w:t>
      </w:r>
      <w:proofErr w:type="gramEnd"/>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lastRenderedPageBreak/>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 xml:space="preserve">-alignment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xml:space="preserve">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w:t>
            </w:r>
            <w:proofErr w:type="spellStart"/>
            <w:r>
              <w:rPr>
                <w:rFonts w:hint="eastAsia"/>
                <w:lang w:eastAsia="zh-CN"/>
              </w:rPr>
              <w:t>MediaTek</w:t>
            </w:r>
            <w:proofErr w:type="spellEnd"/>
            <w:r>
              <w:rPr>
                <w:rFonts w:hint="eastAsia"/>
                <w:lang w:eastAsia="zh-CN"/>
              </w:rPr>
              <w:t xml:space="preserve">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4AB4DFD2"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lastRenderedPageBreak/>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lastRenderedPageBreak/>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 xml:space="preserve">A larger fraction of a slot is used for switching between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lastRenderedPageBreak/>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lastRenderedPageBreak/>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6"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6"/>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lastRenderedPageBreak/>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xml:space="preserve">, decoding neighbor cell SIB, </w:t>
      </w:r>
      <w:proofErr w:type="spellStart"/>
      <w:r w:rsidR="009D1E2C">
        <w:rPr>
          <w:rFonts w:ascii="Times New Roman" w:hAnsi="Times New Roman"/>
          <w:sz w:val="22"/>
          <w:szCs w:val="22"/>
          <w:lang w:eastAsia="zh-CN"/>
        </w:rPr>
        <w:t>etc</w:t>
      </w:r>
      <w:proofErr w:type="spellEnd"/>
      <w:r w:rsidR="009D1E2C">
        <w:rPr>
          <w:rFonts w:ascii="Times New Roman" w:hAnsi="Times New Roman"/>
          <w:sz w:val="22"/>
          <w:szCs w:val="22"/>
          <w:lang w:eastAsia="zh-CN"/>
        </w:rPr>
        <w:t>)</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lastRenderedPageBreak/>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bookmarkStart w:id="27" w:name="_GoBack"/>
            <w:bookmarkEnd w:id="27"/>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R1-2005241, “PHY design in 52.6-71 GHz using NR waveform,” Huawei, HiSilicon</w:t>
      </w:r>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proofErr w:type="spellStart"/>
      <w:r>
        <w:rPr>
          <w:lang w:eastAsia="zh-CN"/>
        </w:rPr>
        <w:t>MediaTek</w:t>
      </w:r>
      <w:proofErr w:type="spellEnd"/>
      <w:r>
        <w:rPr>
          <w:lang w:eastAsia="zh-CN"/>
        </w:rPr>
        <w:t xml:space="preserve">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lastRenderedPageBreak/>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5A2F5" w14:textId="77777777" w:rsidR="00AC0DB3" w:rsidRDefault="00AC0DB3">
      <w:pPr>
        <w:spacing w:after="0" w:line="240" w:lineRule="auto"/>
      </w:pPr>
      <w:r>
        <w:separator/>
      </w:r>
    </w:p>
  </w:endnote>
  <w:endnote w:type="continuationSeparator" w:id="0">
    <w:p w14:paraId="59F6BE9C" w14:textId="77777777" w:rsidR="00AC0DB3" w:rsidRDefault="00AC0DB3">
      <w:pPr>
        <w:spacing w:after="0" w:line="240" w:lineRule="auto"/>
      </w:pPr>
      <w:r>
        <w:continuationSeparator/>
      </w:r>
    </w:p>
  </w:endnote>
  <w:endnote w:type="continuationNotice" w:id="1">
    <w:p w14:paraId="6B50606F" w14:textId="77777777" w:rsidR="00AC0DB3" w:rsidRDefault="00AC0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0A42" w14:textId="77777777" w:rsidR="00045030" w:rsidRDefault="00045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045030" w:rsidRDefault="00045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0A44" w14:textId="6FE5D91D" w:rsidR="00045030" w:rsidRDefault="00045030">
    <w:pPr>
      <w:pStyle w:val="Footer"/>
      <w:ind w:right="360"/>
    </w:pPr>
    <w:r>
      <w:rPr>
        <w:rStyle w:val="PageNumber"/>
      </w:rPr>
      <w:fldChar w:fldCharType="begin"/>
    </w:r>
    <w:r>
      <w:rPr>
        <w:rStyle w:val="PageNumber"/>
      </w:rPr>
      <w:instrText xml:space="preserve"> PAGE </w:instrText>
    </w:r>
    <w:r>
      <w:rPr>
        <w:rStyle w:val="PageNumber"/>
      </w:rPr>
      <w:fldChar w:fldCharType="separate"/>
    </w:r>
    <w:r w:rsidR="00765CE8">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5CE8">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BD6B" w14:textId="77777777" w:rsidR="00AC0DB3" w:rsidRDefault="00AC0DB3">
      <w:pPr>
        <w:spacing w:after="0" w:line="240" w:lineRule="auto"/>
      </w:pPr>
      <w:r>
        <w:separator/>
      </w:r>
    </w:p>
  </w:footnote>
  <w:footnote w:type="continuationSeparator" w:id="0">
    <w:p w14:paraId="2F4C0F08" w14:textId="77777777" w:rsidR="00AC0DB3" w:rsidRDefault="00AC0DB3">
      <w:pPr>
        <w:spacing w:after="0" w:line="240" w:lineRule="auto"/>
      </w:pPr>
      <w:r>
        <w:continuationSeparator/>
      </w:r>
    </w:p>
  </w:footnote>
  <w:footnote w:type="continuationNotice" w:id="1">
    <w:p w14:paraId="7D35F251" w14:textId="77777777" w:rsidR="00AC0DB3" w:rsidRDefault="00AC0D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0A41" w14:textId="77777777" w:rsidR="00045030" w:rsidRDefault="000450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3"/>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7"/>
  </w:num>
  <w:num w:numId="24">
    <w:abstractNumId w:val="39"/>
  </w:num>
  <w:num w:numId="25">
    <w:abstractNumId w:val="32"/>
  </w:num>
  <w:num w:numId="26">
    <w:abstractNumId w:val="7"/>
  </w:num>
  <w:num w:numId="27">
    <w:abstractNumId w:val="4"/>
  </w:num>
  <w:num w:numId="28">
    <w:abstractNumId w:val="29"/>
  </w:num>
  <w:num w:numId="29">
    <w:abstractNumId w:val="21"/>
  </w:num>
  <w:num w:numId="30">
    <w:abstractNumId w:val="16"/>
  </w:num>
  <w:num w:numId="31">
    <w:abstractNumId w:val="34"/>
  </w:num>
  <w:num w:numId="32">
    <w:abstractNumId w:val="18"/>
  </w:num>
  <w:num w:numId="33">
    <w:abstractNumId w:val="27"/>
  </w:num>
  <w:num w:numId="34">
    <w:abstractNumId w:val="30"/>
  </w:num>
  <w:num w:numId="35">
    <w:abstractNumId w:val="15"/>
  </w:num>
  <w:num w:numId="36">
    <w:abstractNumId w:val="0"/>
  </w:num>
  <w:num w:numId="37">
    <w:abstractNumId w:val="36"/>
  </w:num>
  <w:num w:numId="38">
    <w:abstractNumId w:val="38"/>
  </w:num>
  <w:num w:numId="39">
    <w:abstractNumId w:val="40"/>
  </w:num>
  <w:num w:numId="40">
    <w:abstractNumId w:val="35"/>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9D57300-B660-45B2-B8A0-138D88FD6C49}">
  <ds:schemaRefs>
    <ds:schemaRef ds:uri="http://schemas.openxmlformats.org/officeDocument/2006/bibliography"/>
  </ds:schemaRefs>
</ds:datastoreItem>
</file>

<file path=customXml/itemProps8.xml><?xml version="1.0" encoding="utf-8"?>
<ds:datastoreItem xmlns:ds="http://schemas.openxmlformats.org/officeDocument/2006/customXml" ds:itemID="{FD24E449-9654-4201-8EDF-DE179FA7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26</TotalTime>
  <Pages>66</Pages>
  <Words>24009</Words>
  <Characters>136855</Characters>
  <Application>Microsoft Office Word</Application>
  <DocSecurity>0</DocSecurity>
  <Lines>1140</Lines>
  <Paragraphs>321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160543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Hongbo Si</cp:lastModifiedBy>
  <cp:revision>3</cp:revision>
  <cp:lastPrinted>2011-11-09T19:49:00Z</cp:lastPrinted>
  <dcterms:created xsi:type="dcterms:W3CDTF">2020-08-25T04:37:00Z</dcterms:created>
  <dcterms:modified xsi:type="dcterms:W3CDTF">2020-08-25T14:34:00Z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dlc_DocIdItemGuid">
    <vt:lpwstr>dbb7b141-4720-4d73-a895-feac33e9ab3f</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