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aa"/>
        <w:spacing w:after="0"/>
        <w:rPr>
          <w:rFonts w:ascii="Times New Roman" w:hAnsi="Times New Roman"/>
          <w:sz w:val="22"/>
          <w:szCs w:val="22"/>
          <w:lang w:eastAsia="zh-CN"/>
        </w:rPr>
      </w:pPr>
    </w:p>
    <w:p w14:paraId="7E89FF23" w14:textId="77777777" w:rsidR="00133BD2" w:rsidRDefault="00E4362C">
      <w:pPr>
        <w:pStyle w:val="a8"/>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a"/>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aa"/>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MediaTek</w:t>
            </w:r>
            <w:proofErr w:type="spellEnd"/>
          </w:p>
        </w:tc>
        <w:tc>
          <w:tcPr>
            <w:tcW w:w="2155" w:type="dxa"/>
            <w:vAlign w:val="center"/>
          </w:tcPr>
          <w:p w14:paraId="7E89FF6F"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Xiaomi</w:t>
            </w:r>
            <w:proofErr w:type="spellEnd"/>
          </w:p>
        </w:tc>
        <w:tc>
          <w:tcPr>
            <w:tcW w:w="2155" w:type="dxa"/>
            <w:vAlign w:val="center"/>
          </w:tcPr>
          <w:p w14:paraId="7E89FF7E"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aa"/>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aa"/>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aa"/>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aa"/>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aa"/>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aa"/>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aa"/>
        <w:spacing w:after="0"/>
        <w:rPr>
          <w:rFonts w:ascii="Times New Roman" w:hAnsi="Times New Roman"/>
          <w:sz w:val="22"/>
          <w:szCs w:val="22"/>
          <w:lang w:eastAsia="zh-CN"/>
        </w:rPr>
      </w:pPr>
    </w:p>
    <w:p w14:paraId="7E8A002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aa"/>
        <w:spacing w:after="0"/>
        <w:rPr>
          <w:rFonts w:ascii="Times New Roman" w:hAnsi="Times New Roman"/>
          <w:sz w:val="22"/>
          <w:szCs w:val="22"/>
          <w:lang w:eastAsia="zh-CN"/>
        </w:rPr>
      </w:pPr>
    </w:p>
    <w:p w14:paraId="7E8A0023"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aa"/>
        <w:spacing w:after="0"/>
        <w:rPr>
          <w:rFonts w:ascii="Times New Roman" w:hAnsi="Times New Roman"/>
          <w:sz w:val="22"/>
          <w:szCs w:val="22"/>
          <w:lang w:eastAsia="zh-CN"/>
        </w:rPr>
      </w:pPr>
    </w:p>
    <w:p w14:paraId="7E8A003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aa"/>
        <w:spacing w:after="0"/>
        <w:rPr>
          <w:rFonts w:ascii="Times New Roman" w:hAnsi="Times New Roman"/>
          <w:sz w:val="22"/>
          <w:szCs w:val="22"/>
          <w:lang w:eastAsia="zh-CN"/>
        </w:rPr>
      </w:pPr>
    </w:p>
    <w:p w14:paraId="7E8A0034" w14:textId="77777777" w:rsidR="00133BD2" w:rsidRDefault="00E4362C">
      <w:pPr>
        <w:pStyle w:val="aa"/>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aa"/>
        <w:spacing w:after="0"/>
        <w:rPr>
          <w:rFonts w:ascii="Times New Roman" w:hAnsi="Times New Roman"/>
          <w:sz w:val="22"/>
          <w:szCs w:val="22"/>
          <w:lang w:eastAsia="zh-CN"/>
        </w:rPr>
      </w:pPr>
    </w:p>
    <w:p w14:paraId="7E8A003A" w14:textId="77777777" w:rsidR="00133BD2" w:rsidRDefault="00133BD2">
      <w:pPr>
        <w:pStyle w:val="aa"/>
        <w:spacing w:after="0"/>
        <w:rPr>
          <w:rFonts w:ascii="Times New Roman" w:hAnsi="Times New Roman"/>
          <w:sz w:val="22"/>
          <w:szCs w:val="22"/>
          <w:lang w:eastAsia="zh-CN"/>
        </w:rPr>
      </w:pPr>
    </w:p>
    <w:p w14:paraId="7E8A003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aa"/>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aa"/>
              <w:spacing w:after="0"/>
              <w:rPr>
                <w:rFonts w:ascii="Times New Roman" w:hAnsi="Times New Roman"/>
                <w:b/>
                <w:bCs/>
                <w:sz w:val="22"/>
                <w:szCs w:val="22"/>
                <w:highlight w:val="cyan"/>
                <w:lang w:eastAsia="zh-CN"/>
              </w:rPr>
            </w:pPr>
          </w:p>
          <w:p w14:paraId="7E8A0042"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aa"/>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aa"/>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05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aa"/>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aa"/>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aa"/>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07B" w14:textId="77777777" w:rsidR="00F31BFC" w:rsidRPr="00753C69" w:rsidRDefault="00F31BFC" w:rsidP="00F31BFC">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aa"/>
        <w:spacing w:after="0"/>
        <w:rPr>
          <w:rFonts w:ascii="Times New Roman" w:hAnsi="Times New Roman"/>
          <w:sz w:val="22"/>
          <w:szCs w:val="22"/>
          <w:lang w:eastAsia="zh-CN"/>
        </w:rPr>
      </w:pPr>
    </w:p>
    <w:p w14:paraId="100311AA" w14:textId="60C95EE1" w:rsidR="003C3D83" w:rsidRDefault="003C3D83">
      <w:pPr>
        <w:pStyle w:val="aa"/>
        <w:spacing w:after="0"/>
        <w:rPr>
          <w:rFonts w:ascii="Times New Roman" w:hAnsi="Times New Roman"/>
          <w:sz w:val="22"/>
          <w:szCs w:val="22"/>
          <w:lang w:eastAsia="zh-CN"/>
        </w:rPr>
      </w:pPr>
    </w:p>
    <w:p w14:paraId="4879468F" w14:textId="70F8F6AE" w:rsidR="003C3D83" w:rsidRDefault="003C3D83" w:rsidP="003C3D83">
      <w:pPr>
        <w:pStyle w:val="aa"/>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aa"/>
        <w:spacing w:after="0"/>
        <w:rPr>
          <w:rFonts w:ascii="Times New Roman" w:hAnsi="Times New Roman"/>
          <w:sz w:val="22"/>
          <w:szCs w:val="22"/>
          <w:lang w:eastAsia="zh-CN"/>
        </w:rPr>
      </w:pPr>
    </w:p>
    <w:p w14:paraId="048A4B59" w14:textId="36F968F4" w:rsidR="003C3D83" w:rsidRDefault="003C3D83">
      <w:pPr>
        <w:pStyle w:val="aa"/>
        <w:spacing w:after="0"/>
        <w:rPr>
          <w:rFonts w:ascii="Times New Roman" w:hAnsi="Times New Roman"/>
          <w:sz w:val="22"/>
          <w:szCs w:val="22"/>
          <w:lang w:eastAsia="zh-CN"/>
        </w:rPr>
      </w:pPr>
    </w:p>
    <w:p w14:paraId="193C3627" w14:textId="4FE08F86" w:rsidR="008B265C" w:rsidRDefault="008B265C">
      <w:pPr>
        <w:pStyle w:val="aa"/>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aa"/>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aa"/>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aa"/>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aa"/>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If subcarrier spacing 240 kHz or below are supported, NR in 52.6 to 71 GHz is expected to use normal CP length only (does not have any implications on whether ECP is supported for the higher subcarrier </w:t>
      </w:r>
      <w:proofErr w:type="spellStart"/>
      <w:r w:rsidRPr="0048767D">
        <w:rPr>
          <w:rFonts w:ascii="Times New Roman" w:hAnsi="Times New Roman"/>
          <w:sz w:val="22"/>
          <w:szCs w:val="22"/>
          <w:lang w:eastAsia="zh-CN"/>
        </w:rPr>
        <w:t>spacings</w:t>
      </w:r>
      <w:proofErr w:type="spellEnd"/>
      <w:r w:rsidRPr="0048767D">
        <w:rPr>
          <w:rFonts w:ascii="Times New Roman" w:hAnsi="Times New Roman"/>
          <w:sz w:val="22"/>
          <w:szCs w:val="22"/>
          <w:lang w:eastAsia="zh-CN"/>
        </w:rPr>
        <w:t>, if supported).</w:t>
      </w:r>
    </w:p>
    <w:p w14:paraId="5450B33F" w14:textId="77777777" w:rsidR="008B265C" w:rsidRDefault="008B265C">
      <w:pPr>
        <w:pStyle w:val="aa"/>
        <w:spacing w:after="0"/>
        <w:rPr>
          <w:rFonts w:ascii="Times New Roman" w:hAnsi="Times New Roman"/>
          <w:sz w:val="22"/>
          <w:szCs w:val="22"/>
          <w:lang w:eastAsia="zh-CN"/>
        </w:rPr>
      </w:pPr>
    </w:p>
    <w:p w14:paraId="7E8A007E" w14:textId="77777777" w:rsidR="00133BD2" w:rsidRDefault="00E4362C">
      <w:pPr>
        <w:pStyle w:val="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aa"/>
        <w:spacing w:after="0"/>
        <w:rPr>
          <w:rFonts w:ascii="Times New Roman" w:hAnsi="Times New Roman"/>
          <w:sz w:val="22"/>
          <w:szCs w:val="22"/>
          <w:lang w:val="en-GB" w:eastAsia="zh-CN"/>
        </w:rPr>
      </w:pPr>
    </w:p>
    <w:p w14:paraId="7E8A0080" w14:textId="77777777" w:rsidR="00133BD2" w:rsidRDefault="00E4362C">
      <w:pPr>
        <w:pStyle w:val="2"/>
        <w:rPr>
          <w:lang w:eastAsia="zh-CN"/>
        </w:rPr>
      </w:pPr>
      <w:r>
        <w:rPr>
          <w:lang w:eastAsia="zh-CN"/>
        </w:rPr>
        <w:lastRenderedPageBreak/>
        <w:t>3.1 General Comments on SI</w:t>
      </w:r>
    </w:p>
    <w:p w14:paraId="7E8A008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aa"/>
        <w:spacing w:after="0"/>
        <w:rPr>
          <w:rFonts w:ascii="Times New Roman" w:hAnsi="Times New Roman"/>
          <w:sz w:val="22"/>
          <w:szCs w:val="22"/>
          <w:lang w:eastAsia="zh-CN"/>
        </w:rPr>
      </w:pPr>
    </w:p>
    <w:p w14:paraId="7E8A0083"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aa"/>
        <w:spacing w:after="0"/>
        <w:rPr>
          <w:rFonts w:ascii="Times New Roman" w:hAnsi="Times New Roman"/>
          <w:sz w:val="22"/>
          <w:szCs w:val="22"/>
          <w:lang w:eastAsia="zh-CN"/>
        </w:rPr>
      </w:pPr>
    </w:p>
    <w:p w14:paraId="7E8A0091"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aa"/>
        <w:spacing w:after="0"/>
        <w:rPr>
          <w:rFonts w:ascii="Times New Roman" w:hAnsi="Times New Roman"/>
          <w:sz w:val="22"/>
          <w:szCs w:val="22"/>
          <w:lang w:eastAsia="zh-CN"/>
        </w:rPr>
      </w:pPr>
    </w:p>
    <w:p w14:paraId="7E8A0094"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proofErr w:type="gramStart"/>
      <w:r>
        <w:rPr>
          <w:rFonts w:ascii="Times New Roman" w:hAnsi="Times New Roman"/>
          <w:i/>
          <w:iCs/>
          <w:sz w:val="22"/>
          <w:szCs w:val="22"/>
          <w:lang w:eastAsia="zh-CN"/>
        </w:rPr>
        <w:t>moderator</w:t>
      </w:r>
      <w:proofErr w:type="gramEnd"/>
      <w:r>
        <w:rPr>
          <w:rFonts w:ascii="Times New Roman" w:hAnsi="Times New Roman"/>
          <w:i/>
          <w:iCs/>
          <w:sz w:val="22"/>
          <w:szCs w:val="22"/>
          <w:lang w:eastAsia="zh-CN"/>
        </w:rPr>
        <w:t xml:space="preserve"> note: may not need to agree or conclude given that WI approved (RP-193229) work for both licensed and unlicensed.</w:t>
      </w:r>
    </w:p>
    <w:p w14:paraId="7E8A0096"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aa"/>
        <w:spacing w:after="0"/>
        <w:rPr>
          <w:rFonts w:ascii="Times New Roman" w:hAnsi="Times New Roman"/>
          <w:sz w:val="22"/>
          <w:szCs w:val="22"/>
          <w:lang w:eastAsia="zh-CN"/>
        </w:rPr>
      </w:pPr>
    </w:p>
    <w:p w14:paraId="7E8A0098"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0CA"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aa"/>
        <w:spacing w:after="0"/>
        <w:rPr>
          <w:rFonts w:ascii="Times New Roman" w:hAnsi="Times New Roman"/>
          <w:sz w:val="22"/>
          <w:szCs w:val="22"/>
          <w:lang w:eastAsia="zh-CN"/>
        </w:rPr>
      </w:pPr>
    </w:p>
    <w:p w14:paraId="7E8A00D3" w14:textId="77777777" w:rsidR="00133BD2" w:rsidRDefault="00133BD2">
      <w:pPr>
        <w:pStyle w:val="aa"/>
        <w:spacing w:after="0"/>
        <w:rPr>
          <w:rFonts w:ascii="Times New Roman" w:hAnsi="Times New Roman"/>
          <w:sz w:val="22"/>
          <w:szCs w:val="22"/>
          <w:lang w:eastAsia="zh-CN"/>
        </w:rPr>
      </w:pPr>
    </w:p>
    <w:p w14:paraId="7E8A00D4"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aa"/>
        <w:spacing w:after="0"/>
        <w:rPr>
          <w:rFonts w:ascii="Times New Roman" w:hAnsi="Times New Roman"/>
          <w:sz w:val="22"/>
          <w:szCs w:val="22"/>
          <w:lang w:eastAsia="zh-CN"/>
        </w:rPr>
      </w:pPr>
    </w:p>
    <w:p w14:paraId="7E8A00D6" w14:textId="77777777" w:rsidR="00133BD2" w:rsidRDefault="00E4362C">
      <w:pPr>
        <w:pStyle w:val="aa"/>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aa"/>
        <w:spacing w:after="0"/>
        <w:rPr>
          <w:rFonts w:ascii="Times New Roman" w:hAnsi="Times New Roman"/>
          <w:sz w:val="22"/>
          <w:szCs w:val="22"/>
          <w:lang w:eastAsia="zh-CN"/>
        </w:rPr>
      </w:pPr>
    </w:p>
    <w:p w14:paraId="7E8A00D9" w14:textId="77777777" w:rsidR="00133BD2" w:rsidRDefault="00133BD2">
      <w:pPr>
        <w:pStyle w:val="aa"/>
        <w:spacing w:after="0"/>
        <w:rPr>
          <w:rFonts w:ascii="Times New Roman" w:hAnsi="Times New Roman"/>
          <w:sz w:val="22"/>
          <w:szCs w:val="22"/>
          <w:lang w:eastAsia="zh-CN"/>
        </w:rPr>
      </w:pPr>
    </w:p>
    <w:p w14:paraId="7E8A00DA"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aa"/>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aa"/>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aa"/>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0E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aa"/>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aa"/>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aa"/>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aa"/>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aa"/>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aa"/>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aa"/>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aa"/>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aa"/>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aa"/>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0103BB">
            <w:pPr>
              <w:pStyle w:val="aa"/>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aa"/>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X</w:t>
            </w:r>
            <w:r>
              <w:rPr>
                <w:rFonts w:ascii="Times New Roman" w:hAnsi="Times New Roman" w:hint="eastAsia"/>
                <w:szCs w:val="20"/>
                <w:lang w:eastAsia="zh-CN"/>
              </w:rPr>
              <w:t>iaomi</w:t>
            </w:r>
            <w:proofErr w:type="spellEnd"/>
          </w:p>
        </w:tc>
        <w:tc>
          <w:tcPr>
            <w:tcW w:w="8077" w:type="dxa"/>
          </w:tcPr>
          <w:p w14:paraId="7E8A010A" w14:textId="77777777" w:rsidR="00F31BFC" w:rsidRDefault="00F31BFC" w:rsidP="00F31BFC">
            <w:pPr>
              <w:pStyle w:val="aa"/>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aa"/>
        <w:spacing w:after="0"/>
        <w:rPr>
          <w:rFonts w:ascii="Times New Roman" w:hAnsi="Times New Roman"/>
          <w:sz w:val="22"/>
          <w:szCs w:val="22"/>
          <w:lang w:eastAsia="zh-CN"/>
        </w:rPr>
      </w:pPr>
    </w:p>
    <w:p w14:paraId="6C26D7A0" w14:textId="61CED18F" w:rsidR="0092670A" w:rsidRDefault="0092670A" w:rsidP="0092670A">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aa"/>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aa"/>
        <w:spacing w:after="0"/>
        <w:rPr>
          <w:rFonts w:ascii="Times New Roman" w:hAnsi="Times New Roman"/>
          <w:sz w:val="22"/>
          <w:szCs w:val="22"/>
          <w:lang w:eastAsia="zh-CN"/>
        </w:rPr>
      </w:pPr>
    </w:p>
    <w:p w14:paraId="2BE632FF" w14:textId="77777777" w:rsidR="00AF4E43" w:rsidRDefault="00AF4E43" w:rsidP="00AF4E43">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bl>
    <w:p w14:paraId="5983E13F" w14:textId="77777777" w:rsidR="00AF4E43" w:rsidRDefault="00AF4E43" w:rsidP="00AF4E43">
      <w:pPr>
        <w:pStyle w:val="aa"/>
        <w:spacing w:after="0"/>
        <w:rPr>
          <w:rFonts w:ascii="Times New Roman" w:hAnsi="Times New Roman"/>
          <w:sz w:val="22"/>
          <w:szCs w:val="22"/>
          <w:lang w:eastAsia="zh-CN"/>
        </w:rPr>
      </w:pPr>
    </w:p>
    <w:p w14:paraId="3CCCC9AF" w14:textId="77777777" w:rsidR="00AF5921" w:rsidRDefault="00AF5921">
      <w:pPr>
        <w:pStyle w:val="aa"/>
        <w:spacing w:after="0"/>
        <w:rPr>
          <w:rFonts w:ascii="Times New Roman" w:hAnsi="Times New Roman"/>
          <w:sz w:val="22"/>
          <w:szCs w:val="22"/>
          <w:lang w:eastAsia="zh-CN"/>
        </w:rPr>
      </w:pPr>
    </w:p>
    <w:p w14:paraId="7E8A010E" w14:textId="77777777" w:rsidR="00133BD2" w:rsidRDefault="00E4362C">
      <w:pPr>
        <w:pStyle w:val="2"/>
        <w:rPr>
          <w:lang w:eastAsia="zh-CN"/>
        </w:rPr>
      </w:pPr>
      <w:r>
        <w:rPr>
          <w:lang w:eastAsia="zh-CN"/>
        </w:rPr>
        <w:t>3.2 General Comments on Numerology Study</w:t>
      </w:r>
    </w:p>
    <w:p w14:paraId="7E8A010F"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aa"/>
        <w:spacing w:after="0"/>
        <w:rPr>
          <w:rFonts w:ascii="Times New Roman" w:hAnsi="Times New Roman"/>
          <w:sz w:val="22"/>
          <w:szCs w:val="22"/>
          <w:lang w:eastAsia="zh-CN"/>
        </w:rPr>
      </w:pPr>
    </w:p>
    <w:p w14:paraId="7E8A0111"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achieve higher efficiency from signaling overhead and resource utilization perspective, wider channel BW beyond 400 MHz should be supported. </w:t>
      </w:r>
    </w:p>
    <w:p w14:paraId="7E8A0113"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aa"/>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afb"/>
        <w:numPr>
          <w:ilvl w:val="0"/>
          <w:numId w:val="9"/>
        </w:numPr>
        <w:rPr>
          <w:rFonts w:eastAsia="SimSun"/>
          <w:lang w:eastAsia="zh-CN"/>
        </w:rPr>
      </w:pPr>
      <w:r>
        <w:rPr>
          <w:lang w:eastAsia="zh-CN"/>
        </w:rPr>
        <w:t>From [15]:</w:t>
      </w:r>
    </w:p>
    <w:p w14:paraId="7E8A011C" w14:textId="77777777" w:rsidR="00133BD2" w:rsidRDefault="00E4362C">
      <w:pPr>
        <w:pStyle w:val="afb"/>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afb"/>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Maintain the maximum number of RBs supported by NR specification also for NR scenario above 52.6 GHz.</w:t>
      </w:r>
    </w:p>
    <w:p w14:paraId="7E8A0131" w14:textId="77777777" w:rsidR="00133BD2" w:rsidRDefault="00133BD2">
      <w:pPr>
        <w:pStyle w:val="aa"/>
        <w:spacing w:after="0"/>
        <w:rPr>
          <w:rFonts w:ascii="Times New Roman" w:hAnsi="Times New Roman"/>
          <w:sz w:val="22"/>
          <w:szCs w:val="22"/>
          <w:lang w:eastAsia="zh-CN"/>
        </w:rPr>
      </w:pPr>
    </w:p>
    <w:p w14:paraId="7E8A0132"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aa"/>
        <w:spacing w:after="0"/>
        <w:rPr>
          <w:rFonts w:ascii="Times New Roman" w:hAnsi="Times New Roman"/>
          <w:sz w:val="22"/>
          <w:szCs w:val="22"/>
          <w:lang w:eastAsia="zh-CN"/>
        </w:rPr>
      </w:pPr>
    </w:p>
    <w:p w14:paraId="7E8A0135" w14:textId="77777777" w:rsidR="00133BD2" w:rsidRDefault="00133BD2">
      <w:pPr>
        <w:pStyle w:val="aa"/>
        <w:spacing w:after="0"/>
        <w:rPr>
          <w:rFonts w:ascii="Times New Roman" w:hAnsi="Times New Roman"/>
          <w:sz w:val="22"/>
          <w:szCs w:val="22"/>
          <w:lang w:eastAsia="zh-CN"/>
        </w:rPr>
      </w:pPr>
    </w:p>
    <w:p w14:paraId="7E8A0136"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aa"/>
        <w:spacing w:after="0"/>
        <w:rPr>
          <w:rFonts w:ascii="Times New Roman" w:hAnsi="Times New Roman"/>
          <w:sz w:val="22"/>
          <w:szCs w:val="22"/>
          <w:lang w:eastAsia="zh-CN"/>
        </w:rPr>
      </w:pPr>
    </w:p>
    <w:p w14:paraId="7E8A013C"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aa"/>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w:t>
            </w:r>
            <w:proofErr w:type="gramStart"/>
            <w:r>
              <w:rPr>
                <w:rFonts w:ascii="Times New Roman" w:hAnsi="Times New Roman"/>
                <w:szCs w:val="20"/>
                <w:lang w:eastAsia="zh-CN"/>
              </w:rPr>
              <w:t>)section</w:t>
            </w:r>
            <w:proofErr w:type="gramEnd"/>
            <w:r>
              <w:rPr>
                <w:rFonts w:ascii="Times New Roman" w:hAnsi="Times New Roman"/>
                <w:szCs w:val="20"/>
                <w:lang w:eastAsia="zh-CN"/>
              </w:rPr>
              <w:t xml:space="preserve">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aa"/>
              <w:spacing w:before="0" w:after="0" w:line="240" w:lineRule="auto"/>
              <w:rPr>
                <w:rFonts w:ascii="Times New Roman" w:hAnsi="Times New Roman"/>
                <w:szCs w:val="20"/>
                <w:lang w:eastAsia="zh-CN"/>
              </w:rPr>
            </w:pPr>
          </w:p>
          <w:p w14:paraId="7E8A016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aa"/>
              <w:spacing w:before="0" w:after="0" w:line="240" w:lineRule="auto"/>
              <w:rPr>
                <w:rFonts w:ascii="Times New Roman" w:hAnsi="Times New Roman"/>
                <w:szCs w:val="20"/>
                <w:lang w:eastAsia="zh-CN"/>
              </w:rPr>
            </w:pPr>
          </w:p>
          <w:p w14:paraId="7E8A017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aa"/>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aa"/>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17B"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roofErr w:type="gramStart"/>
            <w:r>
              <w:rPr>
                <w:rFonts w:ascii="Times New Roman" w:hAnsi="Times New Roman"/>
                <w:szCs w:val="20"/>
                <w:lang w:eastAsia="zh-CN"/>
              </w:rPr>
              <w:t>..</w:t>
            </w:r>
            <w:proofErr w:type="gramEnd"/>
          </w:p>
        </w:tc>
      </w:tr>
      <w:tr w:rsidR="00133BD2" w14:paraId="7E8A017F" w14:textId="77777777">
        <w:tc>
          <w:tcPr>
            <w:tcW w:w="1885" w:type="dxa"/>
          </w:tcPr>
          <w:p w14:paraId="7E8A017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18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aa"/>
        <w:spacing w:after="0"/>
        <w:rPr>
          <w:rFonts w:ascii="Times New Roman" w:hAnsi="Times New Roman"/>
          <w:sz w:val="22"/>
          <w:szCs w:val="22"/>
          <w:lang w:eastAsia="zh-CN"/>
        </w:rPr>
      </w:pPr>
    </w:p>
    <w:p w14:paraId="7E8A0187" w14:textId="77777777" w:rsidR="00133BD2" w:rsidRDefault="00133BD2">
      <w:pPr>
        <w:pStyle w:val="aa"/>
        <w:spacing w:after="0"/>
        <w:rPr>
          <w:rFonts w:ascii="Times New Roman" w:hAnsi="Times New Roman"/>
          <w:sz w:val="22"/>
          <w:szCs w:val="22"/>
          <w:lang w:eastAsia="zh-CN"/>
        </w:rPr>
      </w:pPr>
    </w:p>
    <w:p w14:paraId="7E8A0188"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 xml:space="preserve">Text proposal from Lenovo/Motorola Mobility seems to be a good start. Moderator also agrees with Huawei’s comment that the TR should capture information provided by the companies for each identified issue with proper </w:t>
      </w:r>
      <w:r>
        <w:rPr>
          <w:rFonts w:ascii="Times New Roman" w:hAnsi="Times New Roman"/>
          <w:sz w:val="22"/>
          <w:szCs w:val="22"/>
          <w:lang w:eastAsia="zh-CN"/>
        </w:rPr>
        <w:lastRenderedPageBreak/>
        <w:t>sub-sections. The text could be used as a prelude to the sub-sections that contain useful information and could be some value in capturing a general text description.</w:t>
      </w:r>
    </w:p>
    <w:p w14:paraId="7E8A0189" w14:textId="77777777" w:rsidR="00133BD2" w:rsidRDefault="00133BD2">
      <w:pPr>
        <w:pStyle w:val="aa"/>
        <w:spacing w:after="0"/>
        <w:rPr>
          <w:rFonts w:ascii="Times New Roman" w:hAnsi="Times New Roman"/>
          <w:sz w:val="22"/>
          <w:szCs w:val="22"/>
          <w:lang w:eastAsia="zh-CN"/>
        </w:rPr>
      </w:pPr>
    </w:p>
    <w:p w14:paraId="7E8A018A" w14:textId="77777777" w:rsidR="00133BD2" w:rsidRDefault="00E4362C">
      <w:pPr>
        <w:pStyle w:val="aa"/>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w:t>
      </w:r>
      <w:proofErr w:type="gramStart"/>
      <w:r>
        <w:rPr>
          <w:rFonts w:ascii="Times New Roman" w:hAnsi="Times New Roman"/>
          <w:sz w:val="22"/>
          <w:szCs w:val="22"/>
          <w:lang w:eastAsia="zh-CN"/>
        </w:rPr>
        <w:t>)section</w:t>
      </w:r>
      <w:proofErr w:type="gramEnd"/>
      <w:r>
        <w:rPr>
          <w:rFonts w:ascii="Times New Roman" w:hAnsi="Times New Roman"/>
          <w:sz w:val="22"/>
          <w:szCs w:val="22"/>
          <w:lang w:eastAsia="zh-CN"/>
        </w:rPr>
        <w:t xml:space="preserve"> for set of identified issues for physical layer NR design.</w:t>
      </w:r>
    </w:p>
    <w:p w14:paraId="7E8A018C" w14:textId="77777777" w:rsidR="00133BD2" w:rsidRDefault="00E4362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w:t>
      </w:r>
      <w:proofErr w:type="gramStart"/>
      <w:r>
        <w:rPr>
          <w:rFonts w:ascii="Times New Roman" w:hAnsi="Times New Roman"/>
          <w:sz w:val="22"/>
          <w:szCs w:val="22"/>
          <w:lang w:eastAsia="zh-CN"/>
        </w:rPr>
        <w:t>)sections</w:t>
      </w:r>
      <w:proofErr w:type="gramEnd"/>
      <w:r>
        <w:rPr>
          <w:rFonts w:ascii="Times New Roman" w:hAnsi="Times New Roman"/>
          <w:sz w:val="22"/>
          <w:szCs w:val="22"/>
          <w:lang w:eastAsia="zh-CN"/>
        </w:rPr>
        <w:t xml:space="preserve"> for discussing identified issues for physical layer.</w:t>
      </w:r>
    </w:p>
    <w:p w14:paraId="7E8A018D" w14:textId="77777777" w:rsidR="00133BD2" w:rsidRDefault="00E4362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aa"/>
        <w:spacing w:after="0"/>
        <w:rPr>
          <w:rFonts w:ascii="Times New Roman" w:hAnsi="Times New Roman"/>
          <w:sz w:val="22"/>
          <w:szCs w:val="22"/>
          <w:lang w:eastAsia="zh-CN"/>
        </w:rPr>
      </w:pPr>
    </w:p>
    <w:p w14:paraId="7E8A018F" w14:textId="77777777" w:rsidR="00133BD2" w:rsidRDefault="00133BD2">
      <w:pPr>
        <w:pStyle w:val="aa"/>
        <w:spacing w:after="0"/>
        <w:rPr>
          <w:rFonts w:ascii="Times New Roman" w:hAnsi="Times New Roman"/>
          <w:sz w:val="22"/>
          <w:szCs w:val="22"/>
          <w:lang w:eastAsia="zh-CN"/>
        </w:rPr>
      </w:pPr>
    </w:p>
    <w:p w14:paraId="7E8A019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aa"/>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w:t>
            </w:r>
            <w:proofErr w:type="gramStart"/>
            <w:r>
              <w:rPr>
                <w:rFonts w:ascii="Times New Roman" w:hAnsi="Times New Roman"/>
                <w:sz w:val="22"/>
                <w:szCs w:val="22"/>
                <w:lang w:eastAsia="zh-CN"/>
              </w:rPr>
              <w:t>)section</w:t>
            </w:r>
            <w:proofErr w:type="gramEnd"/>
            <w:r>
              <w:rPr>
                <w:rFonts w:ascii="Times New Roman" w:hAnsi="Times New Roman"/>
                <w:sz w:val="22"/>
                <w:szCs w:val="22"/>
                <w:lang w:eastAsia="zh-CN"/>
              </w:rPr>
              <w:t xml:space="preserve"> for set of identified issues for physical layer NR design.</w:t>
            </w:r>
          </w:p>
          <w:p w14:paraId="7E8A0197" w14:textId="77777777" w:rsidR="00133BD2" w:rsidRDefault="00E4362C">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w:t>
            </w:r>
            <w:proofErr w:type="gramStart"/>
            <w:r>
              <w:rPr>
                <w:rFonts w:ascii="Times New Roman" w:hAnsi="Times New Roman"/>
                <w:sz w:val="22"/>
                <w:szCs w:val="22"/>
                <w:lang w:eastAsia="zh-CN"/>
              </w:rPr>
              <w:t>)sections</w:t>
            </w:r>
            <w:proofErr w:type="gramEnd"/>
            <w:r>
              <w:rPr>
                <w:rFonts w:ascii="Times New Roman" w:hAnsi="Times New Roman"/>
                <w:sz w:val="22"/>
                <w:szCs w:val="22"/>
                <w:lang w:eastAsia="zh-CN"/>
              </w:rPr>
              <w:t xml:space="preserve"> for discussing identified issues for physical layer.</w:t>
            </w:r>
          </w:p>
          <w:p w14:paraId="7E8A0198" w14:textId="77777777" w:rsidR="00133BD2" w:rsidRDefault="00E4362C">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aa"/>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9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aa"/>
              <w:spacing w:before="0" w:after="0" w:line="240" w:lineRule="auto"/>
              <w:rPr>
                <w:rFonts w:ascii="Times New Roman" w:hAnsi="Times New Roman"/>
                <w:szCs w:val="20"/>
                <w:lang w:eastAsia="zh-CN"/>
              </w:rPr>
            </w:pPr>
          </w:p>
          <w:p w14:paraId="7E8A01A3" w14:textId="77777777" w:rsidR="00133BD2" w:rsidRDefault="00E4362C">
            <w:pPr>
              <w:pStyle w:val="aa"/>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aa"/>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7E8A01A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aa"/>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aa"/>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aa"/>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aa"/>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aa"/>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aa"/>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aa"/>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aa"/>
              <w:spacing w:before="0" w:after="0" w:line="240" w:lineRule="auto"/>
              <w:rPr>
                <w:rFonts w:ascii="Times New Roman" w:hAnsi="Times New Roman"/>
                <w:szCs w:val="20"/>
                <w:lang w:eastAsia="zh-CN"/>
              </w:rPr>
            </w:pPr>
          </w:p>
          <w:p w14:paraId="7E8A01D0" w14:textId="77777777" w:rsidR="00BB0DE8" w:rsidRPr="006B26C5" w:rsidRDefault="00BB0DE8" w:rsidP="000103BB">
            <w:pPr>
              <w:pStyle w:val="aa"/>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lastRenderedPageBreak/>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aa"/>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aa"/>
              <w:spacing w:after="0" w:line="240" w:lineRule="auto"/>
              <w:rPr>
                <w:rFonts w:ascii="Times New Roman" w:hAnsi="Times New Roman"/>
                <w:sz w:val="21"/>
                <w:szCs w:val="20"/>
                <w:lang w:eastAsia="zh-CN"/>
              </w:rPr>
            </w:pPr>
            <w:proofErr w:type="spellStart"/>
            <w:r>
              <w:rPr>
                <w:rFonts w:ascii="Times New Roman" w:hAnsi="Times New Roman" w:hint="eastAsia"/>
                <w:sz w:val="21"/>
                <w:szCs w:val="20"/>
                <w:lang w:eastAsia="zh-CN"/>
              </w:rPr>
              <w:lastRenderedPageBreak/>
              <w:t>Xiaomi</w:t>
            </w:r>
            <w:proofErr w:type="spellEnd"/>
          </w:p>
        </w:tc>
        <w:tc>
          <w:tcPr>
            <w:tcW w:w="8077" w:type="dxa"/>
          </w:tcPr>
          <w:p w14:paraId="7E8A01D4" w14:textId="77777777" w:rsidR="00873414" w:rsidRDefault="00873414" w:rsidP="00873414">
            <w:pPr>
              <w:pStyle w:val="aa"/>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aa"/>
        <w:spacing w:after="0"/>
        <w:rPr>
          <w:rFonts w:ascii="Times New Roman" w:hAnsi="Times New Roman"/>
          <w:sz w:val="22"/>
          <w:szCs w:val="22"/>
          <w:lang w:eastAsia="zh-CN"/>
        </w:rPr>
      </w:pPr>
    </w:p>
    <w:p w14:paraId="7E8A01D7" w14:textId="34D91F30" w:rsidR="00133BD2" w:rsidRDefault="00133BD2">
      <w:pPr>
        <w:pStyle w:val="aa"/>
        <w:spacing w:after="0"/>
        <w:rPr>
          <w:rFonts w:ascii="Times New Roman" w:hAnsi="Times New Roman"/>
          <w:sz w:val="22"/>
          <w:szCs w:val="22"/>
          <w:lang w:eastAsia="zh-CN"/>
        </w:rPr>
      </w:pPr>
    </w:p>
    <w:p w14:paraId="5BEC6103" w14:textId="77777777" w:rsidR="00937ABC" w:rsidRDefault="00937ABC" w:rsidP="00937ABC">
      <w:pPr>
        <w:pStyle w:val="aa"/>
        <w:spacing w:after="0"/>
        <w:rPr>
          <w:rFonts w:ascii="Times New Roman" w:hAnsi="Times New Roman"/>
          <w:sz w:val="22"/>
          <w:szCs w:val="22"/>
          <w:lang w:eastAsia="zh-CN"/>
        </w:rPr>
      </w:pPr>
    </w:p>
    <w:p w14:paraId="1652A249" w14:textId="636F487D" w:rsidR="00937ABC" w:rsidRDefault="00937ABC" w:rsidP="00937AB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w:t>
      </w:r>
      <w:proofErr w:type="gramStart"/>
      <w:r>
        <w:rPr>
          <w:rFonts w:ascii="Times New Roman" w:hAnsi="Times New Roman"/>
          <w:sz w:val="22"/>
          <w:szCs w:val="22"/>
          <w:lang w:eastAsia="zh-CN"/>
        </w:rPr>
        <w:t>)section</w:t>
      </w:r>
      <w:proofErr w:type="gramEnd"/>
      <w:r>
        <w:rPr>
          <w:rFonts w:ascii="Times New Roman" w:hAnsi="Times New Roman"/>
          <w:sz w:val="22"/>
          <w:szCs w:val="22"/>
          <w:lang w:eastAsia="zh-CN"/>
        </w:rPr>
        <w:t xml:space="preserve"> for set of identified issues for physical layer NR design.</w:t>
      </w:r>
    </w:p>
    <w:p w14:paraId="5A6DFD35" w14:textId="77777777" w:rsidR="00937ABC" w:rsidRDefault="00937ABC" w:rsidP="00937AB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w:t>
      </w:r>
      <w:proofErr w:type="gramStart"/>
      <w:r>
        <w:rPr>
          <w:rFonts w:ascii="Times New Roman" w:hAnsi="Times New Roman"/>
          <w:sz w:val="22"/>
          <w:szCs w:val="22"/>
          <w:lang w:eastAsia="zh-CN"/>
        </w:rPr>
        <w:t>)sections</w:t>
      </w:r>
      <w:proofErr w:type="gramEnd"/>
      <w:r>
        <w:rPr>
          <w:rFonts w:ascii="Times New Roman" w:hAnsi="Times New Roman"/>
          <w:sz w:val="22"/>
          <w:szCs w:val="22"/>
          <w:lang w:eastAsia="zh-CN"/>
        </w:rPr>
        <w:t xml:space="preserve"> for discussing identified issues for physical layer.</w:t>
      </w:r>
    </w:p>
    <w:p w14:paraId="738B7BE8" w14:textId="70178F2F" w:rsidR="00937ABC" w:rsidRPr="006B26C5" w:rsidRDefault="00937ABC" w:rsidP="00937ABC">
      <w:pPr>
        <w:pStyle w:val="aa"/>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aa"/>
        <w:spacing w:after="0"/>
        <w:rPr>
          <w:rFonts w:ascii="Times New Roman" w:hAnsi="Times New Roman"/>
          <w:sz w:val="22"/>
          <w:szCs w:val="22"/>
          <w:lang w:eastAsia="zh-CN"/>
        </w:rPr>
      </w:pPr>
    </w:p>
    <w:p w14:paraId="7EA2769D" w14:textId="767D1FBF" w:rsidR="00AF5921" w:rsidRDefault="00AF5921" w:rsidP="00AF5921">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afa"/>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w:t>
            </w:r>
            <w:proofErr w:type="gramStart"/>
            <w:r>
              <w:rPr>
                <w:rFonts w:ascii="Times New Roman" w:hAnsi="Times New Roman"/>
                <w:sz w:val="22"/>
                <w:szCs w:val="22"/>
                <w:lang w:eastAsia="zh-CN"/>
              </w:rPr>
              <w:t>)section</w:t>
            </w:r>
            <w:proofErr w:type="gramEnd"/>
            <w:r>
              <w:rPr>
                <w:rFonts w:ascii="Times New Roman" w:hAnsi="Times New Roman"/>
                <w:sz w:val="22"/>
                <w:szCs w:val="22"/>
                <w:lang w:eastAsia="zh-CN"/>
              </w:rPr>
              <w:t xml:space="preserve"> for set of identified issues for physical layer NR design.</w:t>
            </w:r>
          </w:p>
          <w:p w14:paraId="28DED4AE" w14:textId="77777777" w:rsidR="0010421D" w:rsidRDefault="0010421D" w:rsidP="0010421D">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w:t>
            </w:r>
            <w:proofErr w:type="gramStart"/>
            <w:r>
              <w:rPr>
                <w:rFonts w:ascii="Times New Roman" w:hAnsi="Times New Roman"/>
                <w:sz w:val="22"/>
                <w:szCs w:val="22"/>
                <w:lang w:eastAsia="zh-CN"/>
              </w:rPr>
              <w:t>)sections</w:t>
            </w:r>
            <w:proofErr w:type="gramEnd"/>
            <w:r>
              <w:rPr>
                <w:rFonts w:ascii="Times New Roman" w:hAnsi="Times New Roman"/>
                <w:sz w:val="22"/>
                <w:szCs w:val="22"/>
                <w:lang w:eastAsia="zh-CN"/>
              </w:rPr>
              <w:t xml:space="preserve"> for discussing identified issues for physical layer.</w:t>
            </w:r>
          </w:p>
          <w:p w14:paraId="0791E391" w14:textId="43A1AED6" w:rsidR="0010421D" w:rsidRPr="006B26C5" w:rsidRDefault="0010421D" w:rsidP="0010421D">
            <w:pPr>
              <w:pStyle w:val="aa"/>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aa"/>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EB9F66F" w14:textId="77777777" w:rsidR="002A717C" w:rsidRDefault="00E17287" w:rsidP="000103BB">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aa"/>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proofErr w:type="gramStart"/>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w:t>
            </w:r>
            <w:proofErr w:type="gramEnd"/>
            <w:r w:rsidRPr="00453697">
              <w:rPr>
                <w:rFonts w:ascii="Times New Roman" w:hAnsi="Times New Roman"/>
                <w:szCs w:val="20"/>
                <w:lang w:eastAsia="zh-CN"/>
              </w:rPr>
              <w:t xml:space="preserve">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aa"/>
              <w:spacing w:after="0" w:line="240" w:lineRule="auto"/>
              <w:rPr>
                <w:rFonts w:ascii="Times New Roman" w:hAnsi="Times New Roman"/>
                <w:szCs w:val="20"/>
                <w:lang w:eastAsia="zh-CN"/>
              </w:rPr>
            </w:pPr>
          </w:p>
          <w:p w14:paraId="37158F93" w14:textId="12456470" w:rsidR="00564A61" w:rsidRDefault="00564A61" w:rsidP="000103BB">
            <w:pPr>
              <w:pStyle w:val="aa"/>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A05ACF4" w14:textId="77777777"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aa"/>
              <w:spacing w:after="0" w:line="240" w:lineRule="auto"/>
              <w:rPr>
                <w:rFonts w:ascii="Times New Roman" w:hAnsi="Times New Roman"/>
                <w:szCs w:val="20"/>
                <w:lang w:eastAsia="zh-CN"/>
              </w:rPr>
            </w:pPr>
          </w:p>
          <w:p w14:paraId="42B3B051" w14:textId="2A445DFF"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w:t>
            </w:r>
            <w:proofErr w:type="spellStart"/>
            <w:r>
              <w:rPr>
                <w:rFonts w:ascii="Times New Roman" w:hAnsi="Times New Roman"/>
                <w:szCs w:val="20"/>
                <w:lang w:eastAsia="zh-CN"/>
              </w:rPr>
              <w:t>Tc</w:t>
            </w:r>
            <w:proofErr w:type="spellEnd"/>
            <w:r>
              <w:rPr>
                <w:rFonts w:ascii="Times New Roman" w:hAnsi="Times New Roman"/>
                <w:szCs w:val="20"/>
                <w:lang w:eastAsia="zh-CN"/>
              </w:rPr>
              <w:t xml:space="preserve">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bl>
    <w:p w14:paraId="290D4F28" w14:textId="77777777" w:rsidR="00AF5921" w:rsidRDefault="00AF5921" w:rsidP="00AF5921">
      <w:pPr>
        <w:pStyle w:val="aa"/>
        <w:spacing w:after="0"/>
        <w:rPr>
          <w:rFonts w:ascii="Times New Roman" w:hAnsi="Times New Roman"/>
          <w:sz w:val="22"/>
          <w:szCs w:val="22"/>
          <w:lang w:eastAsia="zh-CN"/>
        </w:rPr>
      </w:pPr>
    </w:p>
    <w:p w14:paraId="7E2CD6AA" w14:textId="77777777" w:rsidR="00937ABC" w:rsidRDefault="00937ABC" w:rsidP="00937ABC">
      <w:pPr>
        <w:pStyle w:val="aa"/>
        <w:spacing w:after="0"/>
        <w:rPr>
          <w:rFonts w:ascii="Times New Roman" w:hAnsi="Times New Roman"/>
          <w:sz w:val="22"/>
          <w:szCs w:val="22"/>
          <w:lang w:eastAsia="zh-CN"/>
        </w:rPr>
      </w:pPr>
    </w:p>
    <w:p w14:paraId="088E3EC5" w14:textId="540AC63C" w:rsidR="00937ABC" w:rsidRDefault="00937ABC">
      <w:pPr>
        <w:pStyle w:val="aa"/>
        <w:spacing w:after="0"/>
        <w:rPr>
          <w:rFonts w:ascii="Times New Roman" w:hAnsi="Times New Roman"/>
          <w:sz w:val="22"/>
          <w:szCs w:val="22"/>
          <w:lang w:eastAsia="zh-CN"/>
        </w:rPr>
      </w:pPr>
    </w:p>
    <w:p w14:paraId="3C63CE41" w14:textId="77777777" w:rsidR="00937ABC" w:rsidRDefault="00937ABC">
      <w:pPr>
        <w:pStyle w:val="aa"/>
        <w:spacing w:after="0"/>
        <w:rPr>
          <w:rFonts w:ascii="Times New Roman" w:hAnsi="Times New Roman"/>
          <w:sz w:val="22"/>
          <w:szCs w:val="22"/>
          <w:lang w:eastAsia="zh-CN"/>
        </w:rPr>
      </w:pPr>
    </w:p>
    <w:p w14:paraId="7E8A01D8" w14:textId="77777777" w:rsidR="00133BD2" w:rsidRDefault="00E4362C">
      <w:pPr>
        <w:pStyle w:val="2"/>
        <w:rPr>
          <w:lang w:eastAsia="zh-CN"/>
        </w:rPr>
      </w:pPr>
      <w:r>
        <w:rPr>
          <w:lang w:eastAsia="zh-CN"/>
        </w:rPr>
        <w:t>3.3 SSB pattern and SSB/CORESET multiplexing</w:t>
      </w:r>
    </w:p>
    <w:p w14:paraId="7E8A01D9"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aa"/>
        <w:spacing w:after="0"/>
        <w:rPr>
          <w:rFonts w:ascii="Times New Roman" w:hAnsi="Times New Roman"/>
          <w:sz w:val="22"/>
          <w:szCs w:val="22"/>
          <w:lang w:eastAsia="zh-CN"/>
        </w:rPr>
      </w:pPr>
    </w:p>
    <w:p w14:paraId="7E8A01DB"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afb"/>
        <w:numPr>
          <w:ilvl w:val="0"/>
          <w:numId w:val="12"/>
        </w:numPr>
        <w:rPr>
          <w:rFonts w:eastAsia="SimSun"/>
          <w:lang w:eastAsia="zh-CN"/>
        </w:rPr>
      </w:pPr>
      <w:r>
        <w:rPr>
          <w:lang w:eastAsia="zh-CN"/>
        </w:rPr>
        <w:t>From [14]:</w:t>
      </w:r>
    </w:p>
    <w:p w14:paraId="7E8A01E4" w14:textId="77777777" w:rsidR="00133BD2" w:rsidRDefault="00E4362C">
      <w:pPr>
        <w:pStyle w:val="afb"/>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afb"/>
        <w:numPr>
          <w:ilvl w:val="0"/>
          <w:numId w:val="12"/>
        </w:numPr>
        <w:rPr>
          <w:rFonts w:eastAsia="SimSun"/>
          <w:lang w:eastAsia="zh-CN"/>
        </w:rPr>
      </w:pPr>
      <w:r>
        <w:rPr>
          <w:lang w:eastAsia="zh-CN"/>
        </w:rPr>
        <w:t>From [15]:</w:t>
      </w:r>
    </w:p>
    <w:p w14:paraId="7E8A01E6" w14:textId="77777777" w:rsidR="00133BD2" w:rsidRDefault="00E4362C">
      <w:pPr>
        <w:pStyle w:val="afb"/>
        <w:numPr>
          <w:ilvl w:val="1"/>
          <w:numId w:val="12"/>
        </w:numPr>
        <w:rPr>
          <w:rFonts w:eastAsia="SimSun"/>
          <w:lang w:eastAsia="zh-CN"/>
        </w:rPr>
      </w:pPr>
      <w:r>
        <w:rPr>
          <w:lang w:eastAsia="zh-CN"/>
        </w:rPr>
        <w:lastRenderedPageBreak/>
        <w:t xml:space="preserve">Do not design for SS/PBCH block sliding within a transmission window for &gt;52.6 GHz operation. </w:t>
      </w:r>
    </w:p>
    <w:p w14:paraId="7E8A01E7" w14:textId="77777777" w:rsidR="00133BD2" w:rsidRDefault="00E4362C">
      <w:pPr>
        <w:pStyle w:val="afb"/>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afb"/>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afb"/>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afb"/>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afb"/>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afb"/>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afb"/>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afb"/>
        <w:numPr>
          <w:ilvl w:val="2"/>
          <w:numId w:val="12"/>
        </w:numPr>
        <w:rPr>
          <w:rFonts w:eastAsia="SimSun"/>
          <w:lang w:eastAsia="zh-CN"/>
        </w:rPr>
      </w:pPr>
      <w:r>
        <w:rPr>
          <w:rFonts w:eastAsia="SimSun"/>
          <w:lang w:eastAsia="zh-CN"/>
        </w:rPr>
        <w:t xml:space="preserve">(2) Support 6 symbol SLIV in Default Table </w:t>
      </w:r>
      <w:proofErr w:type="gramStart"/>
      <w:r>
        <w:rPr>
          <w:rFonts w:eastAsia="SimSun"/>
          <w:lang w:eastAsia="zh-CN"/>
        </w:rPr>
        <w:t>A</w:t>
      </w:r>
      <w:proofErr w:type="gramEnd"/>
      <w:r>
        <w:rPr>
          <w:rFonts w:eastAsia="SimSun"/>
          <w:lang w:eastAsia="zh-CN"/>
        </w:rPr>
        <w:t xml:space="preserve"> starting at OFDM symbols 2 and 8.</w:t>
      </w:r>
    </w:p>
    <w:p w14:paraId="7E8A01EF" w14:textId="77777777" w:rsidR="00133BD2" w:rsidRDefault="00E4362C">
      <w:pPr>
        <w:pStyle w:val="afb"/>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afb"/>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afb"/>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afb"/>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afb"/>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afb"/>
        <w:numPr>
          <w:ilvl w:val="0"/>
          <w:numId w:val="12"/>
        </w:numPr>
        <w:rPr>
          <w:rFonts w:eastAsia="SimSun"/>
          <w:lang w:eastAsia="zh-CN"/>
        </w:rPr>
      </w:pPr>
      <w:r>
        <w:rPr>
          <w:lang w:eastAsia="zh-CN"/>
        </w:rPr>
        <w:t>From [28]:</w:t>
      </w:r>
    </w:p>
    <w:p w14:paraId="7E8A0200" w14:textId="77777777" w:rsidR="00133BD2" w:rsidRDefault="00E4362C">
      <w:pPr>
        <w:pStyle w:val="afb"/>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w:t>
      </w:r>
      <w:proofErr w:type="spellStart"/>
      <w:r>
        <w:rPr>
          <w:rFonts w:eastAsia="SimSun"/>
          <w:lang w:eastAsia="zh-CN"/>
        </w:rPr>
        <w:t>spacings</w:t>
      </w:r>
      <w:proofErr w:type="spellEnd"/>
      <w:r>
        <w:rPr>
          <w:rFonts w:eastAsia="SimSun"/>
          <w:lang w:eastAsia="zh-CN"/>
        </w:rPr>
        <w:t xml:space="preserve"> of 480kHz, 960kHz, or 1920kHz) taking into account a beam switching gap due to a RF interruption time of </w:t>
      </w:r>
      <w:proofErr w:type="spellStart"/>
      <w:r>
        <w:rPr>
          <w:rFonts w:eastAsia="SimSun"/>
          <w:lang w:eastAsia="zh-CN"/>
        </w:rPr>
        <w:t>Tx</w:t>
      </w:r>
      <w:proofErr w:type="spellEnd"/>
      <w:r>
        <w:rPr>
          <w:rFonts w:eastAsia="SimSun"/>
          <w:lang w:eastAsia="zh-CN"/>
        </w:rPr>
        <w:t xml:space="preserve">/Rx beams and/or LBT gap in unlicensed spectrum. </w:t>
      </w:r>
    </w:p>
    <w:p w14:paraId="7E8A0201" w14:textId="77777777" w:rsidR="00133BD2" w:rsidRDefault="00E4362C">
      <w:pPr>
        <w:pStyle w:val="afb"/>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7E8A0203"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aa"/>
        <w:spacing w:after="0"/>
        <w:rPr>
          <w:rFonts w:ascii="Times New Roman" w:hAnsi="Times New Roman"/>
          <w:sz w:val="22"/>
          <w:szCs w:val="22"/>
          <w:lang w:eastAsia="zh-CN"/>
        </w:rPr>
      </w:pPr>
    </w:p>
    <w:p w14:paraId="7E8A0209" w14:textId="77777777" w:rsidR="00133BD2" w:rsidRDefault="00133BD2">
      <w:pPr>
        <w:pStyle w:val="aa"/>
        <w:spacing w:after="0"/>
        <w:rPr>
          <w:rFonts w:ascii="Times New Roman" w:hAnsi="Times New Roman"/>
          <w:sz w:val="22"/>
          <w:szCs w:val="22"/>
          <w:lang w:eastAsia="zh-CN"/>
        </w:rPr>
      </w:pPr>
    </w:p>
    <w:p w14:paraId="7E8A020A" w14:textId="77777777" w:rsidR="00133BD2" w:rsidRDefault="00133BD2">
      <w:pPr>
        <w:pStyle w:val="aa"/>
        <w:spacing w:after="0"/>
        <w:rPr>
          <w:rFonts w:ascii="Times New Roman" w:hAnsi="Times New Roman"/>
          <w:sz w:val="22"/>
          <w:szCs w:val="22"/>
          <w:lang w:eastAsia="zh-CN"/>
        </w:rPr>
      </w:pPr>
    </w:p>
    <w:p w14:paraId="7E8A020B"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aa"/>
        <w:spacing w:after="0"/>
        <w:rPr>
          <w:rFonts w:ascii="Times New Roman" w:hAnsi="Times New Roman"/>
          <w:sz w:val="22"/>
          <w:szCs w:val="22"/>
          <w:lang w:eastAsia="zh-CN"/>
        </w:rPr>
      </w:pPr>
    </w:p>
    <w:p w14:paraId="7E8A020E" w14:textId="77777777" w:rsidR="00133BD2" w:rsidRDefault="00133BD2">
      <w:pPr>
        <w:pStyle w:val="aa"/>
        <w:spacing w:after="0"/>
        <w:rPr>
          <w:rFonts w:ascii="Times New Roman" w:hAnsi="Times New Roman"/>
          <w:sz w:val="22"/>
          <w:szCs w:val="22"/>
          <w:lang w:eastAsia="zh-CN"/>
        </w:rPr>
      </w:pPr>
    </w:p>
    <w:p w14:paraId="7E8A020F"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aa"/>
        <w:spacing w:after="0"/>
        <w:rPr>
          <w:rFonts w:ascii="Times New Roman" w:hAnsi="Times New Roman"/>
          <w:sz w:val="22"/>
          <w:szCs w:val="22"/>
          <w:lang w:eastAsia="zh-CN"/>
        </w:rPr>
      </w:pPr>
    </w:p>
    <w:p w14:paraId="7E8A0219"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21A"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aa"/>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Multiplexing of system information (e.g. RMSI, SIB1) with SSB</w:t>
            </w:r>
          </w:p>
          <w:p w14:paraId="7E8A0229"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aa"/>
              <w:spacing w:before="0" w:after="0" w:line="240" w:lineRule="auto"/>
              <w:rPr>
                <w:rFonts w:ascii="Times New Roman" w:hAnsi="Times New Roman"/>
                <w:szCs w:val="20"/>
                <w:lang w:eastAsia="zh-CN"/>
              </w:rPr>
            </w:pPr>
          </w:p>
          <w:p w14:paraId="7E8A022D" w14:textId="77777777" w:rsidR="00133BD2" w:rsidRDefault="00133BD2">
            <w:pPr>
              <w:pStyle w:val="aa"/>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230"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aa"/>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aa"/>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aa"/>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aa"/>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aa"/>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aa"/>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aa"/>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aa"/>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aa"/>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w:t>
            </w:r>
            <w:proofErr w:type="gramStart"/>
            <w:r>
              <w:rPr>
                <w:rFonts w:ascii="Times New Roman" w:eastAsiaTheme="minorEastAsia" w:hAnsi="Times New Roman"/>
                <w:szCs w:val="20"/>
                <w:lang w:eastAsia="ko-KR"/>
              </w:rPr>
              <w:t>the emphasize</w:t>
            </w:r>
            <w:proofErr w:type="gramEnd"/>
            <w:r>
              <w:rPr>
                <w:rFonts w:ascii="Times New Roman" w:eastAsiaTheme="minorEastAsia" w:hAnsi="Times New Roman"/>
                <w:szCs w:val="20"/>
                <w:lang w:eastAsia="ko-KR"/>
              </w:rPr>
              <w:t xml:space="preserve"> that the change of the legacy design only if necessary. </w:t>
            </w:r>
          </w:p>
        </w:tc>
      </w:tr>
      <w:tr w:rsidR="00133BD2" w14:paraId="7E8A0257" w14:textId="77777777">
        <w:tc>
          <w:tcPr>
            <w:tcW w:w="1885" w:type="dxa"/>
          </w:tcPr>
          <w:p w14:paraId="7E8A024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aa"/>
              <w:spacing w:before="0" w:after="0" w:line="240" w:lineRule="auto"/>
              <w:rPr>
                <w:rFonts w:ascii="Times New Roman" w:hAnsi="Times New Roman"/>
                <w:szCs w:val="20"/>
                <w:lang w:eastAsia="zh-CN"/>
              </w:rPr>
            </w:pPr>
          </w:p>
          <w:p w14:paraId="7E8A025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25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E8A025C" w14:textId="77777777" w:rsidR="00133BD2" w:rsidRDefault="00E4362C">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aa"/>
              <w:spacing w:before="0" w:after="0" w:line="240" w:lineRule="auto"/>
              <w:rPr>
                <w:rFonts w:ascii="Times New Roman" w:hAnsi="Times New Roman"/>
                <w:szCs w:val="20"/>
                <w:lang w:eastAsia="zh-CN"/>
              </w:rPr>
            </w:pPr>
          </w:p>
          <w:p w14:paraId="7E8A025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aa"/>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aa"/>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aa"/>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aa"/>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aa"/>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aa"/>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aa"/>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277"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Generally supportive of moderator proposal.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Qualcomm, some structure would help.</w:t>
            </w:r>
          </w:p>
        </w:tc>
      </w:tr>
      <w:tr w:rsidR="00133BD2" w14:paraId="7E8A027E" w14:textId="77777777">
        <w:tc>
          <w:tcPr>
            <w:tcW w:w="1885" w:type="dxa"/>
          </w:tcPr>
          <w:p w14:paraId="7E8A027C"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aa"/>
        <w:spacing w:after="0"/>
        <w:rPr>
          <w:rFonts w:ascii="Times New Roman" w:hAnsi="Times New Roman"/>
          <w:sz w:val="22"/>
          <w:szCs w:val="22"/>
          <w:lang w:eastAsia="zh-CN"/>
        </w:rPr>
      </w:pPr>
    </w:p>
    <w:p w14:paraId="7E8A028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aa"/>
        <w:spacing w:after="0"/>
        <w:rPr>
          <w:rFonts w:ascii="Times New Roman" w:hAnsi="Times New Roman"/>
          <w:sz w:val="22"/>
          <w:szCs w:val="22"/>
          <w:lang w:eastAsia="zh-CN"/>
        </w:rPr>
      </w:pPr>
    </w:p>
    <w:p w14:paraId="7E8A0282" w14:textId="77777777" w:rsidR="00133BD2" w:rsidRDefault="00E4362C">
      <w:pPr>
        <w:pStyle w:val="aa"/>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afb"/>
        <w:numPr>
          <w:ilvl w:val="1"/>
          <w:numId w:val="7"/>
        </w:numPr>
        <w:rPr>
          <w:rFonts w:eastAsia="SimSun"/>
          <w:lang w:eastAsia="zh-CN"/>
        </w:rPr>
      </w:pPr>
      <w:r>
        <w:rPr>
          <w:rFonts w:eastAsia="SimSun"/>
          <w:lang w:eastAsia="zh-CN"/>
        </w:rPr>
        <w:lastRenderedPageBreak/>
        <w:t>Number of SSB transmission opportunities within a transmission window (such as DRS window)</w:t>
      </w:r>
    </w:p>
    <w:p w14:paraId="7E8A0288"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aa"/>
        <w:spacing w:after="0"/>
        <w:rPr>
          <w:rFonts w:ascii="Times New Roman" w:hAnsi="Times New Roman"/>
          <w:sz w:val="22"/>
          <w:szCs w:val="22"/>
          <w:lang w:eastAsia="zh-CN"/>
        </w:rPr>
      </w:pPr>
    </w:p>
    <w:p w14:paraId="7E8A028D" w14:textId="77777777" w:rsidR="00133BD2" w:rsidRDefault="00133BD2">
      <w:pPr>
        <w:pStyle w:val="aa"/>
        <w:spacing w:after="0"/>
        <w:rPr>
          <w:rFonts w:ascii="Times New Roman" w:hAnsi="Times New Roman"/>
          <w:sz w:val="22"/>
          <w:szCs w:val="22"/>
          <w:lang w:eastAsia="zh-CN"/>
        </w:rPr>
      </w:pPr>
    </w:p>
    <w:p w14:paraId="7E8A028E"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aa"/>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aa"/>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aa"/>
              <w:spacing w:before="0" w:after="0"/>
              <w:rPr>
                <w:rFonts w:ascii="Times New Roman" w:hAnsi="Times New Roman"/>
                <w:szCs w:val="20"/>
                <w:lang w:eastAsia="zh-CN"/>
              </w:rPr>
            </w:pPr>
          </w:p>
          <w:p w14:paraId="7E8A029A" w14:textId="3F45FD13" w:rsidR="00133BD2" w:rsidRDefault="00F50B3E">
            <w:pPr>
              <w:pStyle w:val="aa"/>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29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aa"/>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aa"/>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aa"/>
              <w:spacing w:before="0" w:after="0" w:line="240" w:lineRule="auto"/>
              <w:rPr>
                <w:rFonts w:ascii="Times New Roman" w:hAnsi="Times New Roman"/>
                <w:szCs w:val="20"/>
                <w:lang w:eastAsia="zh-CN"/>
              </w:rPr>
            </w:pPr>
          </w:p>
          <w:p w14:paraId="7E8A02A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aa"/>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afb"/>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aa"/>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DB10FD" w14:paraId="7E8A02C3" w14:textId="77777777">
        <w:tc>
          <w:tcPr>
            <w:tcW w:w="1885" w:type="dxa"/>
          </w:tcPr>
          <w:p w14:paraId="7E8A02C1" w14:textId="77777777" w:rsidR="00DB10FD" w:rsidRDefault="00DB10FD" w:rsidP="00DB10F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2C2" w14:textId="77777777" w:rsidR="00DB10FD" w:rsidRDefault="00DB10FD" w:rsidP="00DB10FD">
            <w:pPr>
              <w:pStyle w:val="aa"/>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proofErr w:type="spellStart"/>
            <w:r>
              <w:rPr>
                <w:rFonts w:ascii="Times New Roman" w:hAnsi="Times New Roman" w:hint="eastAsia"/>
                <w:szCs w:val="20"/>
                <w:lang w:eastAsia="zh-CN"/>
              </w:rPr>
              <w:t>Docomo</w:t>
            </w:r>
            <w:r>
              <w:rPr>
                <w:rFonts w:ascii="Times New Roman" w:hAnsi="Times New Roman"/>
                <w:szCs w:val="20"/>
                <w:lang w:eastAsia="zh-CN"/>
              </w:rPr>
              <w:t>’s</w:t>
            </w:r>
            <w:proofErr w:type="spellEnd"/>
            <w:r>
              <w:rPr>
                <w:rFonts w:ascii="Times New Roman" w:hAnsi="Times New Roman"/>
                <w:szCs w:val="20"/>
                <w:lang w:eastAsia="zh-CN"/>
              </w:rPr>
              <w:t xml:space="preserve">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aa"/>
        <w:spacing w:after="0"/>
        <w:rPr>
          <w:rFonts w:ascii="Times New Roman" w:hAnsi="Times New Roman"/>
          <w:sz w:val="22"/>
          <w:szCs w:val="22"/>
          <w:lang w:eastAsia="zh-CN"/>
        </w:rPr>
      </w:pPr>
    </w:p>
    <w:p w14:paraId="558936F0" w14:textId="0C0D6F8E" w:rsidR="00BD3828" w:rsidRDefault="00BD3828">
      <w:pPr>
        <w:pStyle w:val="aa"/>
        <w:spacing w:after="0"/>
        <w:rPr>
          <w:rFonts w:ascii="Times New Roman" w:hAnsi="Times New Roman"/>
          <w:sz w:val="22"/>
          <w:szCs w:val="22"/>
          <w:lang w:eastAsia="zh-CN"/>
        </w:rPr>
      </w:pPr>
    </w:p>
    <w:p w14:paraId="347EC99B" w14:textId="2B8546C3" w:rsidR="00BD3828" w:rsidRDefault="00BD3828" w:rsidP="00BD3828">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afb"/>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aa"/>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aa"/>
        <w:spacing w:after="0"/>
        <w:ind w:left="1440"/>
        <w:rPr>
          <w:rFonts w:ascii="Times New Roman" w:hAnsi="Times New Roman"/>
          <w:sz w:val="22"/>
          <w:szCs w:val="22"/>
          <w:lang w:eastAsia="zh-CN"/>
        </w:rPr>
      </w:pPr>
    </w:p>
    <w:p w14:paraId="51F44502" w14:textId="77777777" w:rsidR="00D737FD" w:rsidRDefault="00D737FD" w:rsidP="00D737FD">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72CD743B" w14:textId="6E2A9BF8" w:rsidR="00F50B3E" w:rsidRDefault="00F50B3E" w:rsidP="000103BB">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aa"/>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w:t>
            </w:r>
            <w:proofErr w:type="spellStart"/>
            <w:r w:rsidR="00560561">
              <w:rPr>
                <w:rFonts w:ascii="Times New Roman" w:hAnsi="Times New Roman"/>
                <w:szCs w:val="20"/>
                <w:lang w:eastAsia="zh-CN"/>
              </w:rPr>
              <w:t>MediaTek’s</w:t>
            </w:r>
            <w:proofErr w:type="spellEnd"/>
            <w:r w:rsidR="00560561">
              <w:rPr>
                <w:rFonts w:ascii="Times New Roman" w:hAnsi="Times New Roman"/>
                <w:szCs w:val="20"/>
                <w:lang w:eastAsia="zh-CN"/>
              </w:rPr>
              <w:t xml:space="preserve">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aa"/>
              <w:numPr>
                <w:ilvl w:val="0"/>
                <w:numId w:val="7"/>
              </w:numPr>
              <w:spacing w:after="0"/>
              <w:rPr>
                <w:rFonts w:ascii="Times New Roman" w:hAnsi="Times New Roman"/>
                <w:szCs w:val="20"/>
                <w:lang w:eastAsia="zh-CN"/>
              </w:rPr>
            </w:pPr>
            <w:r w:rsidRPr="00C87F22">
              <w:rPr>
                <w:rFonts w:ascii="Times New Roman" w:hAnsi="Times New Roman"/>
                <w:szCs w:val="20"/>
                <w:lang w:eastAsia="zh-CN"/>
              </w:rPr>
              <w:lastRenderedPageBreak/>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aa"/>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aa"/>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aa"/>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bl>
    <w:p w14:paraId="6AC75BA5" w14:textId="77777777" w:rsidR="00D737FD" w:rsidRDefault="00D737FD" w:rsidP="00D737FD">
      <w:pPr>
        <w:pStyle w:val="aa"/>
        <w:spacing w:after="0"/>
        <w:rPr>
          <w:rFonts w:ascii="Times New Roman" w:hAnsi="Times New Roman"/>
          <w:sz w:val="22"/>
          <w:szCs w:val="22"/>
          <w:lang w:eastAsia="zh-CN"/>
        </w:rPr>
      </w:pPr>
    </w:p>
    <w:p w14:paraId="7D13C039" w14:textId="77777777" w:rsidR="00D737FD" w:rsidRDefault="00D737FD" w:rsidP="00D737FD">
      <w:pPr>
        <w:pStyle w:val="aa"/>
        <w:spacing w:after="0"/>
        <w:rPr>
          <w:rFonts w:ascii="Times New Roman" w:hAnsi="Times New Roman"/>
          <w:sz w:val="22"/>
          <w:szCs w:val="22"/>
          <w:lang w:eastAsia="zh-CN"/>
        </w:rPr>
      </w:pPr>
    </w:p>
    <w:p w14:paraId="7E8A02C5" w14:textId="77777777" w:rsidR="00133BD2" w:rsidRDefault="00133BD2">
      <w:pPr>
        <w:pStyle w:val="aa"/>
        <w:spacing w:after="0"/>
        <w:rPr>
          <w:rFonts w:ascii="Times New Roman" w:hAnsi="Times New Roman"/>
          <w:sz w:val="22"/>
          <w:szCs w:val="22"/>
          <w:lang w:eastAsia="zh-CN"/>
        </w:rPr>
      </w:pPr>
    </w:p>
    <w:p w14:paraId="7E8A02C6" w14:textId="77777777" w:rsidR="00133BD2" w:rsidRDefault="00E4362C">
      <w:pPr>
        <w:pStyle w:val="2"/>
        <w:rPr>
          <w:lang w:eastAsia="zh-CN"/>
        </w:rPr>
      </w:pPr>
      <w:r>
        <w:rPr>
          <w:lang w:eastAsia="zh-CN"/>
        </w:rPr>
        <w:t>3.4 SSB numerology</w:t>
      </w:r>
    </w:p>
    <w:p w14:paraId="7E8A02C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3"/>
        <w:rPr>
          <w:lang w:eastAsia="zh-CN"/>
        </w:rPr>
      </w:pPr>
      <w:r>
        <w:rPr>
          <w:lang w:eastAsia="zh-CN"/>
        </w:rPr>
        <w:t>3.4.1 General aspects on SSB numerology</w:t>
      </w:r>
    </w:p>
    <w:p w14:paraId="7E8A02C9"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7E8A02CB"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afb"/>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afb"/>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afb"/>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afb"/>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aa"/>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aa"/>
        <w:numPr>
          <w:ilvl w:val="2"/>
          <w:numId w:val="12"/>
        </w:numPr>
        <w:spacing w:after="0"/>
        <w:rPr>
          <w:rFonts w:ascii="Times New Roman" w:hAnsi="Times New Roman"/>
          <w:sz w:val="22"/>
          <w:szCs w:val="22"/>
          <w:lang w:eastAsia="zh-CN"/>
        </w:rPr>
      </w:pPr>
      <w:proofErr w:type="gramStart"/>
      <w:r>
        <w:rPr>
          <w:rFonts w:ascii="Times New Roman" w:hAnsi="Times New Roman"/>
          <w:sz w:val="22"/>
          <w:szCs w:val="22"/>
          <w:lang w:eastAsia="zh-CN"/>
        </w:rPr>
        <w:t>study</w:t>
      </w:r>
      <w:proofErr w:type="gramEnd"/>
      <w:r>
        <w:rPr>
          <w:rFonts w:ascii="Times New Roman" w:hAnsi="Times New Roman"/>
          <w:sz w:val="22"/>
          <w:szCs w:val="22"/>
          <w:lang w:eastAsia="zh-CN"/>
        </w:rPr>
        <w:t xml:space="preserve"> further need for new numerologies for SSB and Type0-PDCCH design. </w:t>
      </w:r>
    </w:p>
    <w:p w14:paraId="7E8A02D9"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aa"/>
        <w:spacing w:after="0"/>
        <w:rPr>
          <w:rFonts w:ascii="Times New Roman" w:hAnsi="Times New Roman"/>
          <w:sz w:val="22"/>
          <w:szCs w:val="22"/>
          <w:lang w:eastAsia="zh-CN"/>
        </w:rPr>
      </w:pPr>
    </w:p>
    <w:p w14:paraId="7E8A02DC" w14:textId="77777777" w:rsidR="00133BD2" w:rsidRDefault="00E4362C">
      <w:pPr>
        <w:pStyle w:val="3"/>
        <w:rPr>
          <w:lang w:eastAsia="zh-CN"/>
        </w:rPr>
      </w:pPr>
      <w:r>
        <w:rPr>
          <w:lang w:eastAsia="zh-CN"/>
        </w:rPr>
        <w:lastRenderedPageBreak/>
        <w:t>3.4.2 Cell Search Complexity</w:t>
      </w:r>
    </w:p>
    <w:p w14:paraId="7E8A02DD" w14:textId="77777777" w:rsidR="00133BD2" w:rsidRDefault="00E4362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aa"/>
        <w:numPr>
          <w:ilvl w:val="1"/>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frequency</w:t>
      </w:r>
      <w:proofErr w:type="gramEnd"/>
      <w:r>
        <w:rPr>
          <w:rFonts w:ascii="Times New Roman" w:hAnsi="Times New Roman"/>
          <w:sz w:val="22"/>
          <w:szCs w:val="22"/>
          <w:lang w:eastAsia="zh-CN"/>
        </w:rPr>
        <w:t xml:space="preserve">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aa"/>
        <w:spacing w:after="0"/>
        <w:rPr>
          <w:rFonts w:ascii="Times New Roman" w:hAnsi="Times New Roman"/>
          <w:sz w:val="22"/>
          <w:szCs w:val="22"/>
          <w:lang w:eastAsia="zh-CN"/>
        </w:rPr>
      </w:pPr>
    </w:p>
    <w:p w14:paraId="7E8A02E1" w14:textId="77777777" w:rsidR="00133BD2" w:rsidRDefault="00133BD2">
      <w:pPr>
        <w:pStyle w:val="aa"/>
        <w:spacing w:after="0"/>
        <w:rPr>
          <w:rFonts w:ascii="Times New Roman" w:hAnsi="Times New Roman"/>
          <w:sz w:val="22"/>
          <w:szCs w:val="22"/>
          <w:lang w:eastAsia="zh-CN"/>
        </w:rPr>
      </w:pPr>
    </w:p>
    <w:p w14:paraId="7E8A02E2" w14:textId="77777777" w:rsidR="00133BD2" w:rsidRDefault="00E4362C">
      <w:pPr>
        <w:pStyle w:val="3"/>
        <w:rPr>
          <w:lang w:eastAsia="zh-CN"/>
        </w:rPr>
      </w:pPr>
      <w:r>
        <w:rPr>
          <w:lang w:eastAsia="zh-CN"/>
        </w:rPr>
        <w:t>3.4.3 Discussion</w:t>
      </w:r>
    </w:p>
    <w:p w14:paraId="7E8A02E3"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aa"/>
        <w:spacing w:after="0"/>
        <w:rPr>
          <w:rFonts w:ascii="Times New Roman" w:hAnsi="Times New Roman"/>
          <w:sz w:val="22"/>
          <w:szCs w:val="22"/>
          <w:lang w:eastAsia="zh-CN"/>
        </w:rPr>
      </w:pPr>
    </w:p>
    <w:p w14:paraId="7E8A02E5"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aa"/>
        <w:spacing w:after="0"/>
        <w:rPr>
          <w:rFonts w:ascii="Times New Roman" w:hAnsi="Times New Roman"/>
          <w:sz w:val="22"/>
          <w:szCs w:val="22"/>
          <w:lang w:eastAsia="zh-CN"/>
        </w:rPr>
      </w:pPr>
    </w:p>
    <w:p w14:paraId="7E8A02E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2EE"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1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321"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aa"/>
        <w:spacing w:after="0"/>
        <w:rPr>
          <w:rFonts w:ascii="Times New Roman" w:hAnsi="Times New Roman"/>
          <w:sz w:val="22"/>
          <w:szCs w:val="22"/>
          <w:lang w:eastAsia="zh-CN"/>
        </w:rPr>
      </w:pPr>
    </w:p>
    <w:p w14:paraId="7E8A032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aa"/>
        <w:spacing w:after="0"/>
        <w:rPr>
          <w:rFonts w:ascii="Times New Roman" w:hAnsi="Times New Roman"/>
          <w:sz w:val="22"/>
          <w:szCs w:val="22"/>
          <w:lang w:eastAsia="zh-CN"/>
        </w:rPr>
      </w:pPr>
    </w:p>
    <w:p w14:paraId="7E8A032F" w14:textId="77777777" w:rsidR="00133BD2" w:rsidRPr="00017050" w:rsidRDefault="00E4362C">
      <w:pPr>
        <w:pStyle w:val="aa"/>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aa"/>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aa"/>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aa"/>
        <w:spacing w:after="0"/>
        <w:rPr>
          <w:rFonts w:ascii="Times New Roman" w:hAnsi="Times New Roman"/>
          <w:sz w:val="22"/>
          <w:szCs w:val="22"/>
          <w:lang w:eastAsia="zh-CN"/>
        </w:rPr>
      </w:pPr>
    </w:p>
    <w:p w14:paraId="7E8A033A" w14:textId="77777777" w:rsidR="00133BD2" w:rsidRDefault="00133BD2">
      <w:pPr>
        <w:pStyle w:val="aa"/>
        <w:spacing w:after="0"/>
        <w:rPr>
          <w:rFonts w:ascii="Times New Roman" w:hAnsi="Times New Roman"/>
          <w:sz w:val="22"/>
          <w:szCs w:val="22"/>
          <w:lang w:eastAsia="zh-CN"/>
        </w:rPr>
      </w:pPr>
    </w:p>
    <w:p w14:paraId="7E8A033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aa"/>
              <w:spacing w:after="0"/>
              <w:rPr>
                <w:rFonts w:ascii="Times New Roman" w:hAnsi="Times New Roman"/>
                <w:b/>
                <w:bCs/>
                <w:sz w:val="22"/>
                <w:szCs w:val="22"/>
                <w:highlight w:val="cyan"/>
                <w:lang w:eastAsia="zh-CN"/>
              </w:rPr>
            </w:pPr>
          </w:p>
          <w:p w14:paraId="7E8A0342"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aa"/>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aa"/>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aa"/>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aa"/>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35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aa"/>
              <w:spacing w:before="0" w:after="0" w:line="240" w:lineRule="auto"/>
              <w:rPr>
                <w:rFonts w:ascii="Times New Roman" w:hAnsi="Times New Roman"/>
                <w:szCs w:val="20"/>
                <w:lang w:eastAsia="zh-CN"/>
              </w:rPr>
            </w:pPr>
          </w:p>
          <w:p w14:paraId="7E8A0354"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aa"/>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aa"/>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aa"/>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aa"/>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aa"/>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aa"/>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aa"/>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aa"/>
              <w:spacing w:before="0" w:after="0"/>
              <w:jc w:val="left"/>
              <w:rPr>
                <w:rFonts w:ascii="Times New Roman" w:hAnsi="Times New Roman"/>
                <w:szCs w:val="20"/>
                <w:lang w:eastAsia="zh-CN"/>
              </w:rPr>
            </w:pPr>
          </w:p>
          <w:p w14:paraId="7E8A0366" w14:textId="77777777" w:rsidR="00133BD2" w:rsidRDefault="00E4362C">
            <w:pPr>
              <w:pStyle w:val="aa"/>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aa"/>
              <w:spacing w:before="0" w:after="0"/>
              <w:jc w:val="left"/>
              <w:rPr>
                <w:rFonts w:ascii="Times New Roman" w:hAnsi="Times New Roman"/>
                <w:szCs w:val="20"/>
                <w:lang w:eastAsia="zh-CN"/>
              </w:rPr>
            </w:pPr>
          </w:p>
          <w:p w14:paraId="7E8A0368" w14:textId="77777777" w:rsidR="00133BD2" w:rsidRDefault="00E4362C">
            <w:pPr>
              <w:pStyle w:val="aa"/>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aa"/>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w:t>
                  </w:r>
                  <w:proofErr w:type="spellStart"/>
                  <w:r>
                    <w:rPr>
                      <w:sz w:val="16"/>
                      <w:szCs w:val="18"/>
                    </w:rPr>
                    <w:t>T</w:t>
                  </w:r>
                  <w:r>
                    <w:rPr>
                      <w:sz w:val="16"/>
                      <w:szCs w:val="18"/>
                      <w:vertAlign w:val="subscript"/>
                    </w:rPr>
                    <w:t>c</w:t>
                  </w:r>
                  <w:proofErr w:type="spellEnd"/>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w:t>
                  </w:r>
                  <w:proofErr w:type="spellStart"/>
                  <w:r>
                    <w:rPr>
                      <w:sz w:val="16"/>
                      <w:szCs w:val="18"/>
                    </w:rPr>
                    <w:t>T</w:t>
                  </w:r>
                  <w:r>
                    <w:rPr>
                      <w:sz w:val="16"/>
                      <w:szCs w:val="18"/>
                      <w:vertAlign w:val="subscript"/>
                    </w:rPr>
                    <w:t>c</w:t>
                  </w:r>
                  <w:proofErr w:type="spellEnd"/>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w:t>
                  </w:r>
                  <w:proofErr w:type="spellStart"/>
                  <w:r>
                    <w:rPr>
                      <w:sz w:val="16"/>
                      <w:szCs w:val="18"/>
                    </w:rPr>
                    <w:t>T</w:t>
                  </w:r>
                  <w:r>
                    <w:rPr>
                      <w:sz w:val="16"/>
                      <w:szCs w:val="18"/>
                      <w:vertAlign w:val="subscript"/>
                    </w:rPr>
                    <w:t>c</w:t>
                  </w:r>
                  <w:proofErr w:type="spellEnd"/>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w:t>
                  </w:r>
                  <w:proofErr w:type="spellStart"/>
                  <w:r>
                    <w:rPr>
                      <w:sz w:val="16"/>
                      <w:szCs w:val="18"/>
                    </w:rPr>
                    <w:t>T</w:t>
                  </w:r>
                  <w:r>
                    <w:rPr>
                      <w:sz w:val="16"/>
                      <w:szCs w:val="18"/>
                      <w:vertAlign w:val="subscript"/>
                    </w:rPr>
                    <w:t>c</w:t>
                  </w:r>
                  <w:proofErr w:type="spellEnd"/>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w:t>
                  </w:r>
                  <w:proofErr w:type="spellStart"/>
                  <w:r>
                    <w:rPr>
                      <w:sz w:val="16"/>
                      <w:szCs w:val="18"/>
                    </w:rPr>
                    <w:t>T</w:t>
                  </w:r>
                  <w:r>
                    <w:rPr>
                      <w:sz w:val="16"/>
                      <w:szCs w:val="18"/>
                      <w:vertAlign w:val="subscript"/>
                    </w:rPr>
                    <w:t>c</w:t>
                  </w:r>
                  <w:proofErr w:type="spellEnd"/>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w:t>
                  </w:r>
                  <w:proofErr w:type="spellStart"/>
                  <w:r>
                    <w:rPr>
                      <w:sz w:val="16"/>
                      <w:szCs w:val="18"/>
                    </w:rPr>
                    <w:t>T</w:t>
                  </w:r>
                  <w:r>
                    <w:rPr>
                      <w:sz w:val="16"/>
                      <w:szCs w:val="18"/>
                      <w:vertAlign w:val="subscript"/>
                    </w:rPr>
                    <w:t>c</w:t>
                  </w:r>
                  <w:proofErr w:type="spellEnd"/>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w:t>
                  </w:r>
                  <w:proofErr w:type="spellStart"/>
                  <w:r>
                    <w:rPr>
                      <w:sz w:val="16"/>
                      <w:szCs w:val="18"/>
                    </w:rPr>
                    <w:t>T</w:t>
                  </w:r>
                  <w:r>
                    <w:rPr>
                      <w:sz w:val="16"/>
                      <w:szCs w:val="18"/>
                      <w:vertAlign w:val="subscript"/>
                    </w:rPr>
                    <w:t>c</w:t>
                  </w:r>
                  <w:proofErr w:type="spellEnd"/>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w:t>
                  </w:r>
                  <w:proofErr w:type="spellStart"/>
                  <w:r>
                    <w:rPr>
                      <w:sz w:val="16"/>
                      <w:szCs w:val="18"/>
                    </w:rPr>
                    <w:t>T</w:t>
                  </w:r>
                  <w:r>
                    <w:rPr>
                      <w:sz w:val="16"/>
                      <w:szCs w:val="18"/>
                      <w:vertAlign w:val="subscript"/>
                    </w:rPr>
                    <w:t>c</w:t>
                  </w:r>
                  <w:proofErr w:type="spellEnd"/>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w:t>
                  </w:r>
                  <w:proofErr w:type="spellStart"/>
                  <w:r>
                    <w:rPr>
                      <w:sz w:val="16"/>
                      <w:szCs w:val="18"/>
                    </w:rPr>
                    <w:t>T</w:t>
                  </w:r>
                  <w:r>
                    <w:rPr>
                      <w:sz w:val="16"/>
                      <w:szCs w:val="18"/>
                      <w:vertAlign w:val="subscript"/>
                    </w:rPr>
                    <w:t>c</w:t>
                  </w:r>
                  <w:proofErr w:type="spellEnd"/>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w:t>
                  </w:r>
                  <w:proofErr w:type="spellStart"/>
                  <w:r>
                    <w:rPr>
                      <w:sz w:val="16"/>
                      <w:szCs w:val="18"/>
                    </w:rPr>
                    <w:t>T</w:t>
                  </w:r>
                  <w:r>
                    <w:rPr>
                      <w:sz w:val="16"/>
                      <w:szCs w:val="18"/>
                      <w:vertAlign w:val="subscript"/>
                    </w:rPr>
                    <w:t>c</w:t>
                  </w:r>
                  <w:proofErr w:type="spellEnd"/>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r>
                  <w:proofErr w:type="spellStart"/>
                  <w:r>
                    <w:rPr>
                      <w:sz w:val="16"/>
                      <w:szCs w:val="18"/>
                    </w:rPr>
                    <w:t>T</w:t>
                  </w:r>
                  <w:r>
                    <w:rPr>
                      <w:sz w:val="16"/>
                      <w:szCs w:val="18"/>
                      <w:vertAlign w:val="subscript"/>
                    </w:rPr>
                    <w:t>c</w:t>
                  </w:r>
                  <w:proofErr w:type="spellEnd"/>
                  <w:r>
                    <w:rPr>
                      <w:sz w:val="16"/>
                      <w:szCs w:val="18"/>
                    </w:rPr>
                    <w:t xml:space="preserve"> is the basic timing unit defined in TS 38.211 [6]</w:t>
                  </w:r>
                </w:p>
              </w:tc>
            </w:tr>
          </w:tbl>
          <w:p w14:paraId="7E8A03A4" w14:textId="77777777" w:rsidR="00133BD2" w:rsidRDefault="00133BD2">
            <w:pPr>
              <w:pStyle w:val="aa"/>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aa"/>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aa"/>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aa"/>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aa"/>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aa"/>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proofErr w:type="gramStart"/>
            <w:r>
              <w:rPr>
                <w:rFonts w:ascii="Times New Roman" w:hAnsi="Times New Roman"/>
                <w:szCs w:val="20"/>
                <w:lang w:eastAsia="zh-CN"/>
              </w:rPr>
              <w:t>”</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aa"/>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3C0" w14:textId="77777777" w:rsidR="00121612" w:rsidRDefault="00121612" w:rsidP="00121612">
            <w:pPr>
              <w:pStyle w:val="aa"/>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aa"/>
        <w:spacing w:after="0"/>
        <w:rPr>
          <w:rFonts w:ascii="Times New Roman" w:hAnsi="Times New Roman"/>
          <w:sz w:val="22"/>
          <w:szCs w:val="22"/>
          <w:lang w:eastAsia="zh-CN"/>
        </w:rPr>
      </w:pPr>
    </w:p>
    <w:p w14:paraId="7E8A03C3" w14:textId="7427C085" w:rsidR="00133BD2" w:rsidRDefault="00133BD2">
      <w:pPr>
        <w:pStyle w:val="aa"/>
        <w:spacing w:after="0"/>
        <w:rPr>
          <w:rFonts w:ascii="Times New Roman" w:hAnsi="Times New Roman"/>
          <w:sz w:val="22"/>
          <w:szCs w:val="22"/>
          <w:lang w:eastAsia="zh-CN"/>
        </w:rPr>
      </w:pPr>
    </w:p>
    <w:p w14:paraId="17E3DDB9" w14:textId="5A5C29AA" w:rsidR="00017050" w:rsidRDefault="00017050" w:rsidP="00017050">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aa"/>
        <w:spacing w:after="0"/>
        <w:rPr>
          <w:rFonts w:ascii="Times New Roman" w:hAnsi="Times New Roman"/>
          <w:sz w:val="22"/>
          <w:szCs w:val="22"/>
          <w:lang w:eastAsia="zh-CN"/>
        </w:rPr>
      </w:pPr>
    </w:p>
    <w:p w14:paraId="21DFD0DF"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Our understanding from Rel-15 is that values lower than 3*64*</w:t>
            </w:r>
            <w:proofErr w:type="spellStart"/>
            <w:r>
              <w:rPr>
                <w:rFonts w:ascii="Times New Roman" w:hAnsi="Times New Roman"/>
                <w:szCs w:val="20"/>
                <w:lang w:eastAsia="zh-CN"/>
              </w:rPr>
              <w:t>Tc</w:t>
            </w:r>
            <w:proofErr w:type="spellEnd"/>
            <w:r>
              <w:rPr>
                <w:rFonts w:ascii="Times New Roman" w:hAnsi="Times New Roman"/>
                <w:szCs w:val="20"/>
                <w:lang w:eastAsia="zh-CN"/>
              </w:rPr>
              <w:t xml:space="preserve">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bl>
    <w:p w14:paraId="32252AD4" w14:textId="77777777" w:rsidR="009345B0" w:rsidRDefault="009345B0" w:rsidP="009345B0">
      <w:pPr>
        <w:pStyle w:val="aa"/>
        <w:spacing w:after="0"/>
        <w:rPr>
          <w:rFonts w:ascii="Times New Roman" w:hAnsi="Times New Roman"/>
          <w:sz w:val="22"/>
          <w:szCs w:val="22"/>
          <w:lang w:eastAsia="zh-CN"/>
        </w:rPr>
      </w:pPr>
    </w:p>
    <w:p w14:paraId="56E8CD70" w14:textId="77777777" w:rsidR="009345B0" w:rsidRDefault="009345B0" w:rsidP="009345B0">
      <w:pPr>
        <w:pStyle w:val="aa"/>
        <w:spacing w:after="0"/>
        <w:rPr>
          <w:rFonts w:ascii="Times New Roman" w:hAnsi="Times New Roman"/>
          <w:sz w:val="22"/>
          <w:szCs w:val="22"/>
          <w:lang w:eastAsia="zh-CN"/>
        </w:rPr>
      </w:pPr>
    </w:p>
    <w:p w14:paraId="5355A691" w14:textId="77777777" w:rsidR="00017050" w:rsidRDefault="00017050">
      <w:pPr>
        <w:pStyle w:val="aa"/>
        <w:spacing w:after="0"/>
        <w:rPr>
          <w:rFonts w:ascii="Times New Roman" w:hAnsi="Times New Roman"/>
          <w:sz w:val="22"/>
          <w:szCs w:val="22"/>
          <w:lang w:eastAsia="zh-CN"/>
        </w:rPr>
      </w:pPr>
    </w:p>
    <w:p w14:paraId="7E8A03C4" w14:textId="77777777" w:rsidR="00133BD2" w:rsidRDefault="00E4362C">
      <w:pPr>
        <w:pStyle w:val="2"/>
        <w:rPr>
          <w:lang w:eastAsia="zh-CN"/>
        </w:rPr>
      </w:pPr>
      <w:r>
        <w:rPr>
          <w:lang w:eastAsia="zh-CN"/>
        </w:rPr>
        <w:t>3.8 PRACH</w:t>
      </w:r>
    </w:p>
    <w:p w14:paraId="7E8A03C5"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aa"/>
        <w:spacing w:after="0"/>
        <w:rPr>
          <w:rFonts w:ascii="Times New Roman" w:hAnsi="Times New Roman"/>
          <w:sz w:val="22"/>
          <w:szCs w:val="22"/>
          <w:lang w:eastAsia="zh-CN"/>
        </w:rPr>
      </w:pPr>
    </w:p>
    <w:p w14:paraId="7E8A03C7" w14:textId="77777777" w:rsidR="00133BD2" w:rsidRDefault="00E4362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afb"/>
        <w:numPr>
          <w:ilvl w:val="0"/>
          <w:numId w:val="15"/>
        </w:numPr>
        <w:rPr>
          <w:rFonts w:eastAsia="SimSun"/>
          <w:lang w:eastAsia="zh-CN"/>
        </w:rPr>
      </w:pPr>
      <w:r>
        <w:rPr>
          <w:lang w:eastAsia="zh-CN"/>
        </w:rPr>
        <w:t>From [14]:</w:t>
      </w:r>
    </w:p>
    <w:p w14:paraId="7E8A03CD" w14:textId="77777777" w:rsidR="00133BD2" w:rsidRDefault="00E4362C">
      <w:pPr>
        <w:pStyle w:val="afb"/>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Introducing longer sequence lengths for short time domain PRACH preambles, e.g. the ones supported in Rel-16 NR-U (571 and 1151), would allow transmitting device to achieve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maximum in CEPT scenarios c1 and c2.</w:t>
      </w:r>
    </w:p>
    <w:p w14:paraId="7E8A03D4" w14:textId="77777777" w:rsidR="00133BD2" w:rsidRDefault="00133BD2">
      <w:pPr>
        <w:pStyle w:val="aa"/>
        <w:spacing w:after="0"/>
        <w:rPr>
          <w:rFonts w:ascii="Times New Roman" w:hAnsi="Times New Roman"/>
          <w:sz w:val="22"/>
          <w:szCs w:val="22"/>
          <w:lang w:eastAsia="zh-CN"/>
        </w:rPr>
      </w:pPr>
    </w:p>
    <w:p w14:paraId="7E8A03D5"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 xml:space="preserve">There were several discussions, on PRACH especially on its length and supported </w:t>
      </w:r>
      <w:proofErr w:type="spellStart"/>
      <w:r>
        <w:rPr>
          <w:rFonts w:ascii="Times New Roman" w:hAnsi="Times New Roman"/>
          <w:sz w:val="22"/>
          <w:szCs w:val="22"/>
          <w:lang w:eastAsia="zh-CN"/>
        </w:rPr>
        <w:t>coverages</w:t>
      </w:r>
      <w:proofErr w:type="spellEnd"/>
      <w:r>
        <w:rPr>
          <w:rFonts w:ascii="Times New Roman" w:hAnsi="Times New Roman"/>
          <w:sz w:val="22"/>
          <w:szCs w:val="22"/>
          <w:lang w:eastAsia="zh-CN"/>
        </w:rPr>
        <w:t>.</w:t>
      </w:r>
    </w:p>
    <w:p w14:paraId="7E8A03D7" w14:textId="77777777" w:rsidR="00133BD2" w:rsidRDefault="00133BD2">
      <w:pPr>
        <w:pStyle w:val="aa"/>
        <w:spacing w:after="0"/>
        <w:rPr>
          <w:rFonts w:ascii="Times New Roman" w:hAnsi="Times New Roman"/>
          <w:sz w:val="22"/>
          <w:szCs w:val="22"/>
          <w:lang w:eastAsia="zh-CN"/>
        </w:rPr>
      </w:pPr>
    </w:p>
    <w:p w14:paraId="7E8A03D8"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aa"/>
        <w:spacing w:after="0"/>
        <w:rPr>
          <w:rFonts w:ascii="Times New Roman" w:hAnsi="Times New Roman"/>
          <w:sz w:val="22"/>
          <w:szCs w:val="22"/>
          <w:lang w:eastAsia="zh-CN"/>
        </w:rPr>
      </w:pPr>
    </w:p>
    <w:p w14:paraId="7E8A03D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3DE"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F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w:t>
            </w:r>
            <w:proofErr w:type="spellStart"/>
            <w:r>
              <w:rPr>
                <w:rFonts w:ascii="Times New Roman" w:hAnsi="Times New Roman"/>
                <w:szCs w:val="20"/>
                <w:lang w:eastAsia="zh-CN"/>
              </w:rPr>
              <w:t>Ros</w:t>
            </w:r>
            <w:proofErr w:type="spellEnd"/>
            <w:r>
              <w:rPr>
                <w:rFonts w:ascii="Times New Roman" w:hAnsi="Times New Roman"/>
                <w:szCs w:val="20"/>
                <w:lang w:eastAsia="zh-CN"/>
              </w:rPr>
              <w:t xml:space="preserve">. </w:t>
            </w:r>
          </w:p>
        </w:tc>
      </w:tr>
      <w:tr w:rsidR="00133BD2" w14:paraId="7E8A0406" w14:textId="77777777">
        <w:tc>
          <w:tcPr>
            <w:tcW w:w="1885" w:type="dxa"/>
          </w:tcPr>
          <w:p w14:paraId="7E8A040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aa"/>
              <w:spacing w:before="0" w:after="0" w:line="240" w:lineRule="auto"/>
              <w:rPr>
                <w:rFonts w:ascii="Times New Roman" w:hAnsi="Times New Roman"/>
                <w:szCs w:val="20"/>
                <w:lang w:eastAsia="zh-CN"/>
              </w:rPr>
            </w:pPr>
          </w:p>
          <w:p w14:paraId="7E8A040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aa"/>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40E"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aa"/>
        <w:spacing w:after="0"/>
        <w:rPr>
          <w:rFonts w:ascii="Times New Roman" w:hAnsi="Times New Roman"/>
          <w:sz w:val="22"/>
          <w:szCs w:val="22"/>
          <w:lang w:eastAsia="zh-CN"/>
        </w:rPr>
      </w:pPr>
    </w:p>
    <w:p w14:paraId="7E8A0417" w14:textId="77777777" w:rsidR="00133BD2" w:rsidRDefault="00133BD2">
      <w:pPr>
        <w:pStyle w:val="aa"/>
        <w:spacing w:after="0"/>
        <w:rPr>
          <w:rFonts w:ascii="Times New Roman" w:hAnsi="Times New Roman"/>
          <w:sz w:val="22"/>
          <w:szCs w:val="22"/>
          <w:lang w:eastAsia="zh-CN"/>
        </w:rPr>
      </w:pPr>
    </w:p>
    <w:p w14:paraId="7E8A0418"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E8A0419" w14:textId="77777777" w:rsidR="00133BD2" w:rsidRDefault="00133BD2">
      <w:pPr>
        <w:pStyle w:val="aa"/>
        <w:spacing w:after="0"/>
        <w:rPr>
          <w:rFonts w:ascii="Times New Roman" w:hAnsi="Times New Roman"/>
          <w:sz w:val="22"/>
          <w:szCs w:val="22"/>
          <w:lang w:eastAsia="zh-CN"/>
        </w:rPr>
      </w:pPr>
    </w:p>
    <w:p w14:paraId="7E8A041A"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afb"/>
        <w:numPr>
          <w:ilvl w:val="1"/>
          <w:numId w:val="7"/>
        </w:numPr>
        <w:rPr>
          <w:lang w:eastAsia="zh-CN"/>
        </w:rPr>
      </w:pPr>
      <w:proofErr w:type="gramStart"/>
      <w:r>
        <w:rPr>
          <w:lang w:eastAsia="zh-CN"/>
        </w:rPr>
        <w:t>applicable</w:t>
      </w:r>
      <w:proofErr w:type="gramEnd"/>
      <w:r>
        <w:rPr>
          <w:lang w:eastAsia="zh-CN"/>
        </w:rPr>
        <w:t xml:space="preserv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aa"/>
        <w:spacing w:after="0"/>
        <w:rPr>
          <w:rFonts w:ascii="Times New Roman" w:hAnsi="Times New Roman"/>
          <w:sz w:val="22"/>
          <w:szCs w:val="22"/>
          <w:lang w:eastAsia="zh-CN"/>
        </w:rPr>
      </w:pPr>
    </w:p>
    <w:p w14:paraId="7E8A042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42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447" w14:textId="77777777" w:rsidR="00FB3DEF" w:rsidRDefault="00FB3DEF" w:rsidP="00FB3DEF">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aa"/>
        <w:spacing w:after="0"/>
        <w:rPr>
          <w:rFonts w:ascii="Times New Roman" w:hAnsi="Times New Roman"/>
          <w:sz w:val="22"/>
          <w:szCs w:val="22"/>
          <w:lang w:eastAsia="zh-CN"/>
        </w:rPr>
      </w:pPr>
    </w:p>
    <w:p w14:paraId="780E66A2"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aa"/>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bl>
    <w:p w14:paraId="716D01F6" w14:textId="77777777" w:rsidR="009345B0" w:rsidRDefault="009345B0" w:rsidP="009345B0">
      <w:pPr>
        <w:pStyle w:val="aa"/>
        <w:spacing w:after="0"/>
        <w:rPr>
          <w:rFonts w:ascii="Times New Roman" w:hAnsi="Times New Roman"/>
          <w:sz w:val="22"/>
          <w:szCs w:val="22"/>
          <w:lang w:eastAsia="zh-CN"/>
        </w:rPr>
      </w:pPr>
    </w:p>
    <w:p w14:paraId="7DF11D92" w14:textId="77777777" w:rsidR="009345B0" w:rsidRDefault="009345B0" w:rsidP="009345B0">
      <w:pPr>
        <w:pStyle w:val="aa"/>
        <w:spacing w:after="0"/>
        <w:rPr>
          <w:rFonts w:ascii="Times New Roman" w:hAnsi="Times New Roman"/>
          <w:sz w:val="22"/>
          <w:szCs w:val="22"/>
          <w:lang w:eastAsia="zh-CN"/>
        </w:rPr>
      </w:pPr>
    </w:p>
    <w:p w14:paraId="6C0E34D9" w14:textId="77777777" w:rsidR="009345B0" w:rsidRDefault="009345B0">
      <w:pPr>
        <w:pStyle w:val="aa"/>
        <w:spacing w:after="0"/>
        <w:rPr>
          <w:rFonts w:ascii="Times New Roman" w:hAnsi="Times New Roman"/>
          <w:sz w:val="22"/>
          <w:szCs w:val="22"/>
          <w:lang w:eastAsia="zh-CN"/>
        </w:rPr>
      </w:pPr>
    </w:p>
    <w:p w14:paraId="7E8A044A" w14:textId="77777777" w:rsidR="00133BD2" w:rsidRDefault="00133BD2">
      <w:pPr>
        <w:pStyle w:val="aa"/>
        <w:spacing w:after="0"/>
        <w:rPr>
          <w:rFonts w:ascii="Times New Roman" w:hAnsi="Times New Roman"/>
          <w:sz w:val="22"/>
          <w:szCs w:val="22"/>
          <w:lang w:eastAsia="zh-CN"/>
        </w:rPr>
      </w:pPr>
    </w:p>
    <w:p w14:paraId="7E8A044B" w14:textId="77777777" w:rsidR="00133BD2" w:rsidRDefault="00E4362C">
      <w:pPr>
        <w:pStyle w:val="2"/>
        <w:rPr>
          <w:lang w:eastAsia="zh-CN"/>
        </w:rPr>
      </w:pPr>
      <w:r>
        <w:rPr>
          <w:lang w:eastAsia="zh-CN"/>
        </w:rPr>
        <w:t>3.9 PT-RS</w:t>
      </w:r>
    </w:p>
    <w:p w14:paraId="7E8A044C"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aa"/>
        <w:spacing w:after="0"/>
        <w:rPr>
          <w:rFonts w:ascii="Times New Roman" w:hAnsi="Times New Roman"/>
          <w:sz w:val="22"/>
          <w:szCs w:val="22"/>
          <w:lang w:eastAsia="zh-CN"/>
        </w:rPr>
      </w:pPr>
    </w:p>
    <w:p w14:paraId="7E8A044E"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7E8A0453"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aa"/>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aa"/>
        <w:spacing w:after="0"/>
        <w:rPr>
          <w:rFonts w:ascii="Times New Roman" w:hAnsi="Times New Roman"/>
          <w:sz w:val="22"/>
          <w:szCs w:val="22"/>
          <w:lang w:eastAsia="zh-CN"/>
        </w:rPr>
      </w:pPr>
    </w:p>
    <w:p w14:paraId="7E8A0467"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aa"/>
        <w:spacing w:after="0"/>
        <w:rPr>
          <w:rFonts w:ascii="Times New Roman" w:hAnsi="Times New Roman"/>
          <w:sz w:val="22"/>
          <w:szCs w:val="22"/>
          <w:lang w:eastAsia="zh-CN"/>
        </w:rPr>
      </w:pPr>
    </w:p>
    <w:p w14:paraId="7E8A046A" w14:textId="77777777" w:rsidR="00133BD2" w:rsidRDefault="00133BD2">
      <w:pPr>
        <w:pStyle w:val="aa"/>
        <w:spacing w:after="0"/>
        <w:rPr>
          <w:rFonts w:ascii="Times New Roman" w:hAnsi="Times New Roman"/>
          <w:sz w:val="22"/>
          <w:szCs w:val="22"/>
          <w:lang w:eastAsia="zh-CN"/>
        </w:rPr>
      </w:pPr>
    </w:p>
    <w:p w14:paraId="7E8A046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aa"/>
        <w:spacing w:after="0"/>
        <w:rPr>
          <w:rFonts w:ascii="Times New Roman" w:hAnsi="Times New Roman"/>
          <w:sz w:val="22"/>
          <w:szCs w:val="22"/>
          <w:lang w:eastAsia="zh-CN"/>
        </w:rPr>
      </w:pPr>
    </w:p>
    <w:p w14:paraId="7E8A047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473"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aa"/>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aa"/>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aa"/>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aa"/>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aa"/>
              <w:spacing w:before="0" w:after="0" w:line="240" w:lineRule="auto"/>
              <w:rPr>
                <w:rFonts w:ascii="Times New Roman" w:hAnsi="Times New Roman"/>
                <w:szCs w:val="20"/>
                <w:lang w:eastAsia="zh-CN"/>
              </w:rPr>
            </w:pPr>
          </w:p>
          <w:p w14:paraId="7E8A04A3" w14:textId="77777777" w:rsidR="00133BD2" w:rsidRDefault="00E4362C">
            <w:pPr>
              <w:pStyle w:val="aa"/>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aa"/>
              <w:spacing w:before="0" w:after="0" w:line="240" w:lineRule="auto"/>
              <w:rPr>
                <w:rFonts w:ascii="Times New Roman" w:hAnsi="Times New Roman"/>
                <w:szCs w:val="20"/>
                <w:lang w:eastAsia="zh-CN"/>
              </w:rPr>
            </w:pPr>
          </w:p>
          <w:p w14:paraId="7E8A04A5" w14:textId="77777777" w:rsidR="00133BD2" w:rsidRDefault="00E4362C">
            <w:pPr>
              <w:pStyle w:val="aa"/>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7E8A04A9"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aa"/>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4A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4B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aa"/>
        <w:spacing w:after="0"/>
        <w:rPr>
          <w:rFonts w:ascii="Times New Roman" w:hAnsi="Times New Roman"/>
          <w:sz w:val="22"/>
          <w:szCs w:val="22"/>
          <w:lang w:eastAsia="zh-CN"/>
        </w:rPr>
      </w:pPr>
    </w:p>
    <w:p w14:paraId="7E8A04BF" w14:textId="77777777" w:rsidR="00133BD2" w:rsidRDefault="00133BD2">
      <w:pPr>
        <w:pStyle w:val="aa"/>
        <w:spacing w:after="0"/>
        <w:rPr>
          <w:rFonts w:ascii="Times New Roman" w:hAnsi="Times New Roman"/>
          <w:sz w:val="22"/>
          <w:szCs w:val="22"/>
          <w:lang w:eastAsia="zh-CN"/>
        </w:rPr>
      </w:pPr>
    </w:p>
    <w:p w14:paraId="7E8A04C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aa"/>
        <w:spacing w:after="0"/>
        <w:rPr>
          <w:rFonts w:ascii="Times New Roman" w:hAnsi="Times New Roman"/>
          <w:sz w:val="22"/>
          <w:szCs w:val="22"/>
          <w:lang w:eastAsia="zh-CN"/>
        </w:rPr>
      </w:pPr>
    </w:p>
    <w:p w14:paraId="7E8A04C2" w14:textId="77777777" w:rsidR="00133BD2" w:rsidRDefault="00E4362C">
      <w:pPr>
        <w:pStyle w:val="aa"/>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aa"/>
        <w:spacing w:after="0"/>
        <w:rPr>
          <w:rFonts w:ascii="Times New Roman" w:hAnsi="Times New Roman"/>
          <w:sz w:val="22"/>
          <w:szCs w:val="22"/>
          <w:lang w:eastAsia="zh-CN"/>
        </w:rPr>
      </w:pPr>
    </w:p>
    <w:p w14:paraId="7E8A04C9" w14:textId="77777777" w:rsidR="00133BD2" w:rsidRDefault="00133BD2">
      <w:pPr>
        <w:pStyle w:val="aa"/>
        <w:spacing w:after="0"/>
        <w:rPr>
          <w:rFonts w:ascii="Times New Roman" w:hAnsi="Times New Roman"/>
          <w:sz w:val="22"/>
          <w:szCs w:val="22"/>
          <w:lang w:eastAsia="zh-CN"/>
        </w:rPr>
      </w:pPr>
    </w:p>
    <w:p w14:paraId="7E8A04CA"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aa"/>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aa"/>
              <w:spacing w:before="0" w:after="0" w:line="240" w:lineRule="auto"/>
              <w:rPr>
                <w:rFonts w:ascii="Times New Roman" w:hAnsi="Times New Roman"/>
                <w:szCs w:val="20"/>
                <w:lang w:eastAsia="zh-CN"/>
              </w:rPr>
            </w:pPr>
          </w:p>
          <w:p w14:paraId="7E8A04D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4D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7E8A04EC"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4F5" w14:textId="77777777" w:rsidR="00EB695F" w:rsidRDefault="00EB695F" w:rsidP="00EB695F">
            <w:pPr>
              <w:pStyle w:val="aa"/>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aa"/>
        <w:spacing w:after="0"/>
        <w:rPr>
          <w:rFonts w:ascii="Times New Roman" w:hAnsi="Times New Roman"/>
          <w:sz w:val="22"/>
          <w:szCs w:val="22"/>
          <w:lang w:eastAsia="zh-CN"/>
        </w:rPr>
      </w:pPr>
    </w:p>
    <w:p w14:paraId="68A33407" w14:textId="77777777" w:rsidR="00D857A6" w:rsidRDefault="00D857A6" w:rsidP="00D857A6">
      <w:pPr>
        <w:pStyle w:val="aa"/>
        <w:spacing w:after="0"/>
        <w:rPr>
          <w:rFonts w:ascii="Times New Roman" w:hAnsi="Times New Roman"/>
          <w:sz w:val="22"/>
          <w:szCs w:val="22"/>
          <w:lang w:eastAsia="zh-CN"/>
        </w:rPr>
      </w:pPr>
    </w:p>
    <w:p w14:paraId="580FE68E" w14:textId="50CE22C1" w:rsidR="00D857A6" w:rsidRDefault="00D857A6" w:rsidP="00D857A6">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aa"/>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aa"/>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aa"/>
        <w:spacing w:after="0"/>
        <w:rPr>
          <w:rFonts w:ascii="Times New Roman" w:hAnsi="Times New Roman"/>
          <w:sz w:val="22"/>
          <w:szCs w:val="22"/>
          <w:lang w:eastAsia="zh-CN"/>
        </w:rPr>
      </w:pPr>
    </w:p>
    <w:p w14:paraId="260856C3"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0F704A" w14:paraId="7B7B8E23" w14:textId="77777777" w:rsidTr="000103BB">
        <w:tc>
          <w:tcPr>
            <w:tcW w:w="1885" w:type="dxa"/>
          </w:tcPr>
          <w:p w14:paraId="08D6FC85" w14:textId="6C0D0229" w:rsidR="000F704A" w:rsidRDefault="000F704A"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bl>
    <w:p w14:paraId="5D9326A3" w14:textId="77777777" w:rsidR="009345B0" w:rsidRDefault="009345B0" w:rsidP="009345B0">
      <w:pPr>
        <w:pStyle w:val="aa"/>
        <w:spacing w:after="0"/>
        <w:rPr>
          <w:rFonts w:ascii="Times New Roman" w:hAnsi="Times New Roman"/>
          <w:sz w:val="22"/>
          <w:szCs w:val="22"/>
          <w:lang w:eastAsia="zh-CN"/>
        </w:rPr>
      </w:pPr>
    </w:p>
    <w:p w14:paraId="713E2EE7" w14:textId="77777777" w:rsidR="009345B0" w:rsidRDefault="009345B0" w:rsidP="009345B0">
      <w:pPr>
        <w:pStyle w:val="aa"/>
        <w:spacing w:after="0"/>
        <w:rPr>
          <w:rFonts w:ascii="Times New Roman" w:hAnsi="Times New Roman"/>
          <w:sz w:val="22"/>
          <w:szCs w:val="22"/>
          <w:lang w:eastAsia="zh-CN"/>
        </w:rPr>
      </w:pPr>
    </w:p>
    <w:p w14:paraId="7F6534B0" w14:textId="77777777" w:rsidR="00D857A6" w:rsidRDefault="00D857A6">
      <w:pPr>
        <w:pStyle w:val="aa"/>
        <w:spacing w:after="0"/>
        <w:rPr>
          <w:rFonts w:ascii="Times New Roman" w:hAnsi="Times New Roman"/>
          <w:sz w:val="22"/>
          <w:szCs w:val="22"/>
          <w:lang w:eastAsia="zh-CN"/>
        </w:rPr>
      </w:pPr>
    </w:p>
    <w:p w14:paraId="7E8A04F8" w14:textId="77777777" w:rsidR="00133BD2" w:rsidRDefault="00133BD2">
      <w:pPr>
        <w:pStyle w:val="aa"/>
        <w:spacing w:after="0"/>
        <w:rPr>
          <w:rFonts w:ascii="Times New Roman" w:hAnsi="Times New Roman"/>
          <w:sz w:val="22"/>
          <w:szCs w:val="22"/>
          <w:lang w:eastAsia="zh-CN"/>
        </w:rPr>
      </w:pPr>
    </w:p>
    <w:p w14:paraId="7E8A04F9" w14:textId="77777777" w:rsidR="00133BD2" w:rsidRDefault="00E4362C">
      <w:pPr>
        <w:pStyle w:val="2"/>
        <w:rPr>
          <w:lang w:eastAsia="zh-CN"/>
        </w:rPr>
      </w:pPr>
      <w:r>
        <w:rPr>
          <w:lang w:eastAsia="zh-CN"/>
        </w:rPr>
        <w:t>3.10 DM-RS</w:t>
      </w:r>
    </w:p>
    <w:p w14:paraId="7E8A04FA"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aa"/>
        <w:spacing w:after="0"/>
        <w:rPr>
          <w:rFonts w:ascii="Times New Roman" w:hAnsi="Times New Roman"/>
          <w:sz w:val="22"/>
          <w:szCs w:val="22"/>
          <w:lang w:eastAsia="zh-CN"/>
        </w:rPr>
      </w:pPr>
    </w:p>
    <w:p w14:paraId="7E8A04FC" w14:textId="77777777" w:rsidR="00133BD2" w:rsidRDefault="00E4362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new DM-RS configurations should be studied.</w:t>
      </w:r>
    </w:p>
    <w:p w14:paraId="7E8A04FF" w14:textId="77777777" w:rsidR="00133BD2" w:rsidRDefault="00E4362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7E8A0506" w14:textId="77777777" w:rsidR="00133BD2" w:rsidRDefault="00E4362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aa"/>
        <w:spacing w:after="0"/>
        <w:rPr>
          <w:rFonts w:ascii="Times New Roman" w:hAnsi="Times New Roman"/>
          <w:sz w:val="22"/>
          <w:szCs w:val="22"/>
          <w:lang w:eastAsia="zh-CN"/>
        </w:rPr>
      </w:pPr>
    </w:p>
    <w:p w14:paraId="7E8A0508"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 xml:space="preserve">Some companies have mentioned potential challenges with existing DM-RS, when scaled to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w:t>
      </w:r>
    </w:p>
    <w:p w14:paraId="7E8A050A" w14:textId="77777777" w:rsidR="00133BD2" w:rsidRDefault="00133BD2">
      <w:pPr>
        <w:pStyle w:val="aa"/>
        <w:spacing w:after="0"/>
        <w:rPr>
          <w:rFonts w:ascii="Times New Roman" w:hAnsi="Times New Roman"/>
          <w:sz w:val="22"/>
          <w:szCs w:val="22"/>
          <w:lang w:eastAsia="zh-CN"/>
        </w:rPr>
      </w:pPr>
    </w:p>
    <w:p w14:paraId="7E8A050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aa"/>
        <w:spacing w:after="0"/>
        <w:rPr>
          <w:rFonts w:ascii="Times New Roman" w:hAnsi="Times New Roman"/>
          <w:sz w:val="22"/>
          <w:szCs w:val="22"/>
          <w:lang w:eastAsia="zh-CN"/>
        </w:rPr>
      </w:pPr>
    </w:p>
    <w:p w14:paraId="7E8A051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511"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aa"/>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aa"/>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aa"/>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aa"/>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aa"/>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aa"/>
              <w:spacing w:before="0" w:after="0" w:line="240" w:lineRule="auto"/>
            </w:pPr>
          </w:p>
          <w:p w14:paraId="7E8A053E" w14:textId="77777777" w:rsidR="00133BD2" w:rsidRDefault="00E4362C">
            <w:pPr>
              <w:pStyle w:val="aa"/>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41"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aa"/>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aa"/>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Xiaomi</w:t>
            </w:r>
            <w:proofErr w:type="spellEnd"/>
            <w:r>
              <w:rPr>
                <w:rFonts w:ascii="Times New Roman" w:hAnsi="Times New Roman"/>
                <w:szCs w:val="20"/>
                <w:lang w:eastAsia="zh-CN"/>
              </w:rPr>
              <w:t xml:space="preserve"> </w:t>
            </w:r>
          </w:p>
        </w:tc>
        <w:tc>
          <w:tcPr>
            <w:tcW w:w="8077" w:type="dxa"/>
          </w:tcPr>
          <w:p w14:paraId="7E8A054F"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aa"/>
        <w:spacing w:after="0"/>
        <w:rPr>
          <w:rFonts w:ascii="Times New Roman" w:hAnsi="Times New Roman"/>
          <w:sz w:val="22"/>
          <w:szCs w:val="22"/>
          <w:lang w:eastAsia="zh-CN"/>
        </w:rPr>
      </w:pPr>
    </w:p>
    <w:p w14:paraId="7E8A0558" w14:textId="77777777" w:rsidR="00133BD2" w:rsidRDefault="00133BD2">
      <w:pPr>
        <w:pStyle w:val="aa"/>
        <w:spacing w:after="0"/>
        <w:rPr>
          <w:rFonts w:ascii="Times New Roman" w:hAnsi="Times New Roman"/>
          <w:sz w:val="22"/>
          <w:szCs w:val="22"/>
          <w:lang w:eastAsia="zh-CN"/>
        </w:rPr>
      </w:pPr>
    </w:p>
    <w:p w14:paraId="7E8A0559"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aa"/>
        <w:spacing w:after="0"/>
        <w:rPr>
          <w:rFonts w:ascii="Times New Roman" w:hAnsi="Times New Roman"/>
          <w:sz w:val="22"/>
          <w:szCs w:val="22"/>
          <w:lang w:eastAsia="zh-CN"/>
        </w:rPr>
      </w:pPr>
    </w:p>
    <w:p w14:paraId="7E8A055B" w14:textId="77777777" w:rsidR="00133BD2" w:rsidRDefault="00E4362C">
      <w:pPr>
        <w:pStyle w:val="aa"/>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aa"/>
        <w:spacing w:after="0"/>
        <w:rPr>
          <w:rFonts w:ascii="Times New Roman" w:hAnsi="Times New Roman"/>
          <w:sz w:val="22"/>
          <w:szCs w:val="22"/>
          <w:lang w:eastAsia="zh-CN"/>
        </w:rPr>
      </w:pPr>
    </w:p>
    <w:p w14:paraId="7E8A0561" w14:textId="77777777" w:rsidR="00133BD2" w:rsidRDefault="00133BD2">
      <w:pPr>
        <w:pStyle w:val="aa"/>
        <w:spacing w:after="0"/>
        <w:rPr>
          <w:rFonts w:ascii="Times New Roman" w:hAnsi="Times New Roman"/>
          <w:sz w:val="22"/>
          <w:szCs w:val="22"/>
          <w:lang w:eastAsia="zh-CN"/>
        </w:rPr>
      </w:pPr>
    </w:p>
    <w:p w14:paraId="7E8A056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aa"/>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aa"/>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56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77" w:type="dxa"/>
          </w:tcPr>
          <w:p w14:paraId="7E8A058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58C" w14:textId="77777777" w:rsidR="004248E6" w:rsidRDefault="004248E6" w:rsidP="004248E6">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aa"/>
        <w:spacing w:after="0"/>
        <w:rPr>
          <w:rFonts w:ascii="Times New Roman" w:hAnsi="Times New Roman"/>
          <w:sz w:val="22"/>
          <w:szCs w:val="22"/>
          <w:lang w:eastAsia="zh-CN"/>
        </w:rPr>
      </w:pPr>
    </w:p>
    <w:p w14:paraId="02E852BE" w14:textId="42C61CB9" w:rsidR="006F7B44" w:rsidRDefault="006F7B44">
      <w:pPr>
        <w:pStyle w:val="aa"/>
        <w:spacing w:after="0"/>
        <w:rPr>
          <w:rFonts w:ascii="Times New Roman" w:hAnsi="Times New Roman"/>
          <w:sz w:val="22"/>
          <w:szCs w:val="22"/>
          <w:lang w:eastAsia="zh-CN"/>
        </w:rPr>
      </w:pPr>
    </w:p>
    <w:p w14:paraId="689E024E" w14:textId="43A33E50" w:rsidR="008309FB" w:rsidRDefault="008309FB" w:rsidP="008309FB">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aa"/>
        <w:spacing w:after="0"/>
        <w:rPr>
          <w:rFonts w:ascii="Times New Roman" w:hAnsi="Times New Roman"/>
          <w:sz w:val="22"/>
          <w:szCs w:val="22"/>
          <w:lang w:eastAsia="zh-CN"/>
        </w:rPr>
      </w:pPr>
    </w:p>
    <w:p w14:paraId="6A96EBB1"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bl>
    <w:p w14:paraId="0EB6E13E" w14:textId="77777777" w:rsidR="009345B0" w:rsidRDefault="009345B0" w:rsidP="009345B0">
      <w:pPr>
        <w:pStyle w:val="aa"/>
        <w:spacing w:after="0"/>
        <w:rPr>
          <w:rFonts w:ascii="Times New Roman" w:hAnsi="Times New Roman"/>
          <w:sz w:val="22"/>
          <w:szCs w:val="22"/>
          <w:lang w:eastAsia="zh-CN"/>
        </w:rPr>
      </w:pPr>
    </w:p>
    <w:p w14:paraId="18EBBE99" w14:textId="77777777" w:rsidR="009345B0" w:rsidRDefault="009345B0" w:rsidP="009345B0">
      <w:pPr>
        <w:pStyle w:val="aa"/>
        <w:spacing w:after="0"/>
        <w:rPr>
          <w:rFonts w:ascii="Times New Roman" w:hAnsi="Times New Roman"/>
          <w:sz w:val="22"/>
          <w:szCs w:val="22"/>
          <w:lang w:eastAsia="zh-CN"/>
        </w:rPr>
      </w:pPr>
    </w:p>
    <w:p w14:paraId="1C9DBE36" w14:textId="77777777" w:rsidR="009345B0" w:rsidRDefault="009345B0">
      <w:pPr>
        <w:pStyle w:val="aa"/>
        <w:spacing w:after="0"/>
        <w:rPr>
          <w:rFonts w:ascii="Times New Roman" w:hAnsi="Times New Roman"/>
          <w:sz w:val="22"/>
          <w:szCs w:val="22"/>
          <w:lang w:eastAsia="zh-CN"/>
        </w:rPr>
      </w:pPr>
    </w:p>
    <w:p w14:paraId="7E8A0590" w14:textId="77777777" w:rsidR="00133BD2" w:rsidRDefault="00133BD2">
      <w:pPr>
        <w:pStyle w:val="aa"/>
        <w:spacing w:after="0"/>
        <w:rPr>
          <w:rFonts w:ascii="Times New Roman" w:hAnsi="Times New Roman"/>
          <w:sz w:val="22"/>
          <w:szCs w:val="22"/>
          <w:lang w:eastAsia="zh-CN"/>
        </w:rPr>
      </w:pPr>
    </w:p>
    <w:p w14:paraId="7E8A0591" w14:textId="77777777" w:rsidR="00133BD2" w:rsidRDefault="00E4362C">
      <w:pPr>
        <w:pStyle w:val="2"/>
        <w:rPr>
          <w:lang w:eastAsia="zh-CN"/>
        </w:rPr>
      </w:pPr>
      <w:r>
        <w:rPr>
          <w:lang w:eastAsia="zh-CN"/>
        </w:rPr>
        <w:t>3.11 Processing Timelines</w:t>
      </w:r>
    </w:p>
    <w:p w14:paraId="7E8A059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3"/>
        <w:rPr>
          <w:lang w:eastAsia="zh-CN"/>
        </w:rPr>
      </w:pPr>
      <w:r>
        <w:rPr>
          <w:lang w:eastAsia="zh-CN"/>
        </w:rPr>
        <w:t>3.11.1 Processing Timelines - General</w:t>
      </w:r>
    </w:p>
    <w:p w14:paraId="7E8A0594"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UL grant to PUSCH timing, the value range of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should be extended to facilitate SCS higher than 120kHz. </w:t>
      </w:r>
    </w:p>
    <w:p w14:paraId="7E8A059D"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processing capability for PDSCH/PUSCH should be defined for SCS higher than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w:t>
      </w:r>
    </w:p>
    <w:p w14:paraId="7E8A059E"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Determine the processing time when the new numerologies are decided. Study the range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for the new SCS.</w:t>
      </w:r>
    </w:p>
    <w:p w14:paraId="7E8A05A0" w14:textId="77777777" w:rsidR="00133BD2" w:rsidRDefault="00E4362C">
      <w:pPr>
        <w:pStyle w:val="afb"/>
        <w:numPr>
          <w:ilvl w:val="0"/>
          <w:numId w:val="20"/>
        </w:numPr>
        <w:rPr>
          <w:rFonts w:eastAsia="SimSun"/>
          <w:lang w:eastAsia="zh-CN"/>
        </w:rPr>
      </w:pPr>
      <w:r>
        <w:rPr>
          <w:lang w:eastAsia="zh-CN"/>
        </w:rPr>
        <w:t xml:space="preserve">From [14]: </w:t>
      </w:r>
    </w:p>
    <w:p w14:paraId="7E8A05A1" w14:textId="77777777" w:rsidR="00133BD2" w:rsidRDefault="00E4362C">
      <w:pPr>
        <w:pStyle w:val="afb"/>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afb"/>
        <w:numPr>
          <w:ilvl w:val="0"/>
          <w:numId w:val="20"/>
        </w:numPr>
        <w:rPr>
          <w:rFonts w:eastAsia="SimSun"/>
          <w:lang w:eastAsia="zh-CN"/>
        </w:rPr>
      </w:pPr>
      <w:r>
        <w:rPr>
          <w:lang w:eastAsia="zh-CN"/>
        </w:rPr>
        <w:t xml:space="preserve">From [15]: </w:t>
      </w:r>
    </w:p>
    <w:p w14:paraId="7E8A05A3" w14:textId="77777777" w:rsidR="00133BD2" w:rsidRDefault="00E4362C">
      <w:pPr>
        <w:pStyle w:val="afb"/>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afb"/>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afb"/>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w:t>
      </w:r>
      <w:proofErr w:type="spellStart"/>
      <w:r>
        <w:rPr>
          <w:rFonts w:eastAsia="SimSun"/>
          <w:lang w:eastAsia="zh-CN"/>
        </w:rPr>
        <w:t>spacings</w:t>
      </w:r>
      <w:proofErr w:type="spellEnd"/>
      <w:r>
        <w:rPr>
          <w:rFonts w:eastAsia="SimSun"/>
          <w:lang w:eastAsia="zh-CN"/>
        </w:rPr>
        <w:t xml:space="preserve">.  </w:t>
      </w:r>
    </w:p>
    <w:p w14:paraId="7E8A05A6" w14:textId="77777777" w:rsidR="00133BD2" w:rsidRDefault="00E4362C">
      <w:pPr>
        <w:pStyle w:val="afb"/>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afb"/>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afb"/>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afb"/>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afb"/>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afb"/>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afb"/>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afb"/>
        <w:numPr>
          <w:ilvl w:val="1"/>
          <w:numId w:val="20"/>
        </w:numPr>
        <w:rPr>
          <w:rFonts w:eastAsia="SimSun"/>
          <w:lang w:eastAsia="zh-CN"/>
        </w:rPr>
      </w:pPr>
      <w:r>
        <w:rPr>
          <w:rFonts w:eastAsia="SimSun"/>
          <w:lang w:eastAsia="zh-CN"/>
        </w:rPr>
        <w:t xml:space="preserve">Study required UE processing time and switching time for larger subcarrier </w:t>
      </w:r>
      <w:proofErr w:type="spellStart"/>
      <w:r>
        <w:rPr>
          <w:rFonts w:eastAsia="SimSun"/>
          <w:lang w:eastAsia="zh-CN"/>
        </w:rPr>
        <w:t>spacings</w:t>
      </w:r>
      <w:proofErr w:type="spellEnd"/>
      <w:r>
        <w:rPr>
          <w:rFonts w:eastAsia="SimSun"/>
          <w:lang w:eastAsia="zh-CN"/>
        </w:rPr>
        <w:t xml:space="preserve"> to be introduced. Study enhanced processing time determination methods to reduce the redundant processing time.</w:t>
      </w:r>
    </w:p>
    <w:p w14:paraId="7E8A05AE"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w:t>
      </w:r>
      <w:proofErr w:type="gramStart"/>
      <w:r>
        <w:rPr>
          <w:rFonts w:ascii="Times New Roman" w:hAnsi="Times New Roman"/>
          <w:sz w:val="22"/>
          <w:szCs w:val="22"/>
          <w:lang w:eastAsia="zh-CN"/>
        </w:rPr>
        <w:t>k2</w:t>
      </w:r>
      <w:proofErr w:type="gramEnd"/>
      <w:r>
        <w:rPr>
          <w:rFonts w:ascii="Times New Roman" w:hAnsi="Times New Roman"/>
          <w:sz w:val="22"/>
          <w:szCs w:val="22"/>
          <w:lang w:eastAsia="zh-CN"/>
        </w:rPr>
        <w:t xml:space="preserve"> need to be discussed to meet UE minimum processing timeline. </w:t>
      </w:r>
    </w:p>
    <w:p w14:paraId="7E8A05B2" w14:textId="77777777" w:rsidR="00133BD2" w:rsidRDefault="00E4362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aa"/>
        <w:spacing w:after="0"/>
        <w:rPr>
          <w:rFonts w:ascii="Times New Roman" w:hAnsi="Times New Roman"/>
          <w:sz w:val="22"/>
          <w:szCs w:val="22"/>
          <w:lang w:eastAsia="zh-CN"/>
        </w:rPr>
      </w:pPr>
    </w:p>
    <w:p w14:paraId="7E8A05B4" w14:textId="77777777" w:rsidR="00133BD2" w:rsidRDefault="00133BD2">
      <w:pPr>
        <w:pStyle w:val="aa"/>
        <w:spacing w:after="0"/>
        <w:rPr>
          <w:rFonts w:ascii="Times New Roman" w:hAnsi="Times New Roman"/>
          <w:sz w:val="22"/>
          <w:szCs w:val="22"/>
          <w:lang w:eastAsia="zh-CN"/>
        </w:rPr>
      </w:pPr>
    </w:p>
    <w:p w14:paraId="7E8A05B5" w14:textId="77777777" w:rsidR="00133BD2" w:rsidRDefault="00E4362C">
      <w:pPr>
        <w:pStyle w:val="3"/>
        <w:rPr>
          <w:lang w:eastAsia="zh-CN"/>
        </w:rPr>
      </w:pPr>
      <w:r>
        <w:rPr>
          <w:lang w:eastAsia="zh-CN"/>
        </w:rPr>
        <w:t>3.11.2 Processing Timelines – CSI Specific</w:t>
      </w:r>
    </w:p>
    <w:p w14:paraId="7E8A05B6" w14:textId="77777777" w:rsidR="00133BD2" w:rsidRDefault="00E4362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potential enhancements should be considered on how to efficiently utilize UE’s limited processing capability to reduce latency and efficiently handle processing/preparation of CSI reports associated with multiple numerologies </w:t>
      </w:r>
      <w:proofErr w:type="spellStart"/>
      <w:r>
        <w:rPr>
          <w:rFonts w:ascii="Times New Roman" w:hAnsi="Times New Roman"/>
          <w:sz w:val="22"/>
          <w:szCs w:val="22"/>
          <w:lang w:eastAsia="zh-CN"/>
        </w:rPr>
        <w:t>parallelly</w:t>
      </w:r>
      <w:proofErr w:type="spellEnd"/>
      <w:r>
        <w:rPr>
          <w:rFonts w:ascii="Times New Roman" w:hAnsi="Times New Roman"/>
          <w:sz w:val="22"/>
          <w:szCs w:val="22"/>
          <w:lang w:eastAsia="zh-CN"/>
        </w:rPr>
        <w:t>.</w:t>
      </w:r>
    </w:p>
    <w:p w14:paraId="7E8A05B8" w14:textId="77777777" w:rsidR="00133BD2" w:rsidRDefault="00E4362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aa"/>
        <w:spacing w:after="0"/>
        <w:rPr>
          <w:rFonts w:ascii="Times New Roman" w:hAnsi="Times New Roman"/>
          <w:sz w:val="22"/>
          <w:szCs w:val="22"/>
          <w:lang w:eastAsia="zh-CN"/>
        </w:rPr>
      </w:pPr>
    </w:p>
    <w:p w14:paraId="7E8A05BB" w14:textId="77777777" w:rsidR="00133BD2" w:rsidRDefault="00133BD2">
      <w:pPr>
        <w:pStyle w:val="aa"/>
        <w:spacing w:after="0"/>
        <w:rPr>
          <w:rFonts w:ascii="Times New Roman" w:hAnsi="Times New Roman"/>
          <w:sz w:val="22"/>
          <w:szCs w:val="22"/>
          <w:lang w:eastAsia="zh-CN"/>
        </w:rPr>
      </w:pPr>
    </w:p>
    <w:p w14:paraId="7E8A05BC" w14:textId="77777777" w:rsidR="00133BD2" w:rsidRDefault="00E4362C">
      <w:pPr>
        <w:pStyle w:val="3"/>
        <w:rPr>
          <w:lang w:eastAsia="zh-CN"/>
        </w:rPr>
      </w:pPr>
      <w:r>
        <w:rPr>
          <w:lang w:eastAsia="zh-CN"/>
        </w:rPr>
        <w:t>3.11.3 Discussion</w:t>
      </w:r>
    </w:p>
    <w:p w14:paraId="7E8A05B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aa"/>
        <w:spacing w:after="0"/>
        <w:rPr>
          <w:rFonts w:ascii="Times New Roman" w:hAnsi="Times New Roman"/>
          <w:sz w:val="22"/>
          <w:szCs w:val="22"/>
          <w:lang w:eastAsia="zh-CN"/>
        </w:rPr>
      </w:pPr>
    </w:p>
    <w:p w14:paraId="7E8A05C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5C8"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w:t>
            </w:r>
            <w:proofErr w:type="gramStart"/>
            <w:r>
              <w:rPr>
                <w:rFonts w:ascii="Times New Roman" w:eastAsia="MS Mincho" w:hAnsi="Times New Roman"/>
                <w:szCs w:val="20"/>
                <w:lang w:eastAsia="ja-JP"/>
              </w:rPr>
              <w:t>capability(</w:t>
            </w:r>
            <w:proofErr w:type="spellStart"/>
            <w:proofErr w:type="gramEnd"/>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aa"/>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5F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133BD2" w14:paraId="7E8A05FA" w14:textId="77777777">
        <w:tc>
          <w:tcPr>
            <w:tcW w:w="1885" w:type="dxa"/>
          </w:tcPr>
          <w:p w14:paraId="7E8A05F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aa"/>
        <w:spacing w:after="0"/>
        <w:rPr>
          <w:rFonts w:ascii="Times New Roman" w:hAnsi="Times New Roman"/>
          <w:sz w:val="22"/>
          <w:szCs w:val="22"/>
          <w:lang w:eastAsia="zh-CN"/>
        </w:rPr>
      </w:pPr>
    </w:p>
    <w:p w14:paraId="7E8A05FF" w14:textId="77777777" w:rsidR="00133BD2" w:rsidRDefault="00133BD2">
      <w:pPr>
        <w:pStyle w:val="aa"/>
        <w:spacing w:after="0"/>
        <w:rPr>
          <w:rFonts w:ascii="Times New Roman" w:hAnsi="Times New Roman"/>
          <w:sz w:val="22"/>
          <w:szCs w:val="22"/>
          <w:lang w:eastAsia="zh-CN"/>
        </w:rPr>
      </w:pPr>
    </w:p>
    <w:p w14:paraId="7E8A060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aa"/>
        <w:spacing w:after="0"/>
        <w:rPr>
          <w:rFonts w:ascii="Times New Roman" w:hAnsi="Times New Roman"/>
          <w:sz w:val="22"/>
          <w:szCs w:val="22"/>
          <w:lang w:eastAsia="zh-CN"/>
        </w:rPr>
      </w:pPr>
    </w:p>
    <w:p w14:paraId="7E8A0602" w14:textId="77777777" w:rsidR="00133BD2" w:rsidRDefault="00E4362C">
      <w:pPr>
        <w:pStyle w:val="aa"/>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aa"/>
        <w:spacing w:after="0"/>
        <w:rPr>
          <w:rFonts w:ascii="Times New Roman" w:hAnsi="Times New Roman"/>
          <w:sz w:val="22"/>
          <w:szCs w:val="22"/>
          <w:lang w:eastAsia="zh-CN"/>
        </w:rPr>
      </w:pPr>
    </w:p>
    <w:p w14:paraId="7E8A060E" w14:textId="77777777" w:rsidR="00133BD2" w:rsidRDefault="00133BD2">
      <w:pPr>
        <w:pStyle w:val="aa"/>
        <w:spacing w:after="0"/>
        <w:rPr>
          <w:rFonts w:ascii="Times New Roman" w:hAnsi="Times New Roman"/>
          <w:sz w:val="22"/>
          <w:szCs w:val="22"/>
          <w:lang w:eastAsia="zh-CN"/>
        </w:rPr>
      </w:pPr>
    </w:p>
    <w:p w14:paraId="7E8A060F"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aa"/>
              <w:spacing w:before="0" w:after="0" w:line="240" w:lineRule="auto"/>
              <w:rPr>
                <w:rFonts w:ascii="Times New Roman" w:hAnsi="Times New Roman"/>
                <w:szCs w:val="20"/>
                <w:lang w:eastAsia="zh-CN"/>
              </w:rPr>
            </w:pPr>
          </w:p>
          <w:p w14:paraId="7E8A061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aa"/>
              <w:spacing w:before="0" w:after="0" w:line="240" w:lineRule="auto"/>
              <w:rPr>
                <w:rFonts w:ascii="Times New Roman" w:hAnsi="Times New Roman"/>
                <w:szCs w:val="20"/>
                <w:lang w:eastAsia="zh-CN"/>
              </w:rPr>
            </w:pPr>
          </w:p>
          <w:p w14:paraId="7E8A061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aa"/>
              <w:spacing w:before="0" w:after="0" w:line="240" w:lineRule="auto"/>
              <w:rPr>
                <w:rFonts w:ascii="Times New Roman" w:hAnsi="Times New Roman"/>
                <w:szCs w:val="20"/>
                <w:lang w:eastAsia="zh-CN"/>
              </w:rPr>
            </w:pPr>
          </w:p>
          <w:p w14:paraId="7E8A061A" w14:textId="77777777" w:rsidR="00133BD2" w:rsidRDefault="00133BD2">
            <w:pPr>
              <w:pStyle w:val="aa"/>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2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aa"/>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aa"/>
              <w:numPr>
                <w:ilvl w:val="1"/>
                <w:numId w:val="7"/>
              </w:numPr>
              <w:spacing w:line="240" w:lineRule="auto"/>
              <w:rPr>
                <w:rFonts w:eastAsia="MS Mincho"/>
                <w:lang w:eastAsia="ja-JP"/>
              </w:rPr>
            </w:pPr>
            <w:r>
              <w:rPr>
                <w:rFonts w:eastAsia="MS Mincho"/>
                <w:lang w:eastAsia="ja-JP"/>
              </w:rPr>
              <w:lastRenderedPageBreak/>
              <w:t>CSI processing time, Z1, Z2, and Z3, and CSI processing units</w:t>
            </w:r>
          </w:p>
          <w:p w14:paraId="7E8A0633" w14:textId="77777777" w:rsidR="00133BD2" w:rsidRDefault="00E4362C">
            <w:pPr>
              <w:pStyle w:val="aa"/>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aa"/>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637"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647" w14:textId="77777777" w:rsidR="0006372F" w:rsidRDefault="0006372F" w:rsidP="0006372F">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aa"/>
        <w:spacing w:after="0"/>
        <w:rPr>
          <w:rFonts w:ascii="Times New Roman" w:hAnsi="Times New Roman"/>
          <w:sz w:val="22"/>
          <w:szCs w:val="22"/>
          <w:lang w:eastAsia="zh-CN"/>
        </w:rPr>
      </w:pPr>
    </w:p>
    <w:p w14:paraId="753E51FB" w14:textId="72DC0E48" w:rsidR="008E2D69" w:rsidRDefault="008E2D69">
      <w:pPr>
        <w:pStyle w:val="aa"/>
        <w:spacing w:after="0"/>
        <w:rPr>
          <w:rFonts w:ascii="Times New Roman" w:hAnsi="Times New Roman"/>
          <w:sz w:val="22"/>
          <w:szCs w:val="22"/>
          <w:lang w:eastAsia="zh-CN"/>
        </w:rPr>
      </w:pPr>
    </w:p>
    <w:p w14:paraId="0D712DDE" w14:textId="71CB1584" w:rsidR="008E2D69" w:rsidRDefault="008E2D69" w:rsidP="008E2D69">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aa"/>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aa"/>
        <w:spacing w:after="0"/>
        <w:rPr>
          <w:rFonts w:ascii="Times New Roman" w:hAnsi="Times New Roman"/>
          <w:sz w:val="22"/>
          <w:szCs w:val="22"/>
          <w:lang w:eastAsia="zh-CN"/>
        </w:rPr>
      </w:pPr>
    </w:p>
    <w:p w14:paraId="26FBBA77"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bl>
    <w:p w14:paraId="710B4980" w14:textId="77777777" w:rsidR="009345B0" w:rsidRDefault="009345B0" w:rsidP="009345B0">
      <w:pPr>
        <w:pStyle w:val="aa"/>
        <w:spacing w:after="0"/>
        <w:rPr>
          <w:rFonts w:ascii="Times New Roman" w:hAnsi="Times New Roman"/>
          <w:sz w:val="22"/>
          <w:szCs w:val="22"/>
          <w:lang w:eastAsia="zh-CN"/>
        </w:rPr>
      </w:pPr>
    </w:p>
    <w:p w14:paraId="590F9AE6" w14:textId="77777777" w:rsidR="009345B0" w:rsidRDefault="009345B0" w:rsidP="009345B0">
      <w:pPr>
        <w:pStyle w:val="aa"/>
        <w:spacing w:after="0"/>
        <w:rPr>
          <w:rFonts w:ascii="Times New Roman" w:hAnsi="Times New Roman"/>
          <w:sz w:val="22"/>
          <w:szCs w:val="22"/>
          <w:lang w:eastAsia="zh-CN"/>
        </w:rPr>
      </w:pPr>
    </w:p>
    <w:p w14:paraId="7E8A064A" w14:textId="77777777" w:rsidR="00133BD2" w:rsidRDefault="00133BD2">
      <w:pPr>
        <w:pStyle w:val="aa"/>
        <w:spacing w:after="0"/>
        <w:rPr>
          <w:rFonts w:ascii="Times New Roman" w:hAnsi="Times New Roman"/>
          <w:sz w:val="22"/>
          <w:szCs w:val="22"/>
          <w:lang w:eastAsia="zh-CN"/>
        </w:rPr>
      </w:pPr>
    </w:p>
    <w:p w14:paraId="7E8A064B" w14:textId="77777777" w:rsidR="00133BD2" w:rsidRDefault="00E4362C">
      <w:pPr>
        <w:pStyle w:val="2"/>
        <w:rPr>
          <w:lang w:eastAsia="zh-CN"/>
        </w:rPr>
      </w:pPr>
      <w:r>
        <w:rPr>
          <w:lang w:eastAsia="zh-CN"/>
        </w:rPr>
        <w:t>3.12 PDCCH Monitoring</w:t>
      </w:r>
    </w:p>
    <w:p w14:paraId="7E8A064C"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aa"/>
        <w:spacing w:after="0"/>
        <w:rPr>
          <w:rFonts w:ascii="Times New Roman" w:hAnsi="Times New Roman"/>
          <w:sz w:val="22"/>
          <w:szCs w:val="22"/>
          <w:lang w:eastAsia="zh-CN"/>
        </w:rPr>
      </w:pPr>
    </w:p>
    <w:p w14:paraId="7E8A064E" w14:textId="77777777" w:rsidR="00133BD2" w:rsidRDefault="00E4362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 </w:t>
      </w:r>
    </w:p>
    <w:p w14:paraId="7E8A064F"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monitoring capability would be further reduced and the number of PDCCH candidates per slot would be lower. </w:t>
      </w:r>
    </w:p>
    <w:p w14:paraId="7E8A0650"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PDCCH processing in every slot might not be scalable with increasing subcarrier spacing, due to limitations with UE processing capability. </w:t>
      </w:r>
    </w:p>
    <w:p w14:paraId="7E8A0651"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enhancements to current PDCCH design including the possibility: </w:t>
      </w:r>
    </w:p>
    <w:p w14:paraId="7E8A0652" w14:textId="77777777" w:rsidR="00133BD2" w:rsidRDefault="00E4362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afb"/>
        <w:numPr>
          <w:ilvl w:val="0"/>
          <w:numId w:val="21"/>
        </w:numPr>
        <w:rPr>
          <w:rFonts w:eastAsia="SimSun"/>
          <w:lang w:eastAsia="zh-CN"/>
        </w:rPr>
      </w:pPr>
      <w:r>
        <w:rPr>
          <w:lang w:eastAsia="zh-CN"/>
        </w:rPr>
        <w:t xml:space="preserve">From [14]: </w:t>
      </w:r>
    </w:p>
    <w:p w14:paraId="7E8A0657" w14:textId="77777777" w:rsidR="00133BD2" w:rsidRDefault="00E4362C">
      <w:pPr>
        <w:pStyle w:val="afb"/>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afb"/>
        <w:numPr>
          <w:ilvl w:val="0"/>
          <w:numId w:val="21"/>
        </w:numPr>
        <w:rPr>
          <w:rFonts w:eastAsia="SimSun"/>
          <w:lang w:eastAsia="zh-CN"/>
        </w:rPr>
      </w:pPr>
      <w:r>
        <w:rPr>
          <w:rFonts w:eastAsia="SimSun"/>
          <w:lang w:eastAsia="zh-CN"/>
        </w:rPr>
        <w:t>From [19]:</w:t>
      </w:r>
    </w:p>
    <w:p w14:paraId="7E8A0659" w14:textId="77777777" w:rsidR="00133BD2" w:rsidRDefault="00E4362C">
      <w:pPr>
        <w:pStyle w:val="afb"/>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afb"/>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Determine BD/CCE limits based on nominal scheduling/monitoring unit such as slot of e.g.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(defined in R15)/240kHz (FFS).</w:t>
      </w:r>
    </w:p>
    <w:p w14:paraId="7E8A0661" w14:textId="77777777" w:rsidR="00133BD2" w:rsidRDefault="00133BD2">
      <w:pPr>
        <w:pStyle w:val="aa"/>
        <w:spacing w:after="0"/>
        <w:rPr>
          <w:rFonts w:ascii="Times New Roman" w:hAnsi="Times New Roman"/>
          <w:sz w:val="22"/>
          <w:szCs w:val="22"/>
          <w:lang w:eastAsia="zh-CN"/>
        </w:rPr>
      </w:pPr>
    </w:p>
    <w:p w14:paraId="7E8A0662" w14:textId="77777777" w:rsidR="00133BD2" w:rsidRDefault="00133BD2">
      <w:pPr>
        <w:pStyle w:val="aa"/>
        <w:spacing w:after="0"/>
        <w:rPr>
          <w:rFonts w:ascii="Times New Roman" w:hAnsi="Times New Roman"/>
          <w:sz w:val="22"/>
          <w:szCs w:val="22"/>
          <w:lang w:eastAsia="zh-CN"/>
        </w:rPr>
      </w:pPr>
    </w:p>
    <w:p w14:paraId="7E8A0663" w14:textId="77777777" w:rsidR="00133BD2" w:rsidRDefault="00133BD2">
      <w:pPr>
        <w:pStyle w:val="aa"/>
        <w:spacing w:after="0"/>
        <w:rPr>
          <w:rFonts w:ascii="Times New Roman" w:hAnsi="Times New Roman"/>
          <w:sz w:val="22"/>
          <w:szCs w:val="22"/>
          <w:lang w:eastAsia="zh-CN"/>
        </w:rPr>
      </w:pPr>
    </w:p>
    <w:p w14:paraId="7E8A0664"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aa"/>
        <w:spacing w:after="0"/>
        <w:rPr>
          <w:rFonts w:ascii="Times New Roman" w:hAnsi="Times New Roman"/>
          <w:sz w:val="22"/>
          <w:szCs w:val="22"/>
          <w:lang w:eastAsia="zh-CN"/>
        </w:rPr>
      </w:pPr>
    </w:p>
    <w:p w14:paraId="7E8A0667" w14:textId="77777777" w:rsidR="00133BD2" w:rsidRDefault="00133BD2">
      <w:pPr>
        <w:pStyle w:val="aa"/>
        <w:spacing w:after="0"/>
        <w:rPr>
          <w:rFonts w:ascii="Times New Roman" w:hAnsi="Times New Roman"/>
          <w:sz w:val="22"/>
          <w:szCs w:val="22"/>
          <w:lang w:eastAsia="zh-CN"/>
        </w:rPr>
      </w:pPr>
    </w:p>
    <w:p w14:paraId="7E8A0668"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aa"/>
        <w:spacing w:after="0"/>
        <w:rPr>
          <w:rFonts w:ascii="Times New Roman" w:hAnsi="Times New Roman"/>
          <w:sz w:val="22"/>
          <w:szCs w:val="22"/>
          <w:lang w:eastAsia="zh-CN"/>
        </w:rPr>
      </w:pPr>
    </w:p>
    <w:p w14:paraId="7E8A066E"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66F"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aa"/>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aa"/>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aa"/>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aa"/>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aa"/>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7E8A068C" w14:textId="77777777" w:rsidR="00133BD2" w:rsidRDefault="00133BD2">
            <w:pPr>
              <w:pStyle w:val="aa"/>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aa"/>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“Related UE </w:t>
            </w:r>
            <w:proofErr w:type="gramStart"/>
            <w:r>
              <w:rPr>
                <w:rFonts w:ascii="Times New Roman" w:hAnsi="Times New Roman"/>
                <w:szCs w:val="20"/>
                <w:lang w:eastAsia="zh-CN"/>
              </w:rPr>
              <w:t>capability(</w:t>
            </w:r>
            <w:proofErr w:type="spellStart"/>
            <w:proofErr w:type="gramEnd"/>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6A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aa"/>
              <w:spacing w:before="0" w:after="0" w:line="240" w:lineRule="auto"/>
              <w:rPr>
                <w:rFonts w:ascii="Times New Roman" w:hAnsi="Times New Roman"/>
                <w:szCs w:val="20"/>
                <w:lang w:eastAsia="zh-CN"/>
              </w:rPr>
            </w:pPr>
          </w:p>
          <w:p w14:paraId="7E8A06A5"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aa"/>
        <w:spacing w:after="0"/>
        <w:rPr>
          <w:rFonts w:ascii="Times New Roman" w:hAnsi="Times New Roman"/>
          <w:sz w:val="22"/>
          <w:szCs w:val="22"/>
          <w:lang w:eastAsia="zh-CN"/>
        </w:rPr>
      </w:pPr>
    </w:p>
    <w:p w14:paraId="7E8A06AE" w14:textId="77777777" w:rsidR="00133BD2" w:rsidRDefault="00133BD2">
      <w:pPr>
        <w:pStyle w:val="aa"/>
        <w:spacing w:after="0"/>
        <w:rPr>
          <w:rFonts w:ascii="Times New Roman" w:hAnsi="Times New Roman"/>
          <w:sz w:val="22"/>
          <w:szCs w:val="22"/>
          <w:lang w:eastAsia="zh-CN"/>
        </w:rPr>
      </w:pPr>
    </w:p>
    <w:p w14:paraId="7E8A06AF"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aa"/>
        <w:spacing w:after="0"/>
        <w:rPr>
          <w:rFonts w:ascii="Times New Roman" w:hAnsi="Times New Roman"/>
          <w:sz w:val="22"/>
          <w:szCs w:val="22"/>
          <w:lang w:eastAsia="zh-CN"/>
        </w:rPr>
      </w:pPr>
    </w:p>
    <w:p w14:paraId="7E8A06B1" w14:textId="77777777" w:rsidR="00133BD2" w:rsidRDefault="00E4362C">
      <w:pPr>
        <w:pStyle w:val="aa"/>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aa"/>
        <w:spacing w:after="0"/>
        <w:rPr>
          <w:rFonts w:ascii="Times New Roman" w:hAnsi="Times New Roman"/>
          <w:sz w:val="22"/>
          <w:szCs w:val="22"/>
          <w:lang w:eastAsia="zh-CN"/>
        </w:rPr>
      </w:pPr>
    </w:p>
    <w:p w14:paraId="7E8A06BA" w14:textId="77777777" w:rsidR="00133BD2" w:rsidRDefault="00133BD2">
      <w:pPr>
        <w:pStyle w:val="aa"/>
        <w:spacing w:after="0"/>
        <w:rPr>
          <w:rFonts w:ascii="Times New Roman" w:hAnsi="Times New Roman"/>
          <w:sz w:val="22"/>
          <w:szCs w:val="22"/>
          <w:lang w:eastAsia="zh-CN"/>
        </w:rPr>
      </w:pPr>
    </w:p>
    <w:p w14:paraId="7E8A06B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aa"/>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aa"/>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6DB" w14:textId="77777777" w:rsidR="004775DD" w:rsidRDefault="004775DD" w:rsidP="004775DD">
            <w:pPr>
              <w:pStyle w:val="aa"/>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aa"/>
        <w:spacing w:after="0"/>
        <w:rPr>
          <w:rFonts w:ascii="Times New Roman" w:hAnsi="Times New Roman"/>
          <w:sz w:val="22"/>
          <w:szCs w:val="22"/>
          <w:lang w:eastAsia="zh-CN"/>
        </w:rPr>
      </w:pPr>
    </w:p>
    <w:p w14:paraId="3ABC7C1C" w14:textId="77777777" w:rsidR="00B937B3" w:rsidRDefault="00B937B3">
      <w:pPr>
        <w:pStyle w:val="aa"/>
        <w:spacing w:after="0"/>
        <w:rPr>
          <w:rFonts w:ascii="Times New Roman" w:hAnsi="Times New Roman"/>
          <w:sz w:val="22"/>
          <w:szCs w:val="22"/>
          <w:lang w:eastAsia="zh-CN"/>
        </w:rPr>
      </w:pPr>
    </w:p>
    <w:p w14:paraId="3BD5C051" w14:textId="20A9D64D" w:rsidR="002C1A80" w:rsidRDefault="002C1A80" w:rsidP="002C1A80">
      <w:pPr>
        <w:pStyle w:val="aa"/>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aa"/>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aa"/>
        <w:spacing w:after="0"/>
        <w:rPr>
          <w:rFonts w:ascii="Times New Roman" w:hAnsi="Times New Roman"/>
          <w:sz w:val="22"/>
          <w:szCs w:val="22"/>
          <w:lang w:eastAsia="zh-CN"/>
        </w:rPr>
      </w:pPr>
    </w:p>
    <w:p w14:paraId="14FD009E"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Nokia, NSB </w:t>
            </w:r>
          </w:p>
        </w:tc>
        <w:tc>
          <w:tcPr>
            <w:tcW w:w="8077" w:type="dxa"/>
          </w:tcPr>
          <w:p w14:paraId="5BCA7D95" w14:textId="463D275E" w:rsidR="007834E6" w:rsidRDefault="007834E6" w:rsidP="009D008F">
            <w:pPr>
              <w:pStyle w:val="aa"/>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aa"/>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bl>
    <w:p w14:paraId="396229DC" w14:textId="77777777" w:rsidR="009345B0" w:rsidRDefault="009345B0" w:rsidP="009345B0">
      <w:pPr>
        <w:pStyle w:val="aa"/>
        <w:spacing w:after="0"/>
        <w:rPr>
          <w:rFonts w:ascii="Times New Roman" w:hAnsi="Times New Roman"/>
          <w:sz w:val="22"/>
          <w:szCs w:val="22"/>
          <w:lang w:eastAsia="zh-CN"/>
        </w:rPr>
      </w:pPr>
    </w:p>
    <w:p w14:paraId="05ECBDE2" w14:textId="77777777" w:rsidR="009345B0" w:rsidRDefault="009345B0" w:rsidP="009345B0">
      <w:pPr>
        <w:pStyle w:val="aa"/>
        <w:spacing w:after="0"/>
        <w:rPr>
          <w:rFonts w:ascii="Times New Roman" w:hAnsi="Times New Roman"/>
          <w:sz w:val="22"/>
          <w:szCs w:val="22"/>
          <w:lang w:eastAsia="zh-CN"/>
        </w:rPr>
      </w:pPr>
    </w:p>
    <w:p w14:paraId="5D159F64" w14:textId="2190AB01" w:rsidR="009345B0" w:rsidRDefault="009345B0">
      <w:pPr>
        <w:pStyle w:val="aa"/>
        <w:spacing w:after="0"/>
        <w:rPr>
          <w:rFonts w:ascii="Times New Roman" w:hAnsi="Times New Roman"/>
          <w:sz w:val="22"/>
          <w:szCs w:val="22"/>
          <w:lang w:eastAsia="zh-CN"/>
        </w:rPr>
      </w:pPr>
    </w:p>
    <w:p w14:paraId="45FCF983" w14:textId="77777777" w:rsidR="009345B0" w:rsidRDefault="009345B0">
      <w:pPr>
        <w:pStyle w:val="aa"/>
        <w:spacing w:after="0"/>
        <w:rPr>
          <w:rFonts w:ascii="Times New Roman" w:hAnsi="Times New Roman"/>
          <w:sz w:val="22"/>
          <w:szCs w:val="22"/>
          <w:lang w:eastAsia="zh-CN"/>
        </w:rPr>
      </w:pPr>
    </w:p>
    <w:p w14:paraId="7E8A06DF" w14:textId="77777777" w:rsidR="00133BD2" w:rsidRDefault="00E4362C">
      <w:pPr>
        <w:pStyle w:val="2"/>
        <w:rPr>
          <w:lang w:eastAsia="zh-CN"/>
        </w:rPr>
      </w:pPr>
      <w:r>
        <w:rPr>
          <w:lang w:eastAsia="zh-CN"/>
        </w:rPr>
        <w:t>3.13 Scheduling and DCI Formats</w:t>
      </w:r>
    </w:p>
    <w:p w14:paraId="7E8A06E0"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aa"/>
        <w:spacing w:after="0"/>
        <w:rPr>
          <w:rFonts w:ascii="Times New Roman" w:hAnsi="Times New Roman"/>
          <w:sz w:val="22"/>
          <w:szCs w:val="22"/>
          <w:lang w:eastAsia="zh-CN"/>
        </w:rPr>
      </w:pPr>
    </w:p>
    <w:p w14:paraId="7E8A06ED" w14:textId="77777777" w:rsidR="00133BD2" w:rsidRDefault="00133BD2">
      <w:pPr>
        <w:pStyle w:val="aa"/>
        <w:spacing w:after="0"/>
        <w:rPr>
          <w:rFonts w:ascii="Times New Roman" w:hAnsi="Times New Roman"/>
          <w:sz w:val="22"/>
          <w:szCs w:val="22"/>
          <w:lang w:eastAsia="zh-CN"/>
        </w:rPr>
      </w:pPr>
    </w:p>
    <w:p w14:paraId="7E8A06EE"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aa"/>
        <w:spacing w:after="0"/>
        <w:rPr>
          <w:rFonts w:ascii="Times New Roman" w:hAnsi="Times New Roman"/>
          <w:sz w:val="22"/>
          <w:szCs w:val="22"/>
          <w:lang w:eastAsia="zh-CN"/>
        </w:rPr>
      </w:pPr>
    </w:p>
    <w:p w14:paraId="7E8A06F1" w14:textId="77777777" w:rsidR="00133BD2" w:rsidRDefault="00133BD2">
      <w:pPr>
        <w:pStyle w:val="aa"/>
        <w:spacing w:after="0"/>
        <w:rPr>
          <w:rFonts w:ascii="Times New Roman" w:hAnsi="Times New Roman"/>
          <w:sz w:val="22"/>
          <w:szCs w:val="22"/>
          <w:lang w:eastAsia="zh-CN"/>
        </w:rPr>
      </w:pPr>
    </w:p>
    <w:p w14:paraId="7E8A06F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aa"/>
        <w:spacing w:after="0"/>
        <w:rPr>
          <w:rFonts w:ascii="Times New Roman" w:hAnsi="Times New Roman"/>
          <w:sz w:val="22"/>
          <w:szCs w:val="22"/>
          <w:lang w:eastAsia="zh-CN"/>
        </w:rPr>
      </w:pPr>
    </w:p>
    <w:p w14:paraId="7E8A06F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6F8"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6FD" w14:textId="77777777" w:rsidR="00133BD2" w:rsidRDefault="00E4362C">
            <w:pPr>
              <w:pStyle w:val="aa"/>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aa"/>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aa"/>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16"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aa"/>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aa"/>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aa"/>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aa"/>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aa"/>
              <w:spacing w:before="0" w:after="0" w:line="240" w:lineRule="auto"/>
              <w:rPr>
                <w:rFonts w:ascii="Times New Roman" w:hAnsi="Times New Roman"/>
                <w:szCs w:val="20"/>
                <w:lang w:eastAsia="zh-CN"/>
              </w:rPr>
            </w:pPr>
          </w:p>
          <w:p w14:paraId="7E8A0723" w14:textId="77777777" w:rsidR="00133BD2" w:rsidRDefault="00133BD2">
            <w:pPr>
              <w:pStyle w:val="aa"/>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aa"/>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aa"/>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aa"/>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aa"/>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733"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aa"/>
        <w:spacing w:after="0"/>
        <w:rPr>
          <w:rFonts w:ascii="Times New Roman" w:hAnsi="Times New Roman"/>
          <w:sz w:val="22"/>
          <w:szCs w:val="22"/>
          <w:lang w:eastAsia="zh-CN"/>
        </w:rPr>
      </w:pPr>
    </w:p>
    <w:p w14:paraId="7E8A073C" w14:textId="77777777" w:rsidR="00133BD2" w:rsidRDefault="00133BD2">
      <w:pPr>
        <w:pStyle w:val="aa"/>
        <w:spacing w:after="0"/>
        <w:rPr>
          <w:rFonts w:ascii="Times New Roman" w:hAnsi="Times New Roman"/>
          <w:sz w:val="22"/>
          <w:szCs w:val="22"/>
          <w:lang w:eastAsia="zh-CN"/>
        </w:rPr>
      </w:pPr>
    </w:p>
    <w:p w14:paraId="7E8A073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E8A073E" w14:textId="77777777" w:rsidR="00133BD2" w:rsidRDefault="00133BD2">
      <w:pPr>
        <w:pStyle w:val="aa"/>
        <w:spacing w:after="0"/>
        <w:rPr>
          <w:rFonts w:ascii="Times New Roman" w:hAnsi="Times New Roman"/>
          <w:sz w:val="22"/>
          <w:szCs w:val="22"/>
          <w:lang w:eastAsia="zh-CN"/>
        </w:rPr>
      </w:pPr>
    </w:p>
    <w:p w14:paraId="7E8A073F" w14:textId="77777777" w:rsidR="00133BD2" w:rsidRPr="0024412C" w:rsidRDefault="00E4362C">
      <w:pPr>
        <w:pStyle w:val="aa"/>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aa"/>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aa"/>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afb"/>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aa"/>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aa"/>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aa"/>
        <w:spacing w:after="0"/>
        <w:rPr>
          <w:rFonts w:ascii="Times New Roman" w:hAnsi="Times New Roman"/>
          <w:sz w:val="22"/>
          <w:szCs w:val="22"/>
          <w:lang w:eastAsia="zh-CN"/>
        </w:rPr>
      </w:pPr>
    </w:p>
    <w:p w14:paraId="7E8A0746" w14:textId="77777777" w:rsidR="00133BD2" w:rsidRDefault="00133BD2">
      <w:pPr>
        <w:pStyle w:val="aa"/>
        <w:spacing w:after="0"/>
        <w:rPr>
          <w:rFonts w:ascii="Times New Roman" w:hAnsi="Times New Roman"/>
          <w:sz w:val="22"/>
          <w:szCs w:val="22"/>
          <w:lang w:eastAsia="zh-CN"/>
        </w:rPr>
      </w:pPr>
    </w:p>
    <w:p w14:paraId="7E8A074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aa"/>
              <w:spacing w:after="0"/>
              <w:rPr>
                <w:rFonts w:ascii="Times New Roman" w:hAnsi="Times New Roman"/>
                <w:sz w:val="22"/>
                <w:szCs w:val="22"/>
                <w:lang w:eastAsia="zh-CN"/>
              </w:rPr>
            </w:pPr>
          </w:p>
          <w:p w14:paraId="7E8A074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75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76F" w14:textId="77777777" w:rsidR="004741B9" w:rsidRDefault="004741B9" w:rsidP="004741B9">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aa"/>
        <w:spacing w:after="0"/>
        <w:rPr>
          <w:rFonts w:ascii="Times New Roman" w:hAnsi="Times New Roman"/>
          <w:sz w:val="22"/>
          <w:szCs w:val="22"/>
          <w:lang w:eastAsia="zh-CN"/>
        </w:rPr>
      </w:pPr>
    </w:p>
    <w:p w14:paraId="25C8E733" w14:textId="77777777" w:rsidR="0024412C" w:rsidRDefault="0024412C" w:rsidP="0024412C">
      <w:pPr>
        <w:pStyle w:val="aa"/>
        <w:spacing w:after="0"/>
        <w:rPr>
          <w:rFonts w:ascii="Times New Roman" w:hAnsi="Times New Roman"/>
          <w:sz w:val="22"/>
          <w:szCs w:val="22"/>
          <w:lang w:eastAsia="zh-CN"/>
        </w:rPr>
      </w:pPr>
    </w:p>
    <w:p w14:paraId="275A45B4" w14:textId="7FD6EFA0" w:rsidR="0024412C" w:rsidRDefault="0024412C" w:rsidP="0024412C">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aa"/>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aa"/>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aa"/>
        <w:spacing w:after="0"/>
        <w:rPr>
          <w:rFonts w:ascii="Times New Roman" w:hAnsi="Times New Roman"/>
          <w:sz w:val="22"/>
          <w:szCs w:val="22"/>
          <w:lang w:eastAsia="zh-CN"/>
        </w:rPr>
      </w:pPr>
    </w:p>
    <w:p w14:paraId="295DA0A3" w14:textId="77777777" w:rsidR="007027B9" w:rsidRPr="0024412C" w:rsidRDefault="007027B9" w:rsidP="007027B9">
      <w:pPr>
        <w:pStyle w:val="aa"/>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aa"/>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aa"/>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afb"/>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aa"/>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lastRenderedPageBreak/>
        <w:t>Study of time domain scheduling enhancements for PDSCH/PUSCH, if needed</w:t>
      </w:r>
    </w:p>
    <w:p w14:paraId="597611EC" w14:textId="77777777" w:rsidR="007027B9" w:rsidRPr="0024412C" w:rsidRDefault="007027B9" w:rsidP="007027B9">
      <w:pPr>
        <w:pStyle w:val="aa"/>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aa"/>
        <w:spacing w:after="0"/>
        <w:rPr>
          <w:rFonts w:ascii="Times New Roman" w:hAnsi="Times New Roman"/>
          <w:sz w:val="22"/>
          <w:szCs w:val="22"/>
          <w:lang w:eastAsia="zh-CN"/>
        </w:rPr>
      </w:pPr>
    </w:p>
    <w:p w14:paraId="563C4E97"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aa"/>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aa"/>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aa"/>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afb"/>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aa"/>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aa"/>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aa"/>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w:t>
            </w:r>
            <w:proofErr w:type="spellStart"/>
            <w:r>
              <w:rPr>
                <w:rFonts w:ascii="Times New Roman" w:hAnsi="Times New Roman"/>
                <w:szCs w:val="20"/>
                <w:lang w:eastAsia="zh-CN"/>
              </w:rPr>
              <w:t>beamforming</w:t>
            </w:r>
            <w:proofErr w:type="spellEnd"/>
            <w:r>
              <w:rPr>
                <w:rFonts w:ascii="Times New Roman" w:hAnsi="Times New Roman"/>
                <w:szCs w:val="20"/>
                <w:lang w:eastAsia="zh-CN"/>
              </w:rPr>
              <w:t>. To remedy this we propose to remove the examples and make the following change:</w:t>
            </w:r>
          </w:p>
          <w:p w14:paraId="5E81F429" w14:textId="096EBD39"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aa"/>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xml:space="preserve">” is not clear to us. Would it be related only to UL FDRA or also to DL FDRA? If it is only for UL, it can be covered in Section 3.14. Otherwise, could any proponent supporting this example clarify why </w:t>
            </w:r>
            <w:r>
              <w:rPr>
                <w:rFonts w:ascii="Times New Roman" w:eastAsiaTheme="minorEastAsia" w:hAnsi="Times New Roman"/>
                <w:szCs w:val="20"/>
                <w:lang w:eastAsia="ko-KR"/>
              </w:rPr>
              <w:t xml:space="preserve">it </w:t>
            </w:r>
            <w:r>
              <w:rPr>
                <w:rFonts w:ascii="Times New Roman" w:eastAsiaTheme="minorEastAsia" w:hAnsi="Times New Roman"/>
                <w:szCs w:val="20"/>
                <w:lang w:eastAsia="ko-KR"/>
              </w:rPr>
              <w:t>is needed for</w:t>
            </w:r>
            <w:r>
              <w:rPr>
                <w:rFonts w:ascii="Times New Roman" w:eastAsiaTheme="minorEastAsia" w:hAnsi="Times New Roman"/>
                <w:szCs w:val="20"/>
                <w:lang w:eastAsia="ko-KR"/>
              </w:rPr>
              <w:t xml:space="preserve"> DL FDRA</w:t>
            </w:r>
            <w:r>
              <w:rPr>
                <w:rFonts w:ascii="Times New Roman" w:eastAsiaTheme="minorEastAsia" w:hAnsi="Times New Roman"/>
                <w:szCs w:val="20"/>
                <w:lang w:eastAsia="ko-KR"/>
              </w:rPr>
              <w:t>?</w:t>
            </w:r>
          </w:p>
        </w:tc>
      </w:tr>
    </w:tbl>
    <w:p w14:paraId="45693B0E" w14:textId="77777777" w:rsidR="009345B0" w:rsidRDefault="009345B0" w:rsidP="009345B0">
      <w:pPr>
        <w:pStyle w:val="aa"/>
        <w:spacing w:after="0"/>
        <w:rPr>
          <w:rFonts w:ascii="Times New Roman" w:hAnsi="Times New Roman"/>
          <w:sz w:val="22"/>
          <w:szCs w:val="22"/>
          <w:lang w:eastAsia="zh-CN"/>
        </w:rPr>
      </w:pPr>
    </w:p>
    <w:p w14:paraId="710B6166" w14:textId="77777777" w:rsidR="009345B0" w:rsidRDefault="009345B0" w:rsidP="009345B0">
      <w:pPr>
        <w:pStyle w:val="aa"/>
        <w:spacing w:after="0"/>
        <w:rPr>
          <w:rFonts w:ascii="Times New Roman" w:hAnsi="Times New Roman"/>
          <w:sz w:val="22"/>
          <w:szCs w:val="22"/>
          <w:lang w:eastAsia="zh-CN"/>
        </w:rPr>
      </w:pPr>
    </w:p>
    <w:p w14:paraId="298CD1DC" w14:textId="663D3C39" w:rsidR="0018551E" w:rsidRDefault="0018551E">
      <w:pPr>
        <w:pStyle w:val="aa"/>
        <w:spacing w:after="0"/>
        <w:rPr>
          <w:rFonts w:ascii="Times New Roman" w:hAnsi="Times New Roman"/>
          <w:sz w:val="22"/>
          <w:szCs w:val="22"/>
          <w:lang w:eastAsia="zh-CN"/>
        </w:rPr>
      </w:pPr>
    </w:p>
    <w:p w14:paraId="7E8A0773" w14:textId="77777777" w:rsidR="00133BD2" w:rsidRDefault="00E4362C">
      <w:pPr>
        <w:pStyle w:val="2"/>
        <w:rPr>
          <w:lang w:eastAsia="zh-CN"/>
        </w:rPr>
      </w:pPr>
      <w:r>
        <w:rPr>
          <w:lang w:eastAsia="zh-CN"/>
        </w:rPr>
        <w:t>3.14 UL specific aspects</w:t>
      </w:r>
    </w:p>
    <w:p w14:paraId="7E8A0774"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aa"/>
        <w:spacing w:after="0"/>
        <w:rPr>
          <w:rFonts w:ascii="Times New Roman" w:hAnsi="Times New Roman"/>
          <w:sz w:val="22"/>
          <w:szCs w:val="22"/>
          <w:lang w:eastAsia="zh-CN"/>
        </w:rPr>
      </w:pPr>
    </w:p>
    <w:p w14:paraId="7E8A0776" w14:textId="77777777" w:rsidR="00133BD2" w:rsidRDefault="00E4362C">
      <w:pPr>
        <w:pStyle w:val="3"/>
        <w:rPr>
          <w:lang w:eastAsia="zh-CN"/>
        </w:rPr>
      </w:pPr>
      <w:r>
        <w:rPr>
          <w:lang w:eastAsia="zh-CN"/>
        </w:rPr>
        <w:t>3.14.1 PUCCH</w:t>
      </w:r>
    </w:p>
    <w:p w14:paraId="7E8A0777" w14:textId="77777777" w:rsidR="00133BD2" w:rsidRDefault="00E4362C">
      <w:pPr>
        <w:pStyle w:val="afb"/>
        <w:numPr>
          <w:ilvl w:val="0"/>
          <w:numId w:val="25"/>
        </w:numPr>
        <w:rPr>
          <w:rFonts w:eastAsia="SimSun"/>
          <w:lang w:eastAsia="zh-CN"/>
        </w:rPr>
      </w:pPr>
      <w:r>
        <w:rPr>
          <w:lang w:eastAsia="zh-CN"/>
        </w:rPr>
        <w:t>From [15]:</w:t>
      </w:r>
    </w:p>
    <w:p w14:paraId="7E8A0778" w14:textId="77777777" w:rsidR="00133BD2" w:rsidRDefault="00E4362C">
      <w:pPr>
        <w:pStyle w:val="afb"/>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From [26]:</w:t>
      </w:r>
    </w:p>
    <w:p w14:paraId="7E8A077A" w14:textId="77777777" w:rsidR="00133BD2" w:rsidRDefault="00E4362C">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afb"/>
        <w:numPr>
          <w:ilvl w:val="0"/>
          <w:numId w:val="25"/>
        </w:numPr>
        <w:rPr>
          <w:rFonts w:eastAsia="SimSun"/>
          <w:lang w:eastAsia="zh-CN"/>
        </w:rPr>
      </w:pPr>
      <w:r>
        <w:rPr>
          <w:rFonts w:eastAsia="SimSun"/>
          <w:lang w:eastAsia="zh-CN"/>
        </w:rPr>
        <w:t>From [29]:</w:t>
      </w:r>
    </w:p>
    <w:p w14:paraId="7E8A077C" w14:textId="77777777" w:rsidR="00133BD2" w:rsidRDefault="00E4362C">
      <w:pPr>
        <w:pStyle w:val="afb"/>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aa"/>
        <w:spacing w:after="0"/>
        <w:rPr>
          <w:rFonts w:ascii="Times New Roman" w:hAnsi="Times New Roman"/>
          <w:sz w:val="22"/>
          <w:szCs w:val="22"/>
          <w:lang w:eastAsia="zh-CN"/>
        </w:rPr>
      </w:pPr>
    </w:p>
    <w:p w14:paraId="7E8A077E" w14:textId="77777777" w:rsidR="00133BD2" w:rsidRDefault="00E4362C">
      <w:pPr>
        <w:pStyle w:val="3"/>
        <w:rPr>
          <w:lang w:eastAsia="zh-CN"/>
        </w:rPr>
      </w:pPr>
      <w:r>
        <w:rPr>
          <w:lang w:eastAsia="zh-CN"/>
        </w:rPr>
        <w:t>3.14.2 UL Interlace Transmission</w:t>
      </w:r>
    </w:p>
    <w:p w14:paraId="7E8A077F"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afb"/>
        <w:numPr>
          <w:ilvl w:val="0"/>
          <w:numId w:val="26"/>
        </w:numPr>
        <w:rPr>
          <w:rFonts w:eastAsia="SimSun"/>
          <w:lang w:eastAsia="zh-CN"/>
        </w:rPr>
      </w:pPr>
      <w:r>
        <w:rPr>
          <w:lang w:eastAsia="zh-CN"/>
        </w:rPr>
        <w:t xml:space="preserve">From [15]: </w:t>
      </w:r>
    </w:p>
    <w:p w14:paraId="7E8A0789" w14:textId="77777777" w:rsidR="00133BD2" w:rsidRDefault="00E4362C">
      <w:pPr>
        <w:pStyle w:val="afb"/>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afb"/>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afb"/>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order to meet the requirements of minimum OCB, some enhancement on interlace design with </w:t>
      </w:r>
      <w:proofErr w:type="spellStart"/>
      <w:r>
        <w:rPr>
          <w:rFonts w:ascii="Times New Roman" w:hAnsi="Times New Roman"/>
          <w:sz w:val="22"/>
          <w:szCs w:val="22"/>
          <w:lang w:eastAsia="zh-CN"/>
        </w:rPr>
        <w:t>unregular</w:t>
      </w:r>
      <w:proofErr w:type="spellEnd"/>
      <w:r>
        <w:rPr>
          <w:rFonts w:ascii="Times New Roman" w:hAnsi="Times New Roman"/>
          <w:sz w:val="22"/>
          <w:szCs w:val="22"/>
          <w:lang w:eastAsia="zh-CN"/>
        </w:rPr>
        <w:t xml:space="preserve"> RB number might be considered.</w:t>
      </w:r>
    </w:p>
    <w:p w14:paraId="7E8A0794" w14:textId="77777777" w:rsidR="00133BD2" w:rsidRDefault="00E4362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aa"/>
        <w:spacing w:after="0"/>
        <w:rPr>
          <w:rFonts w:ascii="Times New Roman" w:hAnsi="Times New Roman"/>
          <w:sz w:val="22"/>
          <w:szCs w:val="22"/>
          <w:lang w:eastAsia="zh-CN"/>
        </w:rPr>
      </w:pPr>
    </w:p>
    <w:p w14:paraId="7E8A0797" w14:textId="77777777" w:rsidR="00133BD2" w:rsidRDefault="00E4362C">
      <w:pPr>
        <w:pStyle w:val="3"/>
        <w:rPr>
          <w:lang w:eastAsia="zh-CN"/>
        </w:rPr>
      </w:pPr>
      <w:r>
        <w:rPr>
          <w:lang w:eastAsia="zh-CN"/>
        </w:rPr>
        <w:t>3.14.3 Discussion</w:t>
      </w:r>
    </w:p>
    <w:p w14:paraId="7E8A0798"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PUCCH/PRACH transmissions to achieve higher transmit power (when transmit power spectral density limits apply)</w:t>
      </w:r>
    </w:p>
    <w:p w14:paraId="7E8A079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aa"/>
        <w:spacing w:after="0"/>
        <w:rPr>
          <w:rFonts w:ascii="Times New Roman" w:hAnsi="Times New Roman"/>
          <w:sz w:val="22"/>
          <w:szCs w:val="22"/>
          <w:lang w:eastAsia="zh-CN"/>
        </w:rPr>
      </w:pPr>
    </w:p>
    <w:p w14:paraId="7E8A079D"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79E"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aa"/>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aa"/>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X</w:t>
            </w:r>
            <w:r>
              <w:rPr>
                <w:rFonts w:ascii="Times New Roman" w:hAnsi="Times New Roman" w:hint="eastAsia"/>
                <w:szCs w:val="20"/>
                <w:lang w:eastAsia="zh-CN"/>
              </w:rPr>
              <w:t>iaomi</w:t>
            </w:r>
            <w:proofErr w:type="spellEnd"/>
          </w:p>
        </w:tc>
        <w:tc>
          <w:tcPr>
            <w:tcW w:w="8077" w:type="dxa"/>
          </w:tcPr>
          <w:p w14:paraId="7E8A07D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7D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aa"/>
        <w:spacing w:after="0"/>
        <w:rPr>
          <w:rFonts w:ascii="Times New Roman" w:hAnsi="Times New Roman"/>
          <w:sz w:val="22"/>
          <w:szCs w:val="22"/>
          <w:lang w:eastAsia="zh-CN"/>
        </w:rPr>
      </w:pPr>
    </w:p>
    <w:p w14:paraId="7E8A07D9"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aa"/>
        <w:spacing w:after="0"/>
        <w:rPr>
          <w:rFonts w:ascii="Times New Roman" w:hAnsi="Times New Roman"/>
          <w:sz w:val="22"/>
          <w:szCs w:val="22"/>
          <w:lang w:eastAsia="zh-CN"/>
        </w:rPr>
      </w:pPr>
    </w:p>
    <w:p w14:paraId="7E8A07DB" w14:textId="77777777" w:rsidR="00133BD2" w:rsidRDefault="00E4362C">
      <w:pPr>
        <w:pStyle w:val="aa"/>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aa"/>
        <w:spacing w:after="0"/>
        <w:rPr>
          <w:rFonts w:ascii="Times New Roman" w:hAnsi="Times New Roman"/>
          <w:sz w:val="22"/>
          <w:szCs w:val="22"/>
          <w:lang w:eastAsia="zh-CN"/>
        </w:rPr>
      </w:pPr>
    </w:p>
    <w:p w14:paraId="7E8A07E0" w14:textId="77777777" w:rsidR="00133BD2" w:rsidRDefault="00133BD2">
      <w:pPr>
        <w:pStyle w:val="aa"/>
        <w:spacing w:after="0"/>
        <w:rPr>
          <w:rFonts w:ascii="Times New Roman" w:hAnsi="Times New Roman"/>
          <w:sz w:val="22"/>
          <w:szCs w:val="22"/>
          <w:lang w:eastAsia="zh-CN"/>
        </w:rPr>
      </w:pPr>
    </w:p>
    <w:p w14:paraId="7E8A07E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7E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aa"/>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aa"/>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aa"/>
              <w:spacing w:after="0" w:line="240" w:lineRule="auto"/>
              <w:rPr>
                <w:rFonts w:ascii="Times New Roman" w:hAnsi="Times New Roman"/>
                <w:szCs w:val="20"/>
                <w:lang w:eastAsia="zh-CN"/>
              </w:rPr>
            </w:pPr>
          </w:p>
          <w:p w14:paraId="7E8A080A" w14:textId="77777777" w:rsidR="00BB0DE8" w:rsidRPr="00453697" w:rsidRDefault="00BB0DE8" w:rsidP="00BB0DE8">
            <w:pPr>
              <w:pStyle w:val="aa"/>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aa"/>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aa"/>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80F" w14:textId="77777777" w:rsidR="00796122" w:rsidRDefault="00796122" w:rsidP="00796122">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aa"/>
        <w:spacing w:after="0"/>
        <w:rPr>
          <w:rFonts w:ascii="Times New Roman" w:hAnsi="Times New Roman"/>
          <w:sz w:val="22"/>
          <w:szCs w:val="22"/>
          <w:lang w:eastAsia="zh-CN"/>
        </w:rPr>
      </w:pPr>
    </w:p>
    <w:p w14:paraId="7E8A0812" w14:textId="00E8DBF1" w:rsidR="00133BD2" w:rsidRDefault="00133BD2">
      <w:pPr>
        <w:pStyle w:val="aa"/>
        <w:spacing w:after="0"/>
        <w:rPr>
          <w:rFonts w:ascii="Times New Roman" w:hAnsi="Times New Roman"/>
          <w:sz w:val="22"/>
          <w:szCs w:val="22"/>
          <w:lang w:eastAsia="zh-CN"/>
        </w:rPr>
      </w:pPr>
    </w:p>
    <w:p w14:paraId="3F2D8B68" w14:textId="77777777" w:rsidR="0018551E" w:rsidRDefault="0018551E" w:rsidP="0018551E">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lastRenderedPageBreak/>
        <w:t>Moderator Suggested Conclusion:</w:t>
      </w:r>
    </w:p>
    <w:p w14:paraId="5149F805" w14:textId="77777777" w:rsidR="0018551E" w:rsidRDefault="0018551E" w:rsidP="0018551E">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aa"/>
        <w:spacing w:after="0"/>
        <w:rPr>
          <w:rFonts w:ascii="Times New Roman" w:hAnsi="Times New Roman"/>
          <w:sz w:val="22"/>
          <w:szCs w:val="22"/>
          <w:lang w:eastAsia="zh-CN"/>
        </w:rPr>
      </w:pPr>
    </w:p>
    <w:p w14:paraId="2B2AFBAF"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aa"/>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aa"/>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aa"/>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bl>
    <w:p w14:paraId="1DEFE2CD" w14:textId="77777777" w:rsidR="009345B0" w:rsidRDefault="009345B0" w:rsidP="009345B0">
      <w:pPr>
        <w:pStyle w:val="aa"/>
        <w:spacing w:after="0"/>
        <w:rPr>
          <w:rFonts w:ascii="Times New Roman" w:hAnsi="Times New Roman"/>
          <w:sz w:val="22"/>
          <w:szCs w:val="22"/>
          <w:lang w:eastAsia="zh-CN"/>
        </w:rPr>
      </w:pPr>
    </w:p>
    <w:p w14:paraId="16DC94DD" w14:textId="77777777" w:rsidR="009345B0" w:rsidRDefault="009345B0" w:rsidP="009345B0">
      <w:pPr>
        <w:pStyle w:val="aa"/>
        <w:spacing w:after="0"/>
        <w:rPr>
          <w:rFonts w:ascii="Times New Roman" w:hAnsi="Times New Roman"/>
          <w:sz w:val="22"/>
          <w:szCs w:val="22"/>
          <w:lang w:eastAsia="zh-CN"/>
        </w:rPr>
      </w:pPr>
    </w:p>
    <w:p w14:paraId="7E8A0813" w14:textId="77777777" w:rsidR="00133BD2" w:rsidRDefault="00133BD2">
      <w:pPr>
        <w:pStyle w:val="aa"/>
        <w:spacing w:after="0"/>
        <w:rPr>
          <w:rFonts w:ascii="Times New Roman" w:hAnsi="Times New Roman"/>
          <w:sz w:val="22"/>
          <w:szCs w:val="22"/>
          <w:lang w:eastAsia="zh-CN"/>
        </w:rPr>
      </w:pPr>
    </w:p>
    <w:p w14:paraId="7E8A0814" w14:textId="77777777" w:rsidR="00133BD2" w:rsidRDefault="00E4362C">
      <w:pPr>
        <w:pStyle w:val="2"/>
        <w:rPr>
          <w:lang w:eastAsia="zh-CN"/>
        </w:rPr>
      </w:pPr>
      <w:r>
        <w:rPr>
          <w:lang w:eastAsia="zh-CN"/>
        </w:rPr>
        <w:t>3.15 Multi-Carrier Operations</w:t>
      </w:r>
    </w:p>
    <w:p w14:paraId="7E8A0815"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aa"/>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aa"/>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aa"/>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aa"/>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aa"/>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aa"/>
        <w:spacing w:after="0"/>
        <w:rPr>
          <w:rFonts w:ascii="Times New Roman" w:hAnsi="Times New Roman"/>
          <w:sz w:val="22"/>
          <w:szCs w:val="22"/>
          <w:lang w:eastAsia="zh-CN"/>
        </w:rPr>
      </w:pPr>
    </w:p>
    <w:p w14:paraId="7E8A0821" w14:textId="77777777" w:rsidR="00133BD2" w:rsidRDefault="00133BD2">
      <w:pPr>
        <w:pStyle w:val="aa"/>
        <w:spacing w:after="0"/>
        <w:rPr>
          <w:rFonts w:ascii="Times New Roman" w:hAnsi="Times New Roman"/>
          <w:sz w:val="22"/>
          <w:szCs w:val="22"/>
          <w:lang w:eastAsia="zh-CN"/>
        </w:rPr>
      </w:pPr>
    </w:p>
    <w:p w14:paraId="7E8A0822" w14:textId="77777777" w:rsidR="00133BD2" w:rsidRDefault="00E4362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aa"/>
        <w:spacing w:after="0"/>
        <w:rPr>
          <w:rFonts w:ascii="Times New Roman" w:hAnsi="Times New Roman"/>
          <w:sz w:val="22"/>
          <w:szCs w:val="22"/>
          <w:lang w:eastAsia="zh-CN"/>
        </w:rPr>
      </w:pPr>
    </w:p>
    <w:p w14:paraId="7E8A0825" w14:textId="77777777" w:rsidR="00133BD2" w:rsidRDefault="00133BD2">
      <w:pPr>
        <w:pStyle w:val="aa"/>
        <w:spacing w:after="0"/>
        <w:rPr>
          <w:rFonts w:ascii="Times New Roman" w:hAnsi="Times New Roman"/>
          <w:sz w:val="22"/>
          <w:szCs w:val="22"/>
          <w:lang w:eastAsia="zh-CN"/>
        </w:rPr>
      </w:pPr>
    </w:p>
    <w:p w14:paraId="7E8A0826"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aa"/>
        <w:spacing w:after="0"/>
        <w:rPr>
          <w:rFonts w:ascii="Times New Roman" w:hAnsi="Times New Roman"/>
          <w:sz w:val="22"/>
          <w:szCs w:val="22"/>
          <w:lang w:eastAsia="zh-CN"/>
        </w:rPr>
      </w:pPr>
    </w:p>
    <w:p w14:paraId="7E8A082B"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82C"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aa"/>
              <w:spacing w:before="0" w:after="0" w:line="240" w:lineRule="auto"/>
              <w:rPr>
                <w:rFonts w:ascii="Times New Roman" w:hAnsi="Times New Roman"/>
                <w:szCs w:val="20"/>
                <w:lang w:eastAsia="zh-CN"/>
              </w:rPr>
            </w:pPr>
          </w:p>
          <w:p w14:paraId="7E8A0833" w14:textId="77777777" w:rsidR="00133BD2" w:rsidRDefault="00E4362C">
            <w:pPr>
              <w:pStyle w:val="aa"/>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aa"/>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aa"/>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aa"/>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the </w:t>
            </w:r>
            <w:proofErr w:type="gramStart"/>
            <w:r>
              <w:rPr>
                <w:rFonts w:ascii="Times New Roman" w:hAnsi="Times New Roman"/>
                <w:szCs w:val="20"/>
                <w:lang w:eastAsia="zh-CN"/>
              </w:rPr>
              <w:t>Nx400  MHz</w:t>
            </w:r>
            <w:proofErr w:type="gramEnd"/>
            <w:r>
              <w:rPr>
                <w:rFonts w:ascii="Times New Roman" w:hAnsi="Times New Roman"/>
                <w:szCs w:val="20"/>
                <w:lang w:eastAsia="zh-CN"/>
              </w:rPr>
              <w:t xml:space="preserve"> update.</w:t>
            </w:r>
          </w:p>
        </w:tc>
      </w:tr>
      <w:tr w:rsidR="00133BD2" w14:paraId="7E8A0852" w14:textId="77777777">
        <w:tc>
          <w:tcPr>
            <w:tcW w:w="1885" w:type="dxa"/>
          </w:tcPr>
          <w:p w14:paraId="7E8A084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aa"/>
              <w:spacing w:before="0" w:after="0" w:line="240" w:lineRule="auto"/>
              <w:rPr>
                <w:rFonts w:ascii="Times New Roman" w:hAnsi="Times New Roman"/>
                <w:szCs w:val="20"/>
                <w:lang w:eastAsia="zh-CN"/>
              </w:rPr>
            </w:pPr>
          </w:p>
          <w:p w14:paraId="7E8A084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Study and compare single carrier </w:t>
            </w:r>
            <w:proofErr w:type="spellStart"/>
            <w:r>
              <w:rPr>
                <w:rFonts w:ascii="Times New Roman" w:hAnsi="Times New Roman"/>
                <w:szCs w:val="20"/>
                <w:lang w:eastAsia="zh-CN"/>
              </w:rPr>
              <w:t>vs</w:t>
            </w:r>
            <w:proofErr w:type="spellEnd"/>
            <w:r>
              <w:rPr>
                <w:rFonts w:ascii="Times New Roman" w:hAnsi="Times New Roman"/>
                <w:szCs w:val="20"/>
                <w:lang w:eastAsia="zh-CN"/>
              </w:rPr>
              <w:t xml:space="preserve">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aa"/>
              <w:spacing w:before="0" w:after="0" w:line="240" w:lineRule="auto"/>
              <w:rPr>
                <w:rFonts w:ascii="Times New Roman" w:hAnsi="Times New Roman"/>
                <w:szCs w:val="20"/>
                <w:lang w:eastAsia="zh-CN"/>
              </w:rPr>
            </w:pPr>
          </w:p>
          <w:p w14:paraId="7E8A085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aspect of coexistence could be a separate bullet point, but it should also be understood as a comparison between single </w:t>
            </w:r>
            <w:proofErr w:type="gramStart"/>
            <w:r>
              <w:rPr>
                <w:rFonts w:ascii="Times New Roman" w:hAnsi="Times New Roman"/>
                <w:szCs w:val="20"/>
                <w:lang w:eastAsia="zh-CN"/>
              </w:rPr>
              <w:t>carrier</w:t>
            </w:r>
            <w:proofErr w:type="gramEnd"/>
            <w:r>
              <w:rPr>
                <w:rFonts w:ascii="Times New Roman" w:hAnsi="Times New Roman"/>
                <w:szCs w:val="20"/>
                <w:lang w:eastAsia="zh-CN"/>
              </w:rPr>
              <w:t xml:space="preserve">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860" w14:textId="77777777" w:rsidR="00133BD2" w:rsidRDefault="00E4362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aa"/>
        <w:spacing w:after="0"/>
        <w:rPr>
          <w:rFonts w:ascii="Times New Roman" w:hAnsi="Times New Roman"/>
          <w:sz w:val="22"/>
          <w:szCs w:val="22"/>
          <w:lang w:eastAsia="zh-CN"/>
        </w:rPr>
      </w:pPr>
    </w:p>
    <w:p w14:paraId="7E8A086F"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aa"/>
        <w:spacing w:after="0"/>
        <w:rPr>
          <w:rFonts w:ascii="Times New Roman" w:hAnsi="Times New Roman"/>
          <w:sz w:val="22"/>
          <w:szCs w:val="22"/>
          <w:lang w:eastAsia="zh-CN"/>
        </w:rPr>
      </w:pPr>
    </w:p>
    <w:p w14:paraId="7E8A0871" w14:textId="77777777" w:rsidR="00133BD2" w:rsidRDefault="00E4362C">
      <w:pPr>
        <w:pStyle w:val="aa"/>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and compare single carrier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multi-carrier operation to support larger bandwidths, such as 2.16 GHz or larger, in respect to</w:t>
      </w:r>
    </w:p>
    <w:p w14:paraId="7E8A0874" w14:textId="77777777" w:rsidR="00133BD2" w:rsidRDefault="00E4362C">
      <w:pPr>
        <w:pStyle w:val="aa"/>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CP length, TAE, beam switching time, processing timeline, multi-TRP delay requirements, control signaling efficiency, and transceiver complexity.</w:t>
      </w:r>
    </w:p>
    <w:p w14:paraId="7E8A087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aa"/>
        <w:spacing w:after="0"/>
        <w:rPr>
          <w:rFonts w:ascii="Times New Roman" w:hAnsi="Times New Roman"/>
          <w:sz w:val="22"/>
          <w:szCs w:val="22"/>
          <w:lang w:eastAsia="zh-CN"/>
        </w:rPr>
      </w:pPr>
    </w:p>
    <w:p w14:paraId="7E8A0878" w14:textId="77777777" w:rsidR="00133BD2" w:rsidRDefault="00133BD2">
      <w:pPr>
        <w:pStyle w:val="aa"/>
        <w:spacing w:after="0"/>
        <w:rPr>
          <w:rFonts w:ascii="Times New Roman" w:hAnsi="Times New Roman"/>
          <w:sz w:val="22"/>
          <w:szCs w:val="22"/>
          <w:lang w:eastAsia="zh-CN"/>
        </w:rPr>
      </w:pPr>
    </w:p>
    <w:p w14:paraId="7E8A0879"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aa"/>
              <w:spacing w:before="0" w:after="0" w:line="240" w:lineRule="auto"/>
              <w:rPr>
                <w:rFonts w:ascii="Times New Roman" w:hAnsi="Times New Roman"/>
                <w:szCs w:val="20"/>
                <w:lang w:eastAsia="zh-CN"/>
              </w:rPr>
            </w:pPr>
          </w:p>
          <w:p w14:paraId="7E8A0880" w14:textId="77777777" w:rsidR="00133BD2" w:rsidRDefault="00E4362C">
            <w:pPr>
              <w:pStyle w:val="aa"/>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w:t>
            </w:r>
            <w:proofErr w:type="gramStart"/>
            <w:r>
              <w:rPr>
                <w:rFonts w:ascii="Times New Roman" w:hAnsi="Times New Roman"/>
                <w:sz w:val="22"/>
                <w:szCs w:val="22"/>
                <w:lang w:eastAsia="zh-CN"/>
              </w:rPr>
              <w:t>“ have</w:t>
            </w:r>
            <w:proofErr w:type="gramEnd"/>
            <w:r>
              <w:rPr>
                <w:rFonts w:ascii="Times New Roman" w:hAnsi="Times New Roman"/>
                <w:sz w:val="22"/>
                <w:szCs w:val="22"/>
                <w:lang w:eastAsia="zh-CN"/>
              </w:rPr>
              <w:t xml:space="preserve"> nothing to do with single carrier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multi-carrier, those are questions of SCS and discussed in other conclusions. </w:t>
            </w:r>
          </w:p>
          <w:p w14:paraId="7E8A0882" w14:textId="77777777" w:rsidR="00133BD2" w:rsidRDefault="00133BD2">
            <w:pPr>
              <w:pStyle w:val="aa"/>
              <w:spacing w:after="0"/>
              <w:rPr>
                <w:rFonts w:ascii="Times New Roman" w:hAnsi="Times New Roman"/>
                <w:sz w:val="22"/>
                <w:szCs w:val="22"/>
                <w:lang w:eastAsia="zh-CN"/>
              </w:rPr>
            </w:pPr>
          </w:p>
          <w:p w14:paraId="7E8A0883"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aa"/>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aa"/>
              <w:spacing w:before="0" w:after="0" w:line="240" w:lineRule="auto"/>
              <w:rPr>
                <w:rFonts w:ascii="Times New Roman" w:hAnsi="Times New Roman"/>
                <w:szCs w:val="20"/>
                <w:lang w:eastAsia="zh-CN"/>
              </w:rPr>
            </w:pPr>
          </w:p>
          <w:p w14:paraId="7E8A088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aa"/>
              <w:spacing w:before="0" w:after="0" w:line="240" w:lineRule="auto"/>
              <w:rPr>
                <w:rFonts w:ascii="Times New Roman" w:hAnsi="Times New Roman"/>
                <w:szCs w:val="20"/>
                <w:lang w:eastAsia="zh-CN"/>
              </w:rPr>
            </w:pPr>
          </w:p>
          <w:p w14:paraId="7E8A089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aa"/>
              <w:spacing w:before="0" w:after="0" w:line="240" w:lineRule="auto"/>
              <w:rPr>
                <w:rFonts w:ascii="Times New Roman" w:hAnsi="Times New Roman"/>
                <w:szCs w:val="20"/>
                <w:lang w:eastAsia="zh-CN"/>
              </w:rPr>
            </w:pPr>
          </w:p>
          <w:p w14:paraId="7E8A089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7E8A089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Nokia’s revision. Also, from the perspective of single </w:t>
            </w:r>
            <w:proofErr w:type="spellStart"/>
            <w:r>
              <w:rPr>
                <w:rFonts w:ascii="Times New Roman" w:hAnsi="Times New Roman"/>
                <w:szCs w:val="20"/>
                <w:lang w:eastAsia="zh-CN"/>
              </w:rPr>
              <w:t>vs</w:t>
            </w:r>
            <w:proofErr w:type="spellEnd"/>
            <w:r>
              <w:rPr>
                <w:rFonts w:ascii="Times New Roman" w:hAnsi="Times New Roman"/>
                <w:szCs w:val="20"/>
                <w:lang w:eastAsia="zh-CN"/>
              </w:rPr>
              <w:t xml:space="preserve">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w:t>
            </w:r>
            <w:proofErr w:type="gramStart"/>
            <w:r>
              <w:rPr>
                <w:rFonts w:ascii="Times New Roman" w:eastAsiaTheme="minorEastAsia" w:hAnsi="Times New Roman"/>
                <w:szCs w:val="20"/>
                <w:lang w:eastAsia="ko-KR"/>
              </w:rPr>
              <w:t>LGE, that</w:t>
            </w:r>
            <w:proofErr w:type="gramEnd"/>
            <w:r>
              <w:rPr>
                <w:rFonts w:ascii="Times New Roman" w:eastAsiaTheme="minorEastAsia" w:hAnsi="Times New Roman"/>
                <w:szCs w:val="20"/>
                <w:lang w:eastAsia="ko-KR"/>
              </w:rPr>
              <w:t xml:space="preserve">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roofErr w:type="gramStart"/>
            <w:r>
              <w:rPr>
                <w:rFonts w:ascii="Times New Roman" w:hAnsi="Times New Roman"/>
                <w:szCs w:val="20"/>
                <w:lang w:eastAsia="zh-CN"/>
              </w:rPr>
              <w:t>..</w:t>
            </w:r>
            <w:proofErr w:type="gramEnd"/>
          </w:p>
        </w:tc>
      </w:tr>
      <w:tr w:rsidR="00133BD2" w14:paraId="7E8A08B4" w14:textId="77777777" w:rsidTr="00BB0DE8">
        <w:tc>
          <w:tcPr>
            <w:tcW w:w="1885" w:type="dxa"/>
          </w:tcPr>
          <w:p w14:paraId="7E8A08B1"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aa"/>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 xml:space="preserve">’s and </w:t>
            </w:r>
            <w:proofErr w:type="spellStart"/>
            <w:r>
              <w:rPr>
                <w:rFonts w:ascii="Times New Roman" w:eastAsia="MS Mincho" w:hAnsi="Times New Roman"/>
                <w:szCs w:val="20"/>
                <w:lang w:eastAsia="ja-JP"/>
              </w:rPr>
              <w:t>Docomo’s</w:t>
            </w:r>
            <w:proofErr w:type="spellEnd"/>
            <w:r>
              <w:rPr>
                <w:rFonts w:ascii="Times New Roman" w:eastAsia="MS Mincho" w:hAnsi="Times New Roman"/>
                <w:szCs w:val="20"/>
                <w:lang w:eastAsia="ja-JP"/>
              </w:rPr>
              <w:t xml:space="preserve">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8BD" w14:textId="77777777" w:rsidR="007D0DCE" w:rsidRDefault="007D0DCE" w:rsidP="007D0DCE">
            <w:pPr>
              <w:pStyle w:val="aa"/>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aa"/>
        <w:spacing w:after="0"/>
        <w:rPr>
          <w:rFonts w:ascii="Times New Roman" w:hAnsi="Times New Roman"/>
          <w:sz w:val="22"/>
          <w:szCs w:val="22"/>
          <w:lang w:eastAsia="zh-CN"/>
        </w:rPr>
      </w:pPr>
    </w:p>
    <w:p w14:paraId="1C9DF5B7" w14:textId="07B83AFC" w:rsidR="00935384" w:rsidRDefault="00935384">
      <w:pPr>
        <w:pStyle w:val="aa"/>
        <w:spacing w:after="0"/>
        <w:rPr>
          <w:rFonts w:ascii="Times New Roman" w:hAnsi="Times New Roman"/>
          <w:sz w:val="22"/>
          <w:szCs w:val="22"/>
          <w:lang w:eastAsia="zh-CN"/>
        </w:rPr>
      </w:pPr>
    </w:p>
    <w:p w14:paraId="41BB8F04" w14:textId="337628E2" w:rsidR="003E757A" w:rsidRPr="003E757A" w:rsidRDefault="003E757A">
      <w:pPr>
        <w:pStyle w:val="aa"/>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w:t>
      </w:r>
      <w:proofErr w:type="gramStart"/>
      <w:r w:rsidR="00C45B6B">
        <w:rPr>
          <w:rFonts w:ascii="Times New Roman" w:hAnsi="Times New Roman"/>
          <w:sz w:val="22"/>
          <w:szCs w:val="22"/>
          <w:lang w:eastAsia="zh-CN"/>
        </w:rPr>
        <w:t xml:space="preserve">be </w:t>
      </w:r>
      <w:r>
        <w:rPr>
          <w:rFonts w:ascii="Times New Roman" w:hAnsi="Times New Roman"/>
          <w:sz w:val="22"/>
          <w:szCs w:val="22"/>
          <w:lang w:eastAsia="zh-CN"/>
        </w:rPr>
        <w:t xml:space="preserve"> </w:t>
      </w:r>
      <w:r w:rsidR="00C45B6B">
        <w:rPr>
          <w:rFonts w:ascii="Times New Roman" w:hAnsi="Times New Roman"/>
          <w:sz w:val="22"/>
          <w:szCs w:val="22"/>
          <w:lang w:eastAsia="zh-CN"/>
        </w:rPr>
        <w:t>“</w:t>
      </w:r>
      <w:proofErr w:type="gramEnd"/>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aa"/>
        <w:spacing w:after="0"/>
        <w:rPr>
          <w:rFonts w:ascii="Times New Roman" w:hAnsi="Times New Roman"/>
          <w:sz w:val="22"/>
          <w:szCs w:val="22"/>
          <w:lang w:eastAsia="zh-CN"/>
        </w:rPr>
      </w:pPr>
    </w:p>
    <w:p w14:paraId="4E33E973" w14:textId="77777777" w:rsidR="00935384" w:rsidRPr="00BB0DE8" w:rsidRDefault="00935384">
      <w:pPr>
        <w:pStyle w:val="aa"/>
        <w:spacing w:after="0"/>
        <w:rPr>
          <w:rFonts w:ascii="Times New Roman" w:hAnsi="Times New Roman"/>
          <w:sz w:val="22"/>
          <w:szCs w:val="22"/>
          <w:lang w:eastAsia="zh-CN"/>
        </w:rPr>
      </w:pPr>
    </w:p>
    <w:p w14:paraId="5B73DCBE" w14:textId="06554594" w:rsidR="00925A8F" w:rsidRDefault="00925A8F" w:rsidP="00925A8F">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and compare single carrier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multi-carrier operation to support larger bandwidths, such as 2.16 GHz or larger, in respect to</w:t>
      </w:r>
    </w:p>
    <w:p w14:paraId="311362B4" w14:textId="43A96F0B" w:rsidR="00925A8F" w:rsidRDefault="00925A8F" w:rsidP="00925A8F">
      <w:pPr>
        <w:pStyle w:val="aa"/>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lastRenderedPageBreak/>
        <w:t>RRC and dynamic control signaling overhead, transceiver complexity, spectral efficiency.</w:t>
      </w:r>
    </w:p>
    <w:p w14:paraId="7252E397" w14:textId="0976E3F2" w:rsidR="00925A8F" w:rsidRDefault="00925A8F" w:rsidP="00925A8F">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aa"/>
        <w:spacing w:after="0"/>
        <w:rPr>
          <w:rFonts w:ascii="Times New Roman" w:hAnsi="Times New Roman"/>
          <w:sz w:val="22"/>
          <w:szCs w:val="22"/>
          <w:lang w:eastAsia="zh-CN"/>
        </w:rPr>
      </w:pPr>
    </w:p>
    <w:p w14:paraId="6CBD09B2"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aa"/>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aa"/>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aa"/>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aa"/>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aa"/>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aa"/>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aa"/>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aa"/>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bl>
    <w:p w14:paraId="7ECB01F3" w14:textId="77777777" w:rsidR="009345B0" w:rsidRDefault="009345B0" w:rsidP="009345B0">
      <w:pPr>
        <w:pStyle w:val="aa"/>
        <w:spacing w:after="0"/>
        <w:rPr>
          <w:rFonts w:ascii="Times New Roman" w:hAnsi="Times New Roman"/>
          <w:sz w:val="22"/>
          <w:szCs w:val="22"/>
          <w:lang w:eastAsia="zh-CN"/>
        </w:rPr>
      </w:pPr>
    </w:p>
    <w:p w14:paraId="4D16D484" w14:textId="77777777" w:rsidR="009345B0" w:rsidRDefault="009345B0" w:rsidP="009345B0">
      <w:pPr>
        <w:pStyle w:val="aa"/>
        <w:spacing w:after="0"/>
        <w:rPr>
          <w:rFonts w:ascii="Times New Roman" w:hAnsi="Times New Roman"/>
          <w:sz w:val="22"/>
          <w:szCs w:val="22"/>
          <w:lang w:eastAsia="zh-CN"/>
        </w:rPr>
      </w:pPr>
    </w:p>
    <w:p w14:paraId="7FE76FE8" w14:textId="77777777" w:rsidR="009345B0" w:rsidRDefault="009345B0">
      <w:pPr>
        <w:pStyle w:val="aa"/>
        <w:spacing w:after="0"/>
        <w:rPr>
          <w:rFonts w:ascii="Times New Roman" w:hAnsi="Times New Roman"/>
          <w:sz w:val="22"/>
          <w:szCs w:val="22"/>
          <w:lang w:eastAsia="zh-CN"/>
        </w:rPr>
      </w:pPr>
    </w:p>
    <w:p w14:paraId="7E8A08C1" w14:textId="77777777" w:rsidR="00133BD2" w:rsidRDefault="00E4362C">
      <w:pPr>
        <w:pStyle w:val="2"/>
        <w:rPr>
          <w:lang w:eastAsia="zh-CN"/>
        </w:rPr>
      </w:pPr>
      <w:r>
        <w:rPr>
          <w:lang w:eastAsia="zh-CN"/>
        </w:rPr>
        <w:t>3.16 Beam related issues/aspects</w:t>
      </w:r>
    </w:p>
    <w:p w14:paraId="7E8A08C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3"/>
        <w:rPr>
          <w:lang w:eastAsia="zh-CN"/>
        </w:rPr>
      </w:pPr>
      <w:r>
        <w:rPr>
          <w:lang w:eastAsia="zh-CN"/>
        </w:rPr>
        <w:t>3.16.1 Beam Switching</w:t>
      </w:r>
    </w:p>
    <w:p w14:paraId="7E8A08C4" w14:textId="77777777" w:rsidR="00133BD2" w:rsidRDefault="00E4362C">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aa"/>
        <w:numPr>
          <w:ilvl w:val="1"/>
          <w:numId w:val="29"/>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E8A08C6" w14:textId="77777777" w:rsidR="00133BD2" w:rsidRDefault="00E4362C">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aa"/>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aa"/>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aa"/>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aa"/>
        <w:spacing w:after="0"/>
        <w:rPr>
          <w:rFonts w:ascii="Times New Roman" w:hAnsi="Times New Roman"/>
          <w:sz w:val="22"/>
          <w:szCs w:val="22"/>
          <w:lang w:eastAsia="zh-CN"/>
        </w:rPr>
      </w:pPr>
    </w:p>
    <w:p w14:paraId="7E8A08CB" w14:textId="77777777" w:rsidR="00133BD2" w:rsidRDefault="00E4362C">
      <w:pPr>
        <w:pStyle w:val="3"/>
        <w:rPr>
          <w:lang w:eastAsia="zh-CN"/>
        </w:rPr>
      </w:pPr>
      <w:r>
        <w:rPr>
          <w:lang w:eastAsia="zh-CN"/>
        </w:rPr>
        <w:lastRenderedPageBreak/>
        <w:t>3.16.2 Beam Management</w:t>
      </w:r>
    </w:p>
    <w:p w14:paraId="7E8A08CC" w14:textId="77777777" w:rsidR="00133BD2" w:rsidRDefault="00E4362C">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aa"/>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aa"/>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aa"/>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aa"/>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 xml:space="preserve">-alignment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aa"/>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aa"/>
        <w:spacing w:after="0"/>
        <w:rPr>
          <w:rFonts w:ascii="Times New Roman" w:hAnsi="Times New Roman"/>
          <w:sz w:val="22"/>
          <w:szCs w:val="22"/>
          <w:lang w:eastAsia="zh-CN"/>
        </w:rPr>
      </w:pPr>
    </w:p>
    <w:p w14:paraId="7E8A08DE" w14:textId="77777777" w:rsidR="00133BD2" w:rsidRDefault="00133BD2">
      <w:pPr>
        <w:pStyle w:val="aa"/>
        <w:spacing w:after="0"/>
        <w:rPr>
          <w:rFonts w:ascii="Times New Roman" w:hAnsi="Times New Roman"/>
          <w:sz w:val="22"/>
          <w:szCs w:val="22"/>
          <w:lang w:eastAsia="zh-CN"/>
        </w:rPr>
      </w:pPr>
    </w:p>
    <w:p w14:paraId="7E8A08DF" w14:textId="77777777" w:rsidR="00133BD2" w:rsidRDefault="00E4362C">
      <w:pPr>
        <w:pStyle w:val="3"/>
        <w:rPr>
          <w:lang w:eastAsia="zh-CN"/>
        </w:rPr>
      </w:pPr>
      <w:r>
        <w:rPr>
          <w:lang w:eastAsia="zh-CN"/>
        </w:rPr>
        <w:t>3.16.3 Discussion</w:t>
      </w:r>
    </w:p>
    <w:p w14:paraId="7E8A08E0" w14:textId="77777777" w:rsidR="00133BD2" w:rsidRDefault="00E4362C">
      <w:pPr>
        <w:pStyle w:val="aa"/>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aa"/>
        <w:spacing w:after="0"/>
        <w:rPr>
          <w:rFonts w:ascii="Times New Roman" w:hAnsi="Times New Roman"/>
          <w:sz w:val="22"/>
          <w:szCs w:val="22"/>
          <w:lang w:eastAsia="zh-CN"/>
        </w:rPr>
      </w:pPr>
    </w:p>
    <w:p w14:paraId="7E8A08E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aa"/>
        <w:spacing w:after="0"/>
        <w:rPr>
          <w:rFonts w:ascii="Times New Roman" w:hAnsi="Times New Roman"/>
          <w:sz w:val="22"/>
          <w:szCs w:val="22"/>
          <w:lang w:eastAsia="zh-CN"/>
        </w:rPr>
      </w:pPr>
    </w:p>
    <w:p w14:paraId="7E8A08EA"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8EB"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8F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aa"/>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aa"/>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aa"/>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aa"/>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aa"/>
        <w:spacing w:after="0"/>
        <w:rPr>
          <w:rFonts w:ascii="Times New Roman" w:hAnsi="Times New Roman"/>
          <w:sz w:val="22"/>
          <w:szCs w:val="22"/>
          <w:lang w:eastAsia="zh-CN"/>
        </w:rPr>
      </w:pPr>
    </w:p>
    <w:p w14:paraId="7E8A092A"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aa"/>
        <w:spacing w:after="0"/>
        <w:rPr>
          <w:rFonts w:ascii="Times New Roman" w:hAnsi="Times New Roman"/>
          <w:sz w:val="22"/>
          <w:szCs w:val="22"/>
          <w:lang w:eastAsia="zh-CN"/>
        </w:rPr>
      </w:pPr>
    </w:p>
    <w:p w14:paraId="7E8A092C" w14:textId="77777777" w:rsidR="00133BD2" w:rsidRDefault="00E4362C">
      <w:pPr>
        <w:pStyle w:val="aa"/>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beam management</w:t>
      </w:r>
    </w:p>
    <w:p w14:paraId="7E8A092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aa"/>
        <w:spacing w:after="0"/>
        <w:rPr>
          <w:rFonts w:ascii="Times New Roman" w:hAnsi="Times New Roman"/>
          <w:sz w:val="22"/>
          <w:szCs w:val="22"/>
          <w:lang w:eastAsia="zh-CN"/>
        </w:rPr>
      </w:pPr>
    </w:p>
    <w:p w14:paraId="7E8A0934" w14:textId="77777777" w:rsidR="00133BD2" w:rsidRDefault="00133BD2">
      <w:pPr>
        <w:pStyle w:val="aa"/>
        <w:spacing w:after="0"/>
        <w:rPr>
          <w:rFonts w:ascii="Times New Roman" w:hAnsi="Times New Roman"/>
          <w:sz w:val="22"/>
          <w:szCs w:val="22"/>
          <w:lang w:eastAsia="zh-CN"/>
        </w:rPr>
      </w:pPr>
    </w:p>
    <w:p w14:paraId="7E8A0935"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aa"/>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aa"/>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aa"/>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aa"/>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w:t>
            </w:r>
            <w:proofErr w:type="spellStart"/>
            <w:r>
              <w:rPr>
                <w:rFonts w:ascii="Times New Roman" w:eastAsiaTheme="minorEastAsia" w:hAnsi="Times New Roman"/>
                <w:szCs w:val="20"/>
                <w:lang w:eastAsia="ko-KR"/>
              </w:rPr>
              <w:t>MediaTek</w:t>
            </w:r>
            <w:proofErr w:type="spellEnd"/>
            <w:r>
              <w:rPr>
                <w:rFonts w:ascii="Times New Roman" w:eastAsiaTheme="minorEastAsia" w:hAnsi="Times New Roman"/>
                <w:szCs w:val="20"/>
                <w:lang w:eastAsia="ko-KR"/>
              </w:rPr>
              <w:t xml:space="preserve">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aa"/>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w:t>
            </w:r>
            <w:proofErr w:type="spellStart"/>
            <w:r>
              <w:rPr>
                <w:rFonts w:hint="eastAsia"/>
                <w:lang w:eastAsia="zh-CN"/>
              </w:rPr>
              <w:t>MediaTek</w:t>
            </w:r>
            <w:proofErr w:type="spellEnd"/>
            <w:r>
              <w:rPr>
                <w:rFonts w:hint="eastAsia"/>
                <w:lang w:eastAsia="zh-CN"/>
              </w:rPr>
              <w:t xml:space="preserve">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aa"/>
        <w:spacing w:after="0"/>
        <w:rPr>
          <w:rFonts w:ascii="Times New Roman" w:hAnsi="Times New Roman"/>
          <w:sz w:val="22"/>
          <w:szCs w:val="22"/>
          <w:lang w:eastAsia="zh-CN"/>
        </w:rPr>
      </w:pPr>
    </w:p>
    <w:p w14:paraId="7E8A0961" w14:textId="0DBD3C54" w:rsidR="00133BD2" w:rsidRDefault="00133BD2">
      <w:pPr>
        <w:pStyle w:val="aa"/>
        <w:spacing w:after="0"/>
        <w:rPr>
          <w:rFonts w:ascii="Times New Roman" w:hAnsi="Times New Roman"/>
          <w:sz w:val="22"/>
          <w:szCs w:val="22"/>
          <w:lang w:eastAsia="zh-CN"/>
        </w:rPr>
      </w:pPr>
    </w:p>
    <w:p w14:paraId="1B142D1B" w14:textId="25F3CFC5" w:rsidR="00190E14" w:rsidRDefault="00190E14" w:rsidP="00190E14">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aa"/>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periodic RS (e.g., periodic CSI-RS) enhancement in beam management to cope with LBT failure</w:t>
      </w:r>
    </w:p>
    <w:p w14:paraId="2B65C80D" w14:textId="06631D12" w:rsidR="00D90844" w:rsidRDefault="00231FD7" w:rsidP="00190E14">
      <w:pPr>
        <w:pStyle w:val="aa"/>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aa"/>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aa"/>
        <w:spacing w:after="0"/>
        <w:rPr>
          <w:rFonts w:ascii="Times New Roman" w:hAnsi="Times New Roman"/>
          <w:sz w:val="22"/>
          <w:szCs w:val="22"/>
          <w:lang w:eastAsia="zh-CN"/>
        </w:rPr>
      </w:pPr>
    </w:p>
    <w:p w14:paraId="1390282D" w14:textId="1C6212A1" w:rsidR="00C20379" w:rsidRDefault="00C20379">
      <w:pPr>
        <w:pStyle w:val="aa"/>
        <w:spacing w:after="0"/>
        <w:rPr>
          <w:rFonts w:ascii="Times New Roman" w:hAnsi="Times New Roman"/>
          <w:sz w:val="22"/>
          <w:szCs w:val="22"/>
          <w:lang w:eastAsia="zh-CN"/>
        </w:rPr>
      </w:pPr>
    </w:p>
    <w:p w14:paraId="7FD8A7D5" w14:textId="77777777" w:rsidR="00C20379" w:rsidRDefault="00C20379">
      <w:pPr>
        <w:pStyle w:val="aa"/>
        <w:spacing w:after="0"/>
        <w:rPr>
          <w:rFonts w:ascii="Times New Roman" w:hAnsi="Times New Roman"/>
          <w:sz w:val="22"/>
          <w:szCs w:val="22"/>
          <w:lang w:eastAsia="zh-CN"/>
        </w:rPr>
      </w:pPr>
    </w:p>
    <w:p w14:paraId="7FE3B4ED"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aa"/>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aa"/>
              <w:spacing w:after="0" w:line="240" w:lineRule="auto"/>
              <w:rPr>
                <w:rFonts w:ascii="Times New Roman" w:hAnsi="Times New Roman"/>
                <w:szCs w:val="20"/>
                <w:lang w:eastAsia="zh-CN"/>
              </w:rPr>
            </w:pPr>
          </w:p>
          <w:p w14:paraId="476DC105" w14:textId="77777777" w:rsidR="004D38CC" w:rsidRPr="004D38CC" w:rsidRDefault="004D38CC" w:rsidP="004D38CC">
            <w:pPr>
              <w:pStyle w:val="aa"/>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aa"/>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aa"/>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aa"/>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aa"/>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aa"/>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bl>
    <w:p w14:paraId="2F83FFD3" w14:textId="77777777" w:rsidR="009345B0" w:rsidRDefault="009345B0" w:rsidP="009345B0">
      <w:pPr>
        <w:pStyle w:val="aa"/>
        <w:spacing w:after="0"/>
        <w:rPr>
          <w:rFonts w:ascii="Times New Roman" w:hAnsi="Times New Roman"/>
          <w:sz w:val="22"/>
          <w:szCs w:val="22"/>
          <w:lang w:eastAsia="zh-CN"/>
        </w:rPr>
      </w:pPr>
    </w:p>
    <w:p w14:paraId="75FA1B7D" w14:textId="77777777" w:rsidR="009345B0" w:rsidRDefault="009345B0" w:rsidP="009345B0">
      <w:pPr>
        <w:pStyle w:val="aa"/>
        <w:spacing w:after="0"/>
        <w:rPr>
          <w:rFonts w:ascii="Times New Roman" w:hAnsi="Times New Roman"/>
          <w:sz w:val="22"/>
          <w:szCs w:val="22"/>
          <w:lang w:eastAsia="zh-CN"/>
        </w:rPr>
      </w:pPr>
      <w:bookmarkStart w:id="26" w:name="_GoBack"/>
      <w:bookmarkEnd w:id="26"/>
    </w:p>
    <w:p w14:paraId="5CCC0CCE" w14:textId="77777777" w:rsidR="00190E14" w:rsidRDefault="00190E14">
      <w:pPr>
        <w:pStyle w:val="aa"/>
        <w:spacing w:after="0"/>
        <w:rPr>
          <w:rFonts w:ascii="Times New Roman" w:hAnsi="Times New Roman"/>
          <w:sz w:val="22"/>
          <w:szCs w:val="22"/>
          <w:lang w:eastAsia="zh-CN"/>
        </w:rPr>
      </w:pPr>
    </w:p>
    <w:p w14:paraId="7E8A0962" w14:textId="77777777" w:rsidR="00133BD2" w:rsidRDefault="00E4362C">
      <w:pPr>
        <w:pStyle w:val="2"/>
        <w:rPr>
          <w:lang w:eastAsia="zh-CN"/>
        </w:rPr>
      </w:pPr>
      <w:r>
        <w:rPr>
          <w:lang w:eastAsia="zh-CN"/>
        </w:rPr>
        <w:t>3.17 Other Issues/Aspects</w:t>
      </w:r>
    </w:p>
    <w:p w14:paraId="7E8A0963"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aa"/>
        <w:spacing w:after="0"/>
        <w:rPr>
          <w:rFonts w:ascii="Times New Roman" w:hAnsi="Times New Roman"/>
          <w:sz w:val="22"/>
          <w:szCs w:val="22"/>
          <w:lang w:eastAsia="zh-CN"/>
        </w:rPr>
      </w:pPr>
    </w:p>
    <w:p w14:paraId="7E8A0965" w14:textId="77777777" w:rsidR="00133BD2" w:rsidRDefault="00E4362C">
      <w:pPr>
        <w:pStyle w:val="3"/>
        <w:rPr>
          <w:lang w:eastAsia="zh-CN"/>
        </w:rPr>
      </w:pPr>
      <w:r>
        <w:rPr>
          <w:lang w:eastAsia="zh-CN"/>
        </w:rPr>
        <w:t>3.17.1 TDD Transition Time</w:t>
      </w:r>
    </w:p>
    <w:p w14:paraId="7E8A0966" w14:textId="77777777" w:rsidR="00133BD2" w:rsidRDefault="00E4362C">
      <w:pPr>
        <w:pStyle w:val="aa"/>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aa"/>
        <w:numPr>
          <w:ilvl w:val="1"/>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larger fraction of a slot is used for switching between </w:t>
      </w:r>
      <w:proofErr w:type="spellStart"/>
      <w:proofErr w:type="gramStart"/>
      <w:r>
        <w:rPr>
          <w:rFonts w:ascii="Times New Roman" w:hAnsi="Times New Roman"/>
          <w:sz w:val="22"/>
          <w:szCs w:val="22"/>
          <w:lang w:eastAsia="zh-CN"/>
        </w:rPr>
        <w:t>Tx</w:t>
      </w:r>
      <w:proofErr w:type="spellEnd"/>
      <w:proofErr w:type="gramEnd"/>
      <w:r>
        <w:rPr>
          <w:rFonts w:ascii="Times New Roman" w:hAnsi="Times New Roman"/>
          <w:sz w:val="22"/>
          <w:szCs w:val="22"/>
          <w:lang w:eastAsia="zh-CN"/>
        </w:rPr>
        <w:t xml:space="preserve"> and Rx with higher numerology, which is 7µs.</w:t>
      </w:r>
    </w:p>
    <w:p w14:paraId="7E8A0968" w14:textId="77777777" w:rsidR="00133BD2" w:rsidRDefault="00E4362C">
      <w:pPr>
        <w:pStyle w:val="aa"/>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aa"/>
        <w:spacing w:after="0"/>
        <w:rPr>
          <w:rFonts w:ascii="Times New Roman" w:hAnsi="Times New Roman"/>
          <w:sz w:val="22"/>
          <w:szCs w:val="22"/>
          <w:lang w:eastAsia="zh-CN"/>
        </w:rPr>
      </w:pPr>
    </w:p>
    <w:p w14:paraId="7E8A096A" w14:textId="77777777" w:rsidR="00133BD2" w:rsidRDefault="00E4362C">
      <w:pPr>
        <w:pStyle w:val="3"/>
        <w:rPr>
          <w:lang w:eastAsia="zh-CN"/>
        </w:rPr>
      </w:pPr>
      <w:r>
        <w:rPr>
          <w:lang w:eastAsia="zh-CN"/>
        </w:rPr>
        <w:t>3.17.2 Cell Coverage</w:t>
      </w:r>
    </w:p>
    <w:p w14:paraId="7E8A096B"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aa"/>
        <w:spacing w:after="0"/>
        <w:rPr>
          <w:rFonts w:ascii="Times New Roman" w:hAnsi="Times New Roman"/>
          <w:sz w:val="22"/>
          <w:szCs w:val="22"/>
          <w:lang w:eastAsia="zh-CN"/>
        </w:rPr>
      </w:pPr>
    </w:p>
    <w:p w14:paraId="7E8A0974" w14:textId="77777777" w:rsidR="00133BD2" w:rsidRDefault="00E4362C">
      <w:pPr>
        <w:pStyle w:val="3"/>
        <w:rPr>
          <w:lang w:eastAsia="zh-CN"/>
        </w:rPr>
      </w:pPr>
      <w:r>
        <w:rPr>
          <w:lang w:eastAsia="zh-CN"/>
        </w:rPr>
        <w:t>3.17.3 Transmission Rank</w:t>
      </w:r>
    </w:p>
    <w:p w14:paraId="7E8A0975" w14:textId="77777777" w:rsidR="00133BD2" w:rsidRDefault="00133BD2">
      <w:pPr>
        <w:pStyle w:val="aa"/>
        <w:spacing w:after="0"/>
        <w:rPr>
          <w:rFonts w:ascii="Times New Roman" w:hAnsi="Times New Roman"/>
          <w:sz w:val="22"/>
          <w:szCs w:val="22"/>
          <w:lang w:eastAsia="zh-CN"/>
        </w:rPr>
      </w:pPr>
    </w:p>
    <w:p w14:paraId="7E8A0976" w14:textId="77777777" w:rsidR="00133BD2" w:rsidRDefault="00E4362C">
      <w:pPr>
        <w:pStyle w:val="aa"/>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aa"/>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aa"/>
        <w:spacing w:after="0"/>
        <w:rPr>
          <w:rFonts w:ascii="Times New Roman" w:hAnsi="Times New Roman"/>
          <w:sz w:val="22"/>
          <w:szCs w:val="22"/>
          <w:lang w:eastAsia="zh-CN"/>
        </w:rPr>
      </w:pPr>
    </w:p>
    <w:p w14:paraId="7E8A0979" w14:textId="77777777" w:rsidR="00133BD2" w:rsidRDefault="00133BD2">
      <w:pPr>
        <w:pStyle w:val="aa"/>
        <w:spacing w:after="0"/>
        <w:rPr>
          <w:rFonts w:ascii="Times New Roman" w:hAnsi="Times New Roman"/>
          <w:sz w:val="22"/>
          <w:szCs w:val="22"/>
          <w:lang w:eastAsia="zh-CN"/>
        </w:rPr>
      </w:pPr>
    </w:p>
    <w:p w14:paraId="7E8A097A" w14:textId="77777777" w:rsidR="00133BD2" w:rsidRDefault="00E4362C">
      <w:pPr>
        <w:pStyle w:val="3"/>
        <w:rPr>
          <w:lang w:eastAsia="zh-CN"/>
        </w:rPr>
      </w:pPr>
      <w:r>
        <w:rPr>
          <w:lang w:eastAsia="zh-CN"/>
        </w:rPr>
        <w:t>3.17.4 Channelization</w:t>
      </w:r>
    </w:p>
    <w:p w14:paraId="7E8A097B" w14:textId="77777777" w:rsidR="00133BD2" w:rsidRDefault="00E4362C">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aa"/>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aa"/>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aa"/>
        <w:spacing w:after="0"/>
        <w:rPr>
          <w:rFonts w:ascii="Times New Roman" w:hAnsi="Times New Roman"/>
          <w:sz w:val="22"/>
          <w:szCs w:val="22"/>
          <w:lang w:eastAsia="zh-CN"/>
        </w:rPr>
      </w:pPr>
    </w:p>
    <w:p w14:paraId="7E8A0982" w14:textId="77777777" w:rsidR="00133BD2" w:rsidRDefault="00E4362C">
      <w:pPr>
        <w:pStyle w:val="3"/>
        <w:rPr>
          <w:lang w:eastAsia="zh-CN"/>
        </w:rPr>
      </w:pPr>
      <w:r>
        <w:rPr>
          <w:lang w:eastAsia="zh-CN"/>
        </w:rPr>
        <w:t>3.17.5 MAC Buffering</w:t>
      </w:r>
    </w:p>
    <w:p w14:paraId="7E8A0983" w14:textId="77777777" w:rsidR="00133BD2" w:rsidRDefault="00E4362C">
      <w:pPr>
        <w:pStyle w:val="aa"/>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aa"/>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aa"/>
        <w:spacing w:after="0"/>
        <w:rPr>
          <w:rFonts w:ascii="Times New Roman" w:hAnsi="Times New Roman"/>
          <w:sz w:val="22"/>
          <w:szCs w:val="22"/>
          <w:lang w:eastAsia="zh-CN"/>
        </w:rPr>
      </w:pPr>
    </w:p>
    <w:p w14:paraId="7E8A0986" w14:textId="77777777" w:rsidR="00133BD2" w:rsidRDefault="00E4362C">
      <w:pPr>
        <w:pStyle w:val="3"/>
        <w:rPr>
          <w:lang w:eastAsia="zh-CN"/>
        </w:rPr>
      </w:pPr>
      <w:r>
        <w:rPr>
          <w:lang w:eastAsia="zh-CN"/>
        </w:rPr>
        <w:lastRenderedPageBreak/>
        <w:t>3.17.6 HARQ Processes</w:t>
      </w:r>
    </w:p>
    <w:p w14:paraId="7E8A0987" w14:textId="77777777" w:rsidR="00133BD2" w:rsidRDefault="00E4362C">
      <w:pPr>
        <w:pStyle w:val="aa"/>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aa"/>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aa"/>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aa"/>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aa"/>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aa"/>
        <w:spacing w:after="0"/>
        <w:rPr>
          <w:rFonts w:ascii="Times New Roman" w:hAnsi="Times New Roman"/>
          <w:sz w:val="22"/>
          <w:szCs w:val="22"/>
          <w:lang w:eastAsia="zh-CN"/>
        </w:rPr>
      </w:pPr>
    </w:p>
    <w:p w14:paraId="7E8A098D" w14:textId="77777777" w:rsidR="00133BD2" w:rsidRDefault="00133BD2">
      <w:pPr>
        <w:pStyle w:val="aa"/>
        <w:spacing w:after="0"/>
        <w:rPr>
          <w:rFonts w:ascii="Times New Roman" w:hAnsi="Times New Roman"/>
          <w:sz w:val="22"/>
          <w:szCs w:val="22"/>
          <w:lang w:eastAsia="zh-CN"/>
        </w:rPr>
      </w:pPr>
    </w:p>
    <w:p w14:paraId="7E8A098E" w14:textId="77777777" w:rsidR="00133BD2" w:rsidRDefault="00E4362C">
      <w:pPr>
        <w:pStyle w:val="3"/>
        <w:rPr>
          <w:lang w:eastAsia="zh-CN"/>
        </w:rPr>
      </w:pPr>
      <w:r>
        <w:rPr>
          <w:lang w:eastAsia="zh-CN"/>
        </w:rPr>
        <w:t>3.17.7 Additional RF Impairments</w:t>
      </w:r>
    </w:p>
    <w:p w14:paraId="7E8A098F" w14:textId="77777777" w:rsidR="00133BD2" w:rsidRDefault="00E4362C">
      <w:pPr>
        <w:pStyle w:val="aa"/>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aa"/>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Perform modeling of </w:t>
      </w:r>
      <w:proofErr w:type="gramStart"/>
      <w:r>
        <w:rPr>
          <w:rFonts w:ascii="Times New Roman" w:hAnsi="Times New Roman"/>
          <w:sz w:val="22"/>
          <w:szCs w:val="22"/>
          <w:lang w:eastAsia="zh-CN"/>
        </w:rPr>
        <w:t>I/Q</w:t>
      </w:r>
      <w:proofErr w:type="gramEnd"/>
      <w:r>
        <w:rPr>
          <w:rFonts w:ascii="Times New Roman" w:hAnsi="Times New Roman"/>
          <w:sz w:val="22"/>
          <w:szCs w:val="22"/>
          <w:lang w:eastAsia="zh-CN"/>
        </w:rPr>
        <w:t xml:space="preserve"> imbalance in link level evaluation with reasonable sideband suppression value, and study potential enhancement if problem is identified.</w:t>
      </w:r>
    </w:p>
    <w:p w14:paraId="7E8A0991" w14:textId="77777777" w:rsidR="00133BD2" w:rsidRDefault="00E4362C">
      <w:pPr>
        <w:pStyle w:val="aa"/>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aa"/>
        <w:spacing w:after="0"/>
        <w:rPr>
          <w:rFonts w:ascii="Times New Roman" w:hAnsi="Times New Roman"/>
          <w:sz w:val="22"/>
          <w:szCs w:val="22"/>
          <w:lang w:eastAsia="zh-CN"/>
        </w:rPr>
      </w:pPr>
    </w:p>
    <w:p w14:paraId="7E8A0993" w14:textId="77777777" w:rsidR="00133BD2" w:rsidRDefault="00133BD2">
      <w:pPr>
        <w:pStyle w:val="aa"/>
        <w:spacing w:after="0"/>
        <w:rPr>
          <w:rFonts w:ascii="Times New Roman" w:hAnsi="Times New Roman"/>
          <w:sz w:val="22"/>
          <w:szCs w:val="22"/>
          <w:lang w:eastAsia="zh-CN"/>
        </w:rPr>
      </w:pPr>
    </w:p>
    <w:p w14:paraId="7E8A0994" w14:textId="77777777" w:rsidR="00133BD2" w:rsidRDefault="00E4362C">
      <w:pPr>
        <w:pStyle w:val="3"/>
        <w:rPr>
          <w:lang w:eastAsia="zh-CN"/>
        </w:rPr>
      </w:pPr>
      <w:r>
        <w:rPr>
          <w:lang w:eastAsia="zh-CN"/>
        </w:rPr>
        <w:t>3.17.8 Discussion</w:t>
      </w:r>
    </w:p>
    <w:p w14:paraId="7E8A0995"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aa"/>
        <w:spacing w:after="0"/>
        <w:rPr>
          <w:rFonts w:ascii="Times New Roman" w:hAnsi="Times New Roman"/>
          <w:sz w:val="22"/>
          <w:szCs w:val="22"/>
          <w:lang w:eastAsia="zh-CN"/>
        </w:rPr>
      </w:pPr>
    </w:p>
    <w:p w14:paraId="7E8A099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aa"/>
        <w:spacing w:after="0"/>
        <w:rPr>
          <w:rFonts w:ascii="Times New Roman" w:hAnsi="Times New Roman"/>
          <w:sz w:val="22"/>
          <w:szCs w:val="22"/>
          <w:lang w:eastAsia="zh-CN"/>
        </w:rPr>
      </w:pPr>
    </w:p>
    <w:p w14:paraId="7E8A09A1"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xml:space="preserve"> that is missing or needs correction, please comment as well.</w:t>
      </w:r>
    </w:p>
    <w:p w14:paraId="7E8A09A2" w14:textId="77777777" w:rsidR="00133BD2" w:rsidRDefault="00133BD2">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aa"/>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aa"/>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 xml:space="preserve">NTT DOCOMO </w:t>
            </w:r>
          </w:p>
        </w:tc>
        <w:tc>
          <w:tcPr>
            <w:tcW w:w="8077" w:type="dxa"/>
          </w:tcPr>
          <w:p w14:paraId="7E8A09AE"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aa"/>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aa"/>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aa"/>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a5"/>
              <w:numPr>
                <w:ilvl w:val="0"/>
                <w:numId w:val="22"/>
              </w:numPr>
              <w:spacing w:after="0"/>
            </w:pPr>
            <w:r>
              <w:t xml:space="preserve">Impact on BWP switching procedure due to new higher SCS </w:t>
            </w:r>
          </w:p>
          <w:p w14:paraId="7E8A09D0" w14:textId="77777777" w:rsidR="00133BD2" w:rsidRDefault="00E4362C">
            <w:pPr>
              <w:pStyle w:val="a5"/>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7"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aa"/>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7"/>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w:t>
            </w:r>
            <w:r>
              <w:rPr>
                <w:rFonts w:ascii="Times New Roman" w:hAnsi="Times New Roman"/>
                <w:szCs w:val="20"/>
                <w:lang w:eastAsia="zh-CN"/>
              </w:rPr>
              <w:t>iaomi</w:t>
            </w:r>
            <w:proofErr w:type="spellEnd"/>
          </w:p>
        </w:tc>
        <w:tc>
          <w:tcPr>
            <w:tcW w:w="8077" w:type="dxa"/>
          </w:tcPr>
          <w:p w14:paraId="7E8A09D7"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aa"/>
        <w:spacing w:after="0"/>
        <w:rPr>
          <w:rFonts w:ascii="Times New Roman" w:hAnsi="Times New Roman"/>
          <w:sz w:val="22"/>
          <w:szCs w:val="22"/>
          <w:lang w:eastAsia="zh-CN"/>
        </w:rPr>
      </w:pPr>
    </w:p>
    <w:p w14:paraId="7E8A09E2" w14:textId="77777777" w:rsidR="00133BD2" w:rsidRDefault="00133BD2">
      <w:pPr>
        <w:pStyle w:val="aa"/>
        <w:spacing w:after="0"/>
        <w:rPr>
          <w:rFonts w:ascii="Times New Roman" w:hAnsi="Times New Roman"/>
          <w:sz w:val="22"/>
          <w:szCs w:val="22"/>
          <w:lang w:eastAsia="zh-CN"/>
        </w:rPr>
      </w:pPr>
    </w:p>
    <w:p w14:paraId="7E8A09E3"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aa"/>
        <w:spacing w:after="0"/>
        <w:rPr>
          <w:rFonts w:ascii="Times New Roman" w:hAnsi="Times New Roman"/>
          <w:sz w:val="22"/>
          <w:szCs w:val="22"/>
          <w:lang w:eastAsia="zh-CN"/>
        </w:rPr>
      </w:pPr>
    </w:p>
    <w:p w14:paraId="7E8A09E5" w14:textId="77777777" w:rsidR="00133BD2" w:rsidRDefault="00E4362C">
      <w:pPr>
        <w:pStyle w:val="aa"/>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modifications to HARQ processes including number of processes that should be supported</w:t>
      </w:r>
    </w:p>
    <w:p w14:paraId="7E8A09EA"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aa"/>
        <w:spacing w:after="0"/>
        <w:rPr>
          <w:rFonts w:ascii="Times New Roman" w:hAnsi="Times New Roman"/>
          <w:sz w:val="22"/>
          <w:szCs w:val="22"/>
          <w:lang w:eastAsia="zh-CN"/>
        </w:rPr>
      </w:pPr>
    </w:p>
    <w:p w14:paraId="7E8A09F1" w14:textId="77777777" w:rsidR="00133BD2" w:rsidRDefault="00133BD2">
      <w:pPr>
        <w:pStyle w:val="aa"/>
        <w:spacing w:after="0"/>
        <w:rPr>
          <w:rFonts w:ascii="Times New Roman" w:hAnsi="Times New Roman"/>
          <w:sz w:val="22"/>
          <w:szCs w:val="22"/>
          <w:lang w:eastAsia="zh-CN"/>
        </w:rPr>
      </w:pPr>
    </w:p>
    <w:p w14:paraId="7E8A09F2"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aa"/>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aa"/>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aa"/>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aa"/>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aa"/>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aa"/>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aa"/>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Xiaomi</w:t>
            </w:r>
            <w:proofErr w:type="spellEnd"/>
          </w:p>
        </w:tc>
        <w:tc>
          <w:tcPr>
            <w:tcW w:w="8077" w:type="dxa"/>
          </w:tcPr>
          <w:p w14:paraId="7E8A0A16" w14:textId="77777777" w:rsidR="00E43564" w:rsidRPr="00FC5CCF" w:rsidRDefault="00E43564" w:rsidP="00E43564">
            <w:pPr>
              <w:pStyle w:val="aa"/>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aa"/>
        <w:spacing w:after="0"/>
        <w:rPr>
          <w:rFonts w:ascii="Times New Roman" w:hAnsi="Times New Roman"/>
          <w:sz w:val="22"/>
          <w:szCs w:val="22"/>
          <w:lang w:eastAsia="zh-CN"/>
        </w:rPr>
      </w:pPr>
    </w:p>
    <w:p w14:paraId="36E2CB81" w14:textId="19E127CC" w:rsidR="007E6F18" w:rsidRDefault="007E6F18" w:rsidP="007E6F18">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aa"/>
        <w:spacing w:after="0"/>
        <w:rPr>
          <w:rFonts w:ascii="Times New Roman" w:hAnsi="Times New Roman"/>
          <w:sz w:val="22"/>
          <w:szCs w:val="22"/>
          <w:lang w:eastAsia="zh-CN"/>
        </w:rPr>
      </w:pPr>
    </w:p>
    <w:p w14:paraId="5BE9637F" w14:textId="239AE02C" w:rsidR="000D6026" w:rsidRDefault="000D6026">
      <w:pPr>
        <w:pStyle w:val="aa"/>
        <w:spacing w:after="0"/>
        <w:rPr>
          <w:rFonts w:ascii="Times New Roman" w:hAnsi="Times New Roman"/>
          <w:sz w:val="22"/>
          <w:szCs w:val="22"/>
          <w:lang w:eastAsia="zh-CN"/>
        </w:rPr>
      </w:pPr>
    </w:p>
    <w:p w14:paraId="3B8730AB" w14:textId="77777777" w:rsidR="000D6026" w:rsidRDefault="000D6026" w:rsidP="000D6026">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 including the justification for the features and their potential benefits</w:t>
      </w:r>
    </w:p>
    <w:p w14:paraId="079CCC3A" w14:textId="77777777"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aa"/>
        <w:spacing w:after="0"/>
        <w:rPr>
          <w:rFonts w:ascii="Times New Roman" w:hAnsi="Times New Roman"/>
          <w:sz w:val="22"/>
          <w:szCs w:val="22"/>
          <w:lang w:eastAsia="zh-CN"/>
        </w:rPr>
      </w:pPr>
    </w:p>
    <w:p w14:paraId="399E2337" w14:textId="77777777" w:rsidR="009345B0" w:rsidRDefault="009345B0" w:rsidP="009345B0">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a"/>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aa"/>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aa"/>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aa"/>
              <w:spacing w:before="0" w:after="0" w:line="240" w:lineRule="auto"/>
              <w:rPr>
                <w:rFonts w:ascii="Times New Roman" w:hAnsi="Times New Roman"/>
                <w:szCs w:val="20"/>
                <w:lang w:eastAsia="zh-CN"/>
              </w:rPr>
            </w:pPr>
          </w:p>
          <w:p w14:paraId="410A744D" w14:textId="77777777" w:rsidR="004D38CC" w:rsidRPr="0070516D" w:rsidRDefault="004D38CC" w:rsidP="004D38CC">
            <w:pPr>
              <w:pStyle w:val="aa"/>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aa"/>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aa"/>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aa"/>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aa"/>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aa"/>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aa"/>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aa"/>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aa"/>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aa"/>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aa"/>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4E1EE7B7" w14:textId="77777777" w:rsidR="009345B0" w:rsidRDefault="009345B0" w:rsidP="009345B0">
      <w:pPr>
        <w:pStyle w:val="aa"/>
        <w:spacing w:after="0"/>
        <w:rPr>
          <w:rFonts w:ascii="Times New Roman" w:hAnsi="Times New Roman"/>
          <w:sz w:val="22"/>
          <w:szCs w:val="22"/>
          <w:lang w:eastAsia="zh-CN"/>
        </w:rPr>
      </w:pPr>
    </w:p>
    <w:p w14:paraId="12AC3166" w14:textId="77777777" w:rsidR="009345B0" w:rsidRDefault="009345B0" w:rsidP="009345B0">
      <w:pPr>
        <w:pStyle w:val="aa"/>
        <w:spacing w:after="0"/>
        <w:rPr>
          <w:rFonts w:ascii="Times New Roman" w:hAnsi="Times New Roman"/>
          <w:sz w:val="22"/>
          <w:szCs w:val="22"/>
          <w:lang w:eastAsia="zh-CN"/>
        </w:rPr>
      </w:pPr>
    </w:p>
    <w:p w14:paraId="183B64FE" w14:textId="77777777" w:rsidR="009345B0" w:rsidRDefault="009345B0">
      <w:pPr>
        <w:pStyle w:val="aa"/>
        <w:spacing w:after="0"/>
        <w:rPr>
          <w:rFonts w:ascii="Times New Roman" w:hAnsi="Times New Roman"/>
          <w:sz w:val="22"/>
          <w:szCs w:val="22"/>
          <w:lang w:eastAsia="zh-CN"/>
        </w:rPr>
      </w:pPr>
    </w:p>
    <w:p w14:paraId="7E8A0A1A" w14:textId="77777777" w:rsidR="00133BD2" w:rsidRDefault="00E4362C">
      <w:pPr>
        <w:pStyle w:val="1"/>
        <w:textAlignment w:val="auto"/>
        <w:rPr>
          <w:rFonts w:cs="Arial"/>
          <w:sz w:val="32"/>
          <w:szCs w:val="32"/>
          <w:lang w:val="en-US"/>
        </w:rPr>
      </w:pPr>
      <w:r>
        <w:rPr>
          <w:rFonts w:cs="Arial"/>
          <w:sz w:val="32"/>
          <w:szCs w:val="32"/>
          <w:lang w:val="en-US"/>
        </w:rPr>
        <w:t>Reference</w:t>
      </w:r>
    </w:p>
    <w:p w14:paraId="7E8A0A1B" w14:textId="77777777" w:rsidR="00133BD2" w:rsidRDefault="00E4362C">
      <w:pPr>
        <w:pStyle w:val="afb"/>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afb"/>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afb"/>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afb"/>
        <w:numPr>
          <w:ilvl w:val="0"/>
          <w:numId w:val="39"/>
        </w:numPr>
        <w:ind w:left="540" w:hanging="540"/>
        <w:rPr>
          <w:rFonts w:eastAsia="Calibri"/>
          <w:lang w:eastAsia="zh-CN"/>
        </w:rPr>
      </w:pPr>
      <w:r>
        <w:rPr>
          <w:rFonts w:eastAsia="Calibri"/>
          <w:lang w:eastAsia="zh-CN"/>
        </w:rPr>
        <w:lastRenderedPageBreak/>
        <w:t>R1-2005567, “Considerations on bandwidth and subcarrier spacing for above 52.6 GHz,” Sony</w:t>
      </w:r>
    </w:p>
    <w:p w14:paraId="7E8A0A21"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afb"/>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proofErr w:type="spellStart"/>
      <w:r>
        <w:rPr>
          <w:lang w:eastAsia="zh-CN"/>
        </w:rPr>
        <w:t>MediaTek</w:t>
      </w:r>
      <w:proofErr w:type="spellEnd"/>
      <w:r>
        <w:rPr>
          <w:lang w:eastAsia="zh-CN"/>
        </w:rPr>
        <w:t xml:space="preserve"> Inc.</w:t>
      </w:r>
    </w:p>
    <w:p w14:paraId="7E8A0A23"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R1-2005734, “Physical layer design for NR 52.6-71GHz,” Beijing </w:t>
      </w:r>
      <w:proofErr w:type="spellStart"/>
      <w:r>
        <w:rPr>
          <w:rFonts w:eastAsia="Calibri"/>
          <w:lang w:eastAsia="zh-CN"/>
        </w:rPr>
        <w:t>Xiaomi</w:t>
      </w:r>
      <w:proofErr w:type="spellEnd"/>
      <w:r>
        <w:rPr>
          <w:rFonts w:eastAsia="Calibri"/>
          <w:lang w:eastAsia="zh-CN"/>
        </w:rPr>
        <w:t xml:space="preserve"> Software Tech</w:t>
      </w:r>
    </w:p>
    <w:p w14:paraId="7E8A0A25" w14:textId="77777777" w:rsidR="00133BD2" w:rsidRDefault="00E4362C">
      <w:pPr>
        <w:pStyle w:val="afb"/>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afb"/>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afb"/>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afb"/>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afb"/>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afb"/>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afb"/>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afb"/>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afb"/>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afb"/>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afb"/>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afb"/>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afb"/>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afb"/>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afb"/>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afb"/>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afb"/>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afb"/>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afb"/>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afb"/>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91A1" w14:textId="77777777" w:rsidR="00F525DA" w:rsidRDefault="00F525DA">
      <w:pPr>
        <w:spacing w:after="0" w:line="240" w:lineRule="auto"/>
      </w:pPr>
      <w:r>
        <w:separator/>
      </w:r>
    </w:p>
  </w:endnote>
  <w:endnote w:type="continuationSeparator" w:id="0">
    <w:p w14:paraId="15CE02A3" w14:textId="77777777" w:rsidR="00F525DA" w:rsidRDefault="00F525DA">
      <w:pPr>
        <w:spacing w:after="0" w:line="240" w:lineRule="auto"/>
      </w:pPr>
      <w:r>
        <w:continuationSeparator/>
      </w:r>
    </w:p>
  </w:endnote>
  <w:endnote w:type="continuationNotice" w:id="1">
    <w:p w14:paraId="2FFC3A32" w14:textId="77777777" w:rsidR="00F525DA" w:rsidRDefault="00F52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0A42" w14:textId="77777777" w:rsidR="00863393" w:rsidRDefault="0086339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E8A0A43" w14:textId="77777777" w:rsidR="00863393" w:rsidRDefault="0086339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0A44" w14:textId="77777777" w:rsidR="00863393" w:rsidRDefault="00863393">
    <w:pPr>
      <w:pStyle w:val="ad"/>
      <w:ind w:right="360"/>
    </w:pPr>
    <w:r>
      <w:rPr>
        <w:rStyle w:val="af4"/>
      </w:rPr>
      <w:fldChar w:fldCharType="begin"/>
    </w:r>
    <w:r>
      <w:rPr>
        <w:rStyle w:val="af4"/>
      </w:rPr>
      <w:instrText xml:space="preserve"> PAGE </w:instrText>
    </w:r>
    <w:r>
      <w:rPr>
        <w:rStyle w:val="af4"/>
      </w:rPr>
      <w:fldChar w:fldCharType="separate"/>
    </w:r>
    <w:r w:rsidR="0088384B">
      <w:rPr>
        <w:rStyle w:val="af4"/>
        <w:noProof/>
      </w:rPr>
      <w:t>64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8384B">
      <w:rPr>
        <w:rStyle w:val="af4"/>
        <w:noProof/>
      </w:rPr>
      <w:t>64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32D2B" w14:textId="77777777" w:rsidR="00F525DA" w:rsidRDefault="00F525DA">
      <w:pPr>
        <w:spacing w:after="0" w:line="240" w:lineRule="auto"/>
      </w:pPr>
      <w:r>
        <w:separator/>
      </w:r>
    </w:p>
  </w:footnote>
  <w:footnote w:type="continuationSeparator" w:id="0">
    <w:p w14:paraId="4B81A4B0" w14:textId="77777777" w:rsidR="00F525DA" w:rsidRDefault="00F525DA">
      <w:pPr>
        <w:spacing w:after="0" w:line="240" w:lineRule="auto"/>
      </w:pPr>
      <w:r>
        <w:continuationSeparator/>
      </w:r>
    </w:p>
  </w:footnote>
  <w:footnote w:type="continuationNotice" w:id="1">
    <w:p w14:paraId="27228CEE" w14:textId="77777777" w:rsidR="00F525DA" w:rsidRDefault="00F525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0A41" w14:textId="77777777" w:rsidR="00863393" w:rsidRDefault="008633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afd">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BEDDAA-23F1-4361-AF5E-609F2D1FF26B}">
  <ds:schemaRefs>
    <ds:schemaRef ds:uri="http://schemas.openxmlformats.org/officeDocument/2006/bibliography"/>
  </ds:schemaRefs>
</ds:datastoreItem>
</file>

<file path=customXml/itemProps8.xml><?xml version="1.0" encoding="utf-8"?>
<ds:datastoreItem xmlns:ds="http://schemas.openxmlformats.org/officeDocument/2006/customXml" ds:itemID="{60BF5BE6-0C57-4565-B064-A7C35233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64</Pages>
  <Words>23434</Words>
  <Characters>133578</Characters>
  <Application>Microsoft Office Word</Application>
  <DocSecurity>0</DocSecurity>
  <Lines>1113</Lines>
  <Paragraphs>313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#3 of [102-e-NR-52-71-Waveform-Changes]</vt:lpstr>
      <vt:lpstr>Discussion summary #3 of [102-e-NR-52-71-Waveform-Changes]</vt:lpstr>
    </vt:vector>
  </TitlesOfParts>
  <Company>Intel</Company>
  <LinksUpToDate>false</LinksUpToDate>
  <CharactersWithSpaces>156699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김선욱/책임연구원/미래기술센터 C&amp;M표준(연)5G무선통신표준Task(seonwook.kim@lge.com)</cp:lastModifiedBy>
  <cp:revision>3</cp:revision>
  <cp:lastPrinted>2011-11-09T19:49:00Z</cp:lastPrinted>
  <dcterms:created xsi:type="dcterms:W3CDTF">2020-08-25T02:12:00Z</dcterms:created>
  <dcterms:modified xsi:type="dcterms:W3CDTF">2020-08-25T02:15:00Z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