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Text proposal from Lenovo/Motorola Mobility seems to be a good start. Moderator also agrees with Huawei’s comment that the TR should capture information provided by the companies for each identified issue with proper </w:t>
      </w:r>
      <w:r>
        <w:rPr>
          <w:rFonts w:ascii="Times New Roman" w:hAnsi="Times New Roman"/>
          <w:sz w:val="22"/>
          <w:szCs w:val="22"/>
          <w:lang w:eastAsia="zh-CN"/>
        </w:rPr>
        <w:lastRenderedPageBreak/>
        <w:t>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lastRenderedPageBreak/>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lastRenderedPageBreak/>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lastRenderedPageBreak/>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lastRenderedPageBreak/>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lastRenderedPageBreak/>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lastRenderedPageBreak/>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lastRenderedPageBreak/>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mc:AlternateContent>
                  <mc:Choice Requires="w16se">
                    <w:rFonts w:ascii="Times New Roman" w:hAnsi="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lastRenderedPageBreak/>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lastRenderedPageBreak/>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decoding neighbor cell SIB, etc)</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w:t>
            </w:r>
            <w:r>
              <w:rPr>
                <w:rFonts w:ascii="Times New Roman" w:hAnsi="Times New Roman"/>
                <w:szCs w:val="20"/>
                <w:lang w:eastAsia="zh-CN"/>
              </w:rPr>
              <w:lastRenderedPageBreak/>
              <w:t>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7" w:author="Stephen Grant" w:date="2020-08-20T15:14:00Z"/>
          <w:lang w:eastAsia="zh-CN"/>
        </w:rPr>
      </w:pPr>
      <w:bookmarkStart w:id="28" w:name="_GoBack"/>
      <w:ins w:id="29" w:author="Stephen Grant" w:date="2020-08-20T15:14:00Z">
        <w:r>
          <w:rPr>
            <w:lang w:eastAsia="zh-CN"/>
          </w:rPr>
          <w:t>R1-2007046, "</w:t>
        </w:r>
        <w:r>
          <w:rPr>
            <w:rFonts w:eastAsia="Calibri"/>
            <w:lang w:eastAsia="zh-CN"/>
          </w:rPr>
          <w:t xml:space="preserve"> On NR operations in 52.6 to 71 GHz,” Ericsson (Update of R1-2005920)</w:t>
        </w:r>
      </w:ins>
    </w:p>
    <w:bookmarkEnd w:id="28"/>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1BFC6" w14:textId="77777777" w:rsidR="00744694" w:rsidRDefault="00744694">
      <w:pPr>
        <w:spacing w:after="0" w:line="240" w:lineRule="auto"/>
      </w:pPr>
      <w:r>
        <w:separator/>
      </w:r>
    </w:p>
  </w:endnote>
  <w:endnote w:type="continuationSeparator" w:id="0">
    <w:p w14:paraId="4C00FA65" w14:textId="77777777" w:rsidR="00744694" w:rsidRDefault="00744694">
      <w:pPr>
        <w:spacing w:after="0" w:line="240" w:lineRule="auto"/>
      </w:pPr>
      <w:r>
        <w:continuationSeparator/>
      </w:r>
    </w:p>
  </w:endnote>
  <w:endnote w:type="continuationNotice" w:id="1">
    <w:p w14:paraId="0A2EE4DF" w14:textId="77777777" w:rsidR="00744694" w:rsidRDefault="00744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863393" w:rsidRDefault="0086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863393" w:rsidRDefault="00863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77777777" w:rsidR="00863393" w:rsidRDefault="0086339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DF1B" w14:textId="77777777" w:rsidR="00744694" w:rsidRDefault="00744694">
      <w:pPr>
        <w:spacing w:after="0" w:line="240" w:lineRule="auto"/>
      </w:pPr>
      <w:r>
        <w:separator/>
      </w:r>
    </w:p>
  </w:footnote>
  <w:footnote w:type="continuationSeparator" w:id="0">
    <w:p w14:paraId="1045FE2D" w14:textId="77777777" w:rsidR="00744694" w:rsidRDefault="00744694">
      <w:pPr>
        <w:spacing w:after="0" w:line="240" w:lineRule="auto"/>
      </w:pPr>
      <w:r>
        <w:continuationSeparator/>
      </w:r>
    </w:p>
  </w:footnote>
  <w:footnote w:type="continuationNotice" w:id="1">
    <w:p w14:paraId="48E1B24F" w14:textId="77777777" w:rsidR="00744694" w:rsidRDefault="007446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863393" w:rsidRDefault="008633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3E"/>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7.xml><?xml version="1.0" encoding="utf-8"?>
<ds:datastoreItem xmlns:ds="http://schemas.openxmlformats.org/officeDocument/2006/customXml" ds:itemID="{C99A4578-75A7-45F5-BDFC-1D5B6D2DA083}">
  <ds:schemaRefs>
    <ds:schemaRef ds:uri="http://schemas.openxmlformats.org/officeDocument/2006/bibliography"/>
  </ds:schemaRefs>
</ds:datastoreItem>
</file>

<file path=customXml/itemProps8.xml><?xml version="1.0" encoding="utf-8"?>
<ds:datastoreItem xmlns:ds="http://schemas.openxmlformats.org/officeDocument/2006/customXml" ds:itemID="{3836A2E1-6C2A-4969-91F7-BC50F991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171</TotalTime>
  <Pages>64</Pages>
  <Words>23217</Words>
  <Characters>132340</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155247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Wooseok Nam</cp:lastModifiedBy>
  <cp:revision>46</cp:revision>
  <cp:lastPrinted>2011-11-09T19:49:00Z</cp:lastPrinted>
  <dcterms:created xsi:type="dcterms:W3CDTF">2020-08-24T10:27:00Z</dcterms:created>
  <dcterms:modified xsi:type="dcterms:W3CDTF">2020-08-25T00:04:00Z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