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proofErr w:type="spellStart"/>
            <w:r>
              <w:t>Convida</w:t>
            </w:r>
            <w:proofErr w:type="spellEnd"/>
            <w:r>
              <w:t xml:space="preserve">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Text proposal from Lenovo/Motorola Mobility seems to be a good start. Moderator also agrees with Huawei’s comment that the TR should capture information provided by the companies for each identified issue with proper </w:t>
      </w:r>
      <w:r>
        <w:rPr>
          <w:rFonts w:ascii="Times New Roman" w:hAnsi="Times New Roman"/>
          <w:sz w:val="22"/>
          <w:szCs w:val="22"/>
          <w:lang w:eastAsia="zh-CN"/>
        </w:rPr>
        <w:lastRenderedPageBreak/>
        <w:t>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E8A01CE" w14:textId="7777777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lastRenderedPageBreak/>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6A05ACF4"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lastRenderedPageBreak/>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lastRenderedPageBreak/>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lastRenderedPageBreak/>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lastRenderedPageBreak/>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 xml:space="preserve">Initial cell search complexity from relative increase of frequency errors (e.g. carrier frequency offset, Doppler shift, </w:t>
      </w:r>
      <w:proofErr w:type="spellStart"/>
      <w:r w:rsidRPr="00017050">
        <w:rPr>
          <w:rFonts w:ascii="Times New Roman" w:hAnsi="Times New Roman"/>
          <w:sz w:val="22"/>
          <w:szCs w:val="22"/>
          <w:lang w:eastAsia="zh-CN"/>
        </w:rPr>
        <w:t>etc</w:t>
      </w:r>
      <w:proofErr w:type="spellEnd"/>
      <w:r w:rsidRPr="00017050">
        <w:rPr>
          <w:rFonts w:ascii="Times New Roman" w:hAnsi="Times New Roman"/>
          <w:sz w:val="22"/>
          <w:szCs w:val="22"/>
          <w:lang w:eastAsia="zh-CN"/>
        </w:rPr>
        <w:t>)</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since the absolute timing error Te as a fraction of the uplink CP duration will determine what SCS values are feasible. If Te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Te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r>
                    <w:rPr>
                      <w:sz w:val="16"/>
                      <w:szCs w:val="18"/>
                    </w:rPr>
                    <w:t>T</w:t>
                  </w:r>
                  <w:r>
                    <w:rPr>
                      <w:sz w:val="16"/>
                      <w:szCs w:val="18"/>
                      <w:vertAlign w:val="subscript"/>
                    </w:rPr>
                    <w:t>e</w:t>
                  </w:r>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5726D14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1F9D85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Heading3"/>
        <w:rPr>
          <w:lang w:eastAsia="zh-CN"/>
        </w:rPr>
      </w:pPr>
      <w:r>
        <w:rPr>
          <w:lang w:eastAsia="zh-CN"/>
        </w:rPr>
        <w:t>3.11.1 Processing Timelines -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lastRenderedPageBreak/>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194632D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the  PDCCH monitoring unit which we term as a “slot group”. </w:t>
            </w:r>
            <w:proofErr w:type="gramStart"/>
            <w:r>
              <w:rPr>
                <w:rFonts w:ascii="Times New Roman" w:eastAsiaTheme="minorEastAsia" w:hAnsi="Times New Roman"/>
                <w:szCs w:val="20"/>
                <w:lang w:eastAsia="ko-KR"/>
              </w:rPr>
              <w:t>Essentially</w:t>
            </w:r>
            <w:proofErr w:type="gramEnd"/>
            <w:r>
              <w:rPr>
                <w:rFonts w:ascii="Times New Roman" w:eastAsiaTheme="minorEastAsia" w:hAnsi="Times New Roman"/>
                <w:szCs w:val="20"/>
                <w:lang w:eastAsia="ko-KR"/>
              </w:rPr>
              <w:t xml:space="preserve">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lastRenderedPageBreak/>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proofErr w:type="spellStart"/>
            <w:r w:rsidRPr="009D008F">
              <w:rPr>
                <w:rFonts w:ascii="Times New Roman" w:hAnsi="Times New Roman"/>
                <w:strike/>
                <w:sz w:val="22"/>
                <w:szCs w:val="22"/>
                <w:highlight w:val="yellow"/>
                <w:lang w:eastAsia="zh-CN"/>
              </w:rPr>
              <w:t>e.g</w:t>
            </w:r>
            <w:proofErr w:type="spellEnd"/>
            <w:r w:rsidRPr="009D008F">
              <w:rPr>
                <w:rFonts w:ascii="Times New Roman" w:hAnsi="Times New Roman"/>
                <w:strike/>
                <w:sz w:val="22"/>
                <w:szCs w:val="22"/>
                <w:highlight w:val="yellow"/>
                <w:lang w:eastAsia="zh-CN"/>
              </w:rPr>
              <w:t xml:space="preserve">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mc:AlternateContent>
                  <mc:Choice Requires="w16se">
                    <w:rFonts w:ascii="Times New Roman" w:hAnsi="Times New Roman"/>
                  </mc:Choice>
                  <mc:Fallback>
                    <w:rFonts w:ascii="Segoe UI Emoji" w:eastAsia="Segoe UI Emoji" w:hAnsi="Segoe UI Emoji" w:cs="Segoe UI Emoji"/>
                  </mc:Fallback>
                </mc:AlternateContent>
                <w:szCs w:val="20"/>
                <w:lang w:eastAsia="zh-CN"/>
              </w:rPr>
              <mc:AlternateContent>
                <mc:Choice Requires="w16se">
                  <w16se:symEx w16se:font="Segoe UI Emoji" w16se:char="1F60A"/>
                </mc:Choice>
                <mc:Fallback>
                  <w:t>😊</w:t>
                </mc:Fallback>
              </mc:AlternateConten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5E81F429" w14:textId="096EBD3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sidRPr="000D7680">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ListParagraph"/>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lastRenderedPageBreak/>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be </w:t>
      </w:r>
      <w:r>
        <w:rPr>
          <w:rFonts w:ascii="Times New Roman" w:hAnsi="Times New Roman"/>
          <w:sz w:val="22"/>
          <w:szCs w:val="22"/>
          <w:lang w:eastAsia="zh-CN"/>
        </w:rPr>
        <w:t xml:space="preserve"> </w:t>
      </w:r>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Several companies have pointed out that the maximum bandwidth issue should be settled first. For this reason, and the fact that single/multi-carrier operation is not the only factor that drives that decision, we prefer to </w:t>
            </w:r>
            <w:r>
              <w:rPr>
                <w:rFonts w:ascii="Times New Roman" w:hAnsi="Times New Roman"/>
                <w:szCs w:val="20"/>
                <w:lang w:eastAsia="zh-CN"/>
              </w:rPr>
              <w:t xml:space="preserve">rephrase </w:t>
            </w:r>
            <w:r>
              <w:rPr>
                <w:rFonts w:ascii="Times New Roman" w:hAnsi="Times New Roman"/>
                <w:szCs w:val="20"/>
                <w:lang w:eastAsia="zh-CN"/>
              </w:rPr>
              <w:t xml:space="preserve">the first main bullet. </w:t>
            </w:r>
            <w:r>
              <w:rPr>
                <w:rFonts w:ascii="Times New Roman" w:hAnsi="Times New Roman"/>
                <w:szCs w:val="20"/>
                <w:lang w:eastAsia="zh-CN"/>
              </w:rPr>
              <w:t>Furthermore, b</w:t>
            </w:r>
            <w:r>
              <w:rPr>
                <w:rFonts w:ascii="Times New Roman" w:hAnsi="Times New Roman"/>
                <w:szCs w:val="20"/>
                <w:lang w:eastAsia="zh-CN"/>
              </w:rPr>
              <w:t>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lastRenderedPageBreak/>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w:t>
            </w:r>
            <w:proofErr w:type="gramStart"/>
            <w:r>
              <w:rPr>
                <w:rFonts w:ascii="Times New Roman" w:eastAsia="MS Mincho" w:hAnsi="Times New Roman"/>
                <w:szCs w:val="20"/>
                <w:lang w:eastAsia="ja-JP"/>
              </w:rPr>
              <w:t>update, and</w:t>
            </w:r>
            <w:proofErr w:type="gramEnd"/>
            <w:r>
              <w:rPr>
                <w:rFonts w:ascii="Times New Roman" w:eastAsia="MS Mincho" w:hAnsi="Times New Roman"/>
                <w:szCs w:val="20"/>
                <w:lang w:eastAsia="ja-JP"/>
              </w:rPr>
              <w:t xml:space="preserve"> prefer to have wider scope for BFR  in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4AB4DFD2"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w:t>
            </w:r>
            <w:r>
              <w:rPr>
                <w:rFonts w:ascii="Times New Roman" w:hAnsi="Times New Roman"/>
                <w:szCs w:val="20"/>
                <w:lang w:eastAsia="zh-CN"/>
              </w:rPr>
              <w:t>Moreover, m</w:t>
            </w:r>
            <w:r>
              <w:rPr>
                <w:rFonts w:ascii="Times New Roman" w:hAnsi="Times New Roman"/>
                <w:szCs w:val="20"/>
                <w:lang w:eastAsia="zh-CN"/>
              </w:rPr>
              <w:t>ultiple CSI-RS / SRS resources for beam management in a CSI-RS / SRS resource set can already be configured with configurable gaps in Rel-15/16</w:t>
            </w:r>
            <w:r>
              <w:rPr>
                <w:rFonts w:ascii="Times New Roman" w:hAnsi="Times New Roman"/>
                <w:szCs w:val="20"/>
                <w:lang w:eastAsia="zh-CN"/>
              </w:rPr>
              <w:t>,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proofErr w:type="gramStart"/>
            <w:r w:rsidRPr="004D38CC">
              <w:rPr>
                <w:rFonts w:ascii="Times New Roman" w:hAnsi="Times New Roman"/>
                <w:color w:val="FF0000"/>
                <w:szCs w:val="20"/>
                <w:lang w:eastAsia="zh-CN"/>
              </w:rPr>
              <w:t>whether or not</w:t>
            </w:r>
            <w:proofErr w:type="gramEnd"/>
            <w:r w:rsidRPr="004D38CC">
              <w:rPr>
                <w:rFonts w:ascii="Times New Roman" w:hAnsi="Times New Roman"/>
                <w:color w:val="FF0000"/>
                <w:szCs w:val="20"/>
                <w:lang w:eastAsia="zh-CN"/>
              </w:rPr>
              <w:t xml:space="preserve">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lastRenderedPageBreak/>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6"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6"/>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xml:space="preserve">, decoding neighbor cell SIB, </w:t>
      </w:r>
      <w:proofErr w:type="spellStart"/>
      <w:r w:rsidR="009D1E2C">
        <w:rPr>
          <w:rFonts w:ascii="Times New Roman" w:hAnsi="Times New Roman"/>
          <w:sz w:val="22"/>
          <w:szCs w:val="22"/>
          <w:lang w:eastAsia="zh-CN"/>
        </w:rPr>
        <w:t>etc</w:t>
      </w:r>
      <w:proofErr w:type="spellEnd"/>
      <w:r w:rsidR="009D1E2C">
        <w:rPr>
          <w:rFonts w:ascii="Times New Roman" w:hAnsi="Times New Roman"/>
          <w:sz w:val="22"/>
          <w:szCs w:val="22"/>
          <w:lang w:eastAsia="zh-CN"/>
        </w:rPr>
        <w:t>)</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w:t>
            </w:r>
            <w:bookmarkStart w:id="27" w:name="_GoBack"/>
            <w:bookmarkEnd w:id="27"/>
            <w:r w:rsidRPr="0070516D">
              <w:rPr>
                <w:rFonts w:ascii="Times New Roman" w:hAnsi="Times New Roman"/>
                <w:szCs w:val="20"/>
                <w:lang w:eastAsia="zh-CN"/>
              </w:rPr>
              <w:t>er aspects and impacts due to introduction of higher SCS are not precluded.</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lastRenderedPageBreak/>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DB98E" w14:textId="77777777" w:rsidR="000A051A" w:rsidRDefault="000A051A">
      <w:pPr>
        <w:spacing w:after="0" w:line="240" w:lineRule="auto"/>
      </w:pPr>
      <w:r>
        <w:separator/>
      </w:r>
    </w:p>
  </w:endnote>
  <w:endnote w:type="continuationSeparator" w:id="0">
    <w:p w14:paraId="5876ADCE" w14:textId="77777777" w:rsidR="000A051A" w:rsidRDefault="000A051A">
      <w:pPr>
        <w:spacing w:after="0" w:line="240" w:lineRule="auto"/>
      </w:pPr>
      <w:r>
        <w:continuationSeparator/>
      </w:r>
    </w:p>
  </w:endnote>
  <w:endnote w:type="continuationNotice" w:id="1">
    <w:p w14:paraId="1DB26659" w14:textId="77777777" w:rsidR="000A051A" w:rsidRDefault="000A0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863393" w:rsidRDefault="0086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863393" w:rsidRDefault="00863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77777777" w:rsidR="00863393" w:rsidRDefault="0086339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81505" w14:textId="77777777" w:rsidR="000A051A" w:rsidRDefault="000A051A">
      <w:pPr>
        <w:spacing w:after="0" w:line="240" w:lineRule="auto"/>
      </w:pPr>
      <w:r>
        <w:separator/>
      </w:r>
    </w:p>
  </w:footnote>
  <w:footnote w:type="continuationSeparator" w:id="0">
    <w:p w14:paraId="288A044A" w14:textId="77777777" w:rsidR="000A051A" w:rsidRDefault="000A051A">
      <w:pPr>
        <w:spacing w:after="0" w:line="240" w:lineRule="auto"/>
      </w:pPr>
      <w:r>
        <w:continuationSeparator/>
      </w:r>
    </w:p>
  </w:footnote>
  <w:footnote w:type="continuationNotice" w:id="1">
    <w:p w14:paraId="33EEB459" w14:textId="77777777" w:rsidR="000A051A" w:rsidRDefault="000A05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863393" w:rsidRDefault="008633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2"/>
  </w:num>
  <w:num w:numId="7">
    <w:abstractNumId w:val="23"/>
  </w:num>
  <w:num w:numId="8">
    <w:abstractNumId w:val="3"/>
  </w:num>
  <w:num w:numId="9">
    <w:abstractNumId w:val="6"/>
  </w:num>
  <w:num w:numId="10">
    <w:abstractNumId w:val="12"/>
  </w:num>
  <w:num w:numId="11">
    <w:abstractNumId w:val="28"/>
  </w:num>
  <w:num w:numId="12">
    <w:abstractNumId w:val="33"/>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5"/>
  </w:num>
  <w:num w:numId="23">
    <w:abstractNumId w:val="37"/>
  </w:num>
  <w:num w:numId="24">
    <w:abstractNumId w:val="39"/>
  </w:num>
  <w:num w:numId="25">
    <w:abstractNumId w:val="32"/>
  </w:num>
  <w:num w:numId="26">
    <w:abstractNumId w:val="7"/>
  </w:num>
  <w:num w:numId="27">
    <w:abstractNumId w:val="4"/>
  </w:num>
  <w:num w:numId="28">
    <w:abstractNumId w:val="29"/>
  </w:num>
  <w:num w:numId="29">
    <w:abstractNumId w:val="21"/>
  </w:num>
  <w:num w:numId="30">
    <w:abstractNumId w:val="16"/>
  </w:num>
  <w:num w:numId="31">
    <w:abstractNumId w:val="34"/>
  </w:num>
  <w:num w:numId="32">
    <w:abstractNumId w:val="18"/>
  </w:num>
  <w:num w:numId="33">
    <w:abstractNumId w:val="27"/>
  </w:num>
  <w:num w:numId="34">
    <w:abstractNumId w:val="30"/>
  </w:num>
  <w:num w:numId="35">
    <w:abstractNumId w:val="15"/>
  </w:num>
  <w:num w:numId="36">
    <w:abstractNumId w:val="0"/>
  </w:num>
  <w:num w:numId="37">
    <w:abstractNumId w:val="36"/>
  </w:num>
  <w:num w:numId="38">
    <w:abstractNumId w:val="38"/>
  </w:num>
  <w:num w:numId="39">
    <w:abstractNumId w:val="40"/>
  </w:num>
  <w:num w:numId="40">
    <w:abstractNumId w:val="35"/>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155"/>
    <w:rsid w:val="00655223"/>
    <w:rsid w:val="00655780"/>
    <w:rsid w:val="0065594D"/>
    <w:rsid w:val="006561FF"/>
    <w:rsid w:val="0065643B"/>
    <w:rsid w:val="00656846"/>
    <w:rsid w:val="00656D6F"/>
    <w:rsid w:val="00657005"/>
    <w:rsid w:val="006578D9"/>
    <w:rsid w:val="00657F67"/>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3E"/>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7.xml><?xml version="1.0" encoding="utf-8"?>
<ds:datastoreItem xmlns:ds="http://schemas.openxmlformats.org/officeDocument/2006/customXml" ds:itemID="{645823A3-3A01-4E8B-95BB-A481154015A1}">
  <ds:schemaRefs>
    <ds:schemaRef ds:uri="http://schemas.openxmlformats.org/officeDocument/2006/bibliography"/>
  </ds:schemaRefs>
</ds:datastoreItem>
</file>

<file path=customXml/itemProps8.xml><?xml version="1.0" encoding="utf-8"?>
<ds:datastoreItem xmlns:ds="http://schemas.openxmlformats.org/officeDocument/2006/customXml" ds:itemID="{2C21B6A2-C5DA-4971-AC31-82515DC7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41</TotalTime>
  <Pages>63</Pages>
  <Words>23000</Words>
  <Characters>131104</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Discussion summary #3 of [102-e-NR-52-71-Waveform-Changes]</vt:lpstr>
    </vt:vector>
  </TitlesOfParts>
  <Company>Intel</Company>
  <LinksUpToDate>false</LinksUpToDate>
  <CharactersWithSpaces>153797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Stephen Grant</cp:lastModifiedBy>
  <cp:revision>7</cp:revision>
  <cp:lastPrinted>2011-11-09T19:49:00Z</cp:lastPrinted>
  <dcterms:created xsi:type="dcterms:W3CDTF">2020-08-24T10:27:00Z</dcterms:created>
  <dcterms:modified xsi:type="dcterms:W3CDTF">2020-08-24T19:46:00Z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dlc_DocIdItemGuid">
    <vt:lpwstr>dbb7b141-4720-4d73-a895-feac33e9ab3f</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