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proofErr w:type="spellStart"/>
            <w:r>
              <w:t>Convida</w:t>
            </w:r>
            <w:proofErr w:type="spellEnd"/>
            <w:r>
              <w:t xml:space="preserve">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w:t>
            </w:r>
            <w:r>
              <w:rPr>
                <w:rFonts w:ascii="Times New Roman" w:hAnsi="Times New Roman"/>
                <w:szCs w:val="20"/>
                <w:lang w:eastAsia="zh-CN"/>
              </w:rPr>
              <w:lastRenderedPageBreak/>
              <w:t xml:space="preserve">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w:t>
            </w:r>
            <w:r>
              <w:rPr>
                <w:rFonts w:ascii="Times New Roman" w:hAnsi="Times New Roman"/>
                <w:szCs w:val="20"/>
                <w:lang w:eastAsia="zh-CN"/>
              </w:rPr>
              <w:lastRenderedPageBreak/>
              <w:t xml:space="preserve">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E8A01CE" w14:textId="7777777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lastRenderedPageBreak/>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lastRenderedPageBreak/>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lastRenderedPageBreak/>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bookmarkStart w:id="15" w:name="_GoBack"/>
        <w:bookmarkEnd w:id="15"/>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213E631D" w14:textId="77777777" w:rsidTr="000103BB">
        <w:tc>
          <w:tcPr>
            <w:tcW w:w="1885" w:type="dxa"/>
          </w:tcPr>
          <w:p w14:paraId="0B727C7C" w14:textId="77777777" w:rsidR="009345B0" w:rsidRPr="00AF5921" w:rsidRDefault="009345B0" w:rsidP="000103BB">
            <w:pPr>
              <w:pStyle w:val="BodyText"/>
              <w:spacing w:before="0" w:after="0" w:line="240" w:lineRule="auto"/>
              <w:rPr>
                <w:rFonts w:ascii="Times New Roman" w:hAnsi="Times New Roman"/>
                <w:szCs w:val="20"/>
                <w:lang w:eastAsia="zh-CN"/>
              </w:rPr>
            </w:pPr>
          </w:p>
        </w:tc>
        <w:tc>
          <w:tcPr>
            <w:tcW w:w="8077" w:type="dxa"/>
          </w:tcPr>
          <w:p w14:paraId="421E58B8" w14:textId="77777777" w:rsidR="009345B0" w:rsidRPr="00AF5921" w:rsidRDefault="009345B0" w:rsidP="000103BB">
            <w:pPr>
              <w:pStyle w:val="BodyText"/>
              <w:spacing w:before="0" w:after="0" w:line="240" w:lineRule="auto"/>
              <w:rPr>
                <w:rFonts w:ascii="Times New Roman" w:hAnsi="Times New Roman"/>
                <w:szCs w:val="20"/>
                <w:lang w:eastAsia="zh-CN"/>
              </w:rPr>
            </w:pP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lastRenderedPageBreak/>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6"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7" w:name="_Toc48670594"/>
      <w:bookmarkStart w:id="18" w:name="_Toc48670595"/>
      <w:bookmarkStart w:id="19" w:name="_Toc48656833"/>
      <w:bookmarkEnd w:id="16"/>
      <w:bookmarkEnd w:id="17"/>
      <w:bookmarkEnd w:id="18"/>
      <w:bookmarkEnd w:id="19"/>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lastRenderedPageBreak/>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lastRenderedPageBreak/>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20" w:name="_Hlk48778563"/>
            <w:r>
              <w:rPr>
                <w:rFonts w:ascii="Times New Roman" w:hAnsi="Times New Roman"/>
                <w:szCs w:val="20"/>
                <w:lang w:eastAsia="zh-CN"/>
              </w:rPr>
              <w:t>any potential limitation to CPU occupation configuration to help UE complexity (if needed)</w:t>
            </w:r>
            <w:bookmarkEnd w:id="20"/>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1"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We agree with Moderator Conclusion and agree that the above switching times need to be specified. We suggest moving forward and re-use of the FR2 values for the design and ask later RAN4 the </w:t>
            </w:r>
            <w:r>
              <w:rPr>
                <w:rFonts w:ascii="Times New Roman" w:hAnsi="Times New Roman"/>
                <w:szCs w:val="20"/>
                <w:lang w:eastAsia="zh-CN"/>
              </w:rPr>
              <w:lastRenderedPageBreak/>
              <w:t>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2" w:name="_Hlk49112984"/>
            <w:r>
              <w:rPr>
                <w:rFonts w:eastAsia="MS Mincho"/>
                <w:lang w:eastAsia="ja-JP"/>
              </w:rPr>
              <w:t>Any potential enhancements to CPU occupation calculation</w:t>
            </w:r>
            <w:bookmarkEnd w:id="22"/>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lastRenderedPageBreak/>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the  PDCCH monitoring unit which we term as a “slot group”. </w:t>
            </w:r>
            <w:proofErr w:type="gramStart"/>
            <w:r>
              <w:rPr>
                <w:rFonts w:ascii="Times New Roman" w:eastAsiaTheme="minorEastAsia" w:hAnsi="Times New Roman"/>
                <w:szCs w:val="20"/>
                <w:lang w:eastAsia="ko-KR"/>
              </w:rPr>
              <w:t>Essentially</w:t>
            </w:r>
            <w:proofErr w:type="gramEnd"/>
            <w:r>
              <w:rPr>
                <w:rFonts w:ascii="Times New Roman" w:eastAsiaTheme="minorEastAsia" w:hAnsi="Times New Roman"/>
                <w:szCs w:val="20"/>
                <w:lang w:eastAsia="ko-KR"/>
              </w:rPr>
              <w:t xml:space="preserve">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lastRenderedPageBreak/>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proofErr w:type="spellStart"/>
            <w:r w:rsidRPr="009D008F">
              <w:rPr>
                <w:rFonts w:ascii="Times New Roman" w:hAnsi="Times New Roman"/>
                <w:strike/>
                <w:sz w:val="22"/>
                <w:szCs w:val="22"/>
                <w:highlight w:val="yellow"/>
                <w:lang w:eastAsia="zh-CN"/>
              </w:rPr>
              <w:t>e.g</w:t>
            </w:r>
            <w:proofErr w:type="spellEnd"/>
            <w:r w:rsidRPr="009D008F">
              <w:rPr>
                <w:rFonts w:ascii="Times New Roman" w:hAnsi="Times New Roman"/>
                <w:strike/>
                <w:sz w:val="22"/>
                <w:szCs w:val="22"/>
                <w:highlight w:val="yellow"/>
                <w:lang w:eastAsia="zh-CN"/>
              </w:rPr>
              <w:t xml:space="preserve">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mc:AlternateContent>
                  <mc:Choice Requires="w16se">
                    <w:rFonts w:ascii="Times New Roman" w:hAnsi="Times New Roman"/>
                  </mc:Choice>
                  <mc:Fallback>
                    <w:rFonts w:ascii="Segoe UI Emoji" w:eastAsia="Segoe UI Emoji" w:hAnsi="Segoe UI Emoji" w:cs="Segoe UI Emoji"/>
                  </mc:Fallback>
                </mc:AlternateContent>
                <w:szCs w:val="20"/>
                <w:lang w:eastAsia="zh-CN"/>
              </w:rPr>
              <mc:AlternateContent>
                <mc:Choice Requires="w16se">
                  <w16se:symEx w16se:font="Segoe UI Emoji" w16se:char="1F60A"/>
                </mc:Choice>
                <mc:Fallback>
                  <w:t>😊</w:t>
                </mc:Fallback>
              </mc:AlternateContent>
            </w: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3" w:name="_Toc47712032"/>
      <w:r>
        <w:rPr>
          <w:lang w:eastAsia="zh-CN"/>
        </w:rPr>
        <w:t>Sub-PRB interlacing is not beneficial for SCS ≥ 960 kHz</w:t>
      </w:r>
      <w:bookmarkEnd w:id="23"/>
      <w:r>
        <w:rPr>
          <w:lang w:eastAsia="zh-CN"/>
        </w:rPr>
        <w:t>.</w:t>
      </w:r>
    </w:p>
    <w:p w14:paraId="7E8A078A" w14:textId="77777777" w:rsidR="00133BD2" w:rsidRDefault="00E4362C">
      <w:pPr>
        <w:pStyle w:val="ListParagraph"/>
        <w:numPr>
          <w:ilvl w:val="1"/>
          <w:numId w:val="26"/>
        </w:numPr>
        <w:rPr>
          <w:rFonts w:eastAsia="SimSun"/>
          <w:lang w:eastAsia="zh-CN"/>
        </w:rPr>
      </w:pPr>
      <w:bookmarkStart w:id="24" w:name="_Toc47712033"/>
      <w:r>
        <w:rPr>
          <w:lang w:eastAsia="zh-CN"/>
        </w:rPr>
        <w:t>Both PRB and sub-PRB interlacing is not beneficial for large frequency allocations</w:t>
      </w:r>
      <w:bookmarkEnd w:id="24"/>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5"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552B85" w14:paraId="75A3DA7D" w14:textId="77777777" w:rsidTr="000103BB">
        <w:tc>
          <w:tcPr>
            <w:tcW w:w="1885" w:type="dxa"/>
          </w:tcPr>
          <w:p w14:paraId="3ACDF853" w14:textId="3D1DEF15" w:rsidR="00552B85" w:rsidRDefault="00552B85" w:rsidP="000103BB">
            <w:pPr>
              <w:pStyle w:val="BodyText"/>
              <w:spacing w:after="0" w:line="240" w:lineRule="auto"/>
              <w:rPr>
                <w:rFonts w:ascii="Times New Roman" w:hAnsi="Times New Roman"/>
                <w:szCs w:val="20"/>
                <w:lang w:eastAsia="zh-CN"/>
              </w:rPr>
            </w:pPr>
          </w:p>
        </w:tc>
        <w:tc>
          <w:tcPr>
            <w:tcW w:w="8077" w:type="dxa"/>
          </w:tcPr>
          <w:p w14:paraId="0ABC5209" w14:textId="34946EC6" w:rsidR="00552B85" w:rsidRDefault="00552B85" w:rsidP="000103BB">
            <w:pPr>
              <w:pStyle w:val="BodyText"/>
              <w:spacing w:after="0" w:line="240" w:lineRule="auto"/>
              <w:rPr>
                <w:rFonts w:ascii="Times New Roman" w:hAnsi="Times New Roman"/>
                <w:szCs w:val="20"/>
                <w:lang w:eastAsia="zh-CN"/>
              </w:rPr>
            </w:pP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lastRenderedPageBreak/>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6" w:name="_Hlk49114521"/>
      <w:r>
        <w:rPr>
          <w:rFonts w:ascii="Times New Roman" w:hAnsi="Times New Roman"/>
          <w:sz w:val="22"/>
          <w:szCs w:val="22"/>
          <w:lang w:eastAsia="zh-CN"/>
        </w:rPr>
        <w:t>Study potential enhancements for beam management CSI-RS or SRS considering beam switching time and coverage loss for large SCS</w:t>
      </w:r>
      <w:bookmarkEnd w:id="26"/>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w:t>
            </w:r>
            <w:proofErr w:type="gramStart"/>
            <w:r>
              <w:rPr>
                <w:rFonts w:ascii="Times New Roman" w:eastAsia="MS Mincho" w:hAnsi="Times New Roman"/>
                <w:szCs w:val="20"/>
                <w:lang w:eastAsia="ja-JP"/>
              </w:rPr>
              <w:t>update, and</w:t>
            </w:r>
            <w:proofErr w:type="gramEnd"/>
            <w:r>
              <w:rPr>
                <w:rFonts w:ascii="Times New Roman" w:eastAsia="MS Mincho" w:hAnsi="Times New Roman"/>
                <w:szCs w:val="20"/>
                <w:lang w:eastAsia="ja-JP"/>
              </w:rPr>
              <w:t xml:space="preserve">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lastRenderedPageBreak/>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w:t>
            </w:r>
            <w:r>
              <w:rPr>
                <w:rFonts w:ascii="Times New Roman" w:hAnsi="Times New Roman" w:hint="eastAsia"/>
                <w:szCs w:val="20"/>
                <w:lang w:eastAsia="zh-CN"/>
              </w:rPr>
              <w:lastRenderedPageBreak/>
              <w:t xml:space="preserve">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7"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7"/>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xml:space="preserve">, decoding neighbor cell SIB, </w:t>
      </w:r>
      <w:proofErr w:type="spellStart"/>
      <w:r w:rsidR="009D1E2C">
        <w:rPr>
          <w:rFonts w:ascii="Times New Roman" w:hAnsi="Times New Roman"/>
          <w:sz w:val="22"/>
          <w:szCs w:val="22"/>
          <w:lang w:eastAsia="zh-CN"/>
        </w:rPr>
        <w:t>etc</w:t>
      </w:r>
      <w:proofErr w:type="spellEnd"/>
      <w:r w:rsidR="009D1E2C">
        <w:rPr>
          <w:rFonts w:ascii="Times New Roman" w:hAnsi="Times New Roman"/>
          <w:sz w:val="22"/>
          <w:szCs w:val="22"/>
          <w:lang w:eastAsia="zh-CN"/>
        </w:rPr>
        <w:t>)</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lastRenderedPageBreak/>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7BAB7" w14:textId="77777777" w:rsidR="008F1B02" w:rsidRDefault="008F1B02">
      <w:pPr>
        <w:spacing w:after="0" w:line="240" w:lineRule="auto"/>
      </w:pPr>
      <w:r>
        <w:separator/>
      </w:r>
    </w:p>
  </w:endnote>
  <w:endnote w:type="continuationSeparator" w:id="0">
    <w:p w14:paraId="72E230F2" w14:textId="77777777" w:rsidR="008F1B02" w:rsidRDefault="008F1B02">
      <w:pPr>
        <w:spacing w:after="0" w:line="240" w:lineRule="auto"/>
      </w:pPr>
      <w:r>
        <w:continuationSeparator/>
      </w:r>
    </w:p>
  </w:endnote>
  <w:endnote w:type="continuationNotice" w:id="1">
    <w:p w14:paraId="4A1A170C" w14:textId="77777777" w:rsidR="000B21EB" w:rsidRDefault="000B2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0103BB" w:rsidRDefault="00010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0103BB" w:rsidRDefault="00010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77777777" w:rsidR="000103BB" w:rsidRDefault="000103B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9E03E" w14:textId="77777777" w:rsidR="008F1B02" w:rsidRDefault="008F1B02">
      <w:pPr>
        <w:spacing w:after="0" w:line="240" w:lineRule="auto"/>
      </w:pPr>
      <w:r>
        <w:separator/>
      </w:r>
    </w:p>
  </w:footnote>
  <w:footnote w:type="continuationSeparator" w:id="0">
    <w:p w14:paraId="346B2972" w14:textId="77777777" w:rsidR="008F1B02" w:rsidRDefault="008F1B02">
      <w:pPr>
        <w:spacing w:after="0" w:line="240" w:lineRule="auto"/>
      </w:pPr>
      <w:r>
        <w:continuationSeparator/>
      </w:r>
    </w:p>
  </w:footnote>
  <w:footnote w:type="continuationNotice" w:id="1">
    <w:p w14:paraId="43D587E8" w14:textId="77777777" w:rsidR="000B21EB" w:rsidRDefault="000B2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0103BB" w:rsidRDefault="000103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2"/>
  </w:num>
  <w:num w:numId="7">
    <w:abstractNumId w:val="23"/>
  </w:num>
  <w:num w:numId="8">
    <w:abstractNumId w:val="3"/>
  </w:num>
  <w:num w:numId="9">
    <w:abstractNumId w:val="6"/>
  </w:num>
  <w:num w:numId="10">
    <w:abstractNumId w:val="12"/>
  </w:num>
  <w:num w:numId="11">
    <w:abstractNumId w:val="27"/>
  </w:num>
  <w:num w:numId="12">
    <w:abstractNumId w:val="32"/>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4"/>
  </w:num>
  <w:num w:numId="23">
    <w:abstractNumId w:val="36"/>
  </w:num>
  <w:num w:numId="24">
    <w:abstractNumId w:val="38"/>
  </w:num>
  <w:num w:numId="25">
    <w:abstractNumId w:val="31"/>
  </w:num>
  <w:num w:numId="26">
    <w:abstractNumId w:val="7"/>
  </w:num>
  <w:num w:numId="27">
    <w:abstractNumId w:val="4"/>
  </w:num>
  <w:num w:numId="28">
    <w:abstractNumId w:val="28"/>
  </w:num>
  <w:num w:numId="29">
    <w:abstractNumId w:val="21"/>
  </w:num>
  <w:num w:numId="30">
    <w:abstractNumId w:val="16"/>
  </w:num>
  <w:num w:numId="31">
    <w:abstractNumId w:val="33"/>
  </w:num>
  <w:num w:numId="32">
    <w:abstractNumId w:val="18"/>
  </w:num>
  <w:num w:numId="33">
    <w:abstractNumId w:val="26"/>
  </w:num>
  <w:num w:numId="34">
    <w:abstractNumId w:val="29"/>
  </w:num>
  <w:num w:numId="35">
    <w:abstractNumId w:val="15"/>
  </w:num>
  <w:num w:numId="36">
    <w:abstractNumId w:val="0"/>
  </w:num>
  <w:num w:numId="37">
    <w:abstractNumId w:val="35"/>
  </w:num>
  <w:num w:numId="38">
    <w:abstractNumId w:val="37"/>
  </w:num>
  <w:num w:numId="39">
    <w:abstractNumId w:val="3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155"/>
    <w:rsid w:val="00655223"/>
    <w:rsid w:val="00655780"/>
    <w:rsid w:val="0065594D"/>
    <w:rsid w:val="006561FF"/>
    <w:rsid w:val="0065643B"/>
    <w:rsid w:val="00656846"/>
    <w:rsid w:val="00656D6F"/>
    <w:rsid w:val="00657005"/>
    <w:rsid w:val="006578D9"/>
    <w:rsid w:val="00657F67"/>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3E"/>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babf6ce-2443-438c-9946-ecc878e7654a"/>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E8B608-CAEA-4E07-B14E-DD1A7D83973A}">
  <ds:schemaRefs>
    <ds:schemaRef ds:uri="http://schemas.openxmlformats.org/officeDocument/2006/bibliography"/>
  </ds:schemaRefs>
</ds:datastoreItem>
</file>

<file path=customXml/itemProps8.xml><?xml version="1.0" encoding="utf-8"?>
<ds:datastoreItem xmlns:ds="http://schemas.openxmlformats.org/officeDocument/2006/customXml" ds:itemID="{7A7C94AB-D4EC-477A-9145-D7BFE0D6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27</TotalTime>
  <Pages>62</Pages>
  <Words>23121</Words>
  <Characters>125626</Characters>
  <Application>Microsoft Office Word</Application>
  <DocSecurity>0</DocSecurity>
  <Lines>1046</Lines>
  <Paragraphs>296</Paragraphs>
  <ScaleCrop>false</ScaleCrop>
  <HeadingPairs>
    <vt:vector size="2" baseType="variant">
      <vt:variant>
        <vt:lpstr>Title</vt:lpstr>
      </vt:variant>
      <vt:variant>
        <vt:i4>1</vt:i4>
      </vt:variant>
    </vt:vector>
  </HeadingPairs>
  <TitlesOfParts>
    <vt:vector size="1" baseType="lpstr">
      <vt:lpstr>Discussion summary #3 of [102-e-NR-52-71-Waveform-Changes]</vt:lpstr>
    </vt:vector>
  </TitlesOfParts>
  <Company>Intel</Company>
  <LinksUpToDate>false</LinksUpToDate>
  <CharactersWithSpaces>148451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Karol Schober</cp:lastModifiedBy>
  <cp:revision>6</cp:revision>
  <cp:lastPrinted>2011-11-09T19:49:00Z</cp:lastPrinted>
  <dcterms:created xsi:type="dcterms:W3CDTF">2020-08-24T10:27:00Z</dcterms:created>
  <dcterms:modified xsi:type="dcterms:W3CDTF">2020-08-24T14:08:00Z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dlc_DocIdItemGuid">
    <vt:lpwstr>dbb7b141-4720-4d73-a895-feac33e9ab3f</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