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FF15" w14:textId="17056A98"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651438" w:rsidRPr="00651438">
            <w:rPr>
              <w:rFonts w:ascii="Arial" w:hAnsi="Arial" w:cs="Arial"/>
              <w:b/>
              <w:sz w:val="24"/>
            </w:rPr>
            <w:t>R1-200</w:t>
          </w:r>
          <w:r w:rsidR="00A75F90">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E89FF16" w14:textId="77777777"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Heading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Heading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BodyText"/>
        <w:spacing w:after="0"/>
        <w:rPr>
          <w:rFonts w:ascii="Times New Roman" w:hAnsi="Times New Roman"/>
          <w:sz w:val="22"/>
          <w:szCs w:val="22"/>
          <w:lang w:eastAsia="zh-CN"/>
        </w:rPr>
      </w:pPr>
    </w:p>
    <w:p w14:paraId="7E89FF23" w14:textId="77777777" w:rsidR="00133BD2" w:rsidRDefault="00E4362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E89FF3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7E89FF4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7E89FF6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7E89FF6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7E89FF7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7E89FFA8" w14:textId="77777777" w:rsidR="00133BD2" w:rsidRDefault="00E4362C">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7E89FFA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E89FFC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7E89FFD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7E89FFE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BodyText"/>
        <w:spacing w:after="0"/>
        <w:rPr>
          <w:rFonts w:ascii="Times New Roman" w:hAnsi="Times New Roman"/>
          <w:sz w:val="22"/>
          <w:szCs w:val="22"/>
          <w:lang w:eastAsia="zh-CN"/>
        </w:rPr>
      </w:pPr>
    </w:p>
    <w:p w14:paraId="7E8A00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BodyText"/>
        <w:spacing w:after="0"/>
        <w:rPr>
          <w:rFonts w:ascii="Times New Roman" w:hAnsi="Times New Roman"/>
          <w:sz w:val="22"/>
          <w:szCs w:val="22"/>
          <w:lang w:eastAsia="zh-CN"/>
        </w:rPr>
      </w:pPr>
    </w:p>
    <w:p w14:paraId="7E8A002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7E8A0030"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BodyText"/>
        <w:spacing w:after="0"/>
        <w:rPr>
          <w:rFonts w:ascii="Times New Roman" w:hAnsi="Times New Roman"/>
          <w:sz w:val="22"/>
          <w:szCs w:val="22"/>
          <w:lang w:eastAsia="zh-CN"/>
        </w:rPr>
      </w:pPr>
    </w:p>
    <w:p w14:paraId="7E8A003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BodyText"/>
        <w:spacing w:after="0"/>
        <w:rPr>
          <w:rFonts w:ascii="Times New Roman" w:hAnsi="Times New Roman"/>
          <w:sz w:val="22"/>
          <w:szCs w:val="22"/>
          <w:lang w:eastAsia="zh-CN"/>
        </w:rPr>
      </w:pPr>
    </w:p>
    <w:p w14:paraId="7E8A0034" w14:textId="77777777" w:rsidR="00133BD2" w:rsidRDefault="00E4362C">
      <w:pPr>
        <w:pStyle w:val="BodyText"/>
        <w:spacing w:after="0"/>
        <w:rPr>
          <w:rFonts w:ascii="Times New Roman" w:hAnsi="Times New Roman"/>
          <w:b/>
          <w:bCs/>
          <w:sz w:val="22"/>
          <w:szCs w:val="22"/>
          <w:lang w:eastAsia="zh-CN"/>
        </w:rPr>
      </w:pPr>
      <w:r w:rsidRPr="003C3D83">
        <w:rPr>
          <w:rFonts w:ascii="Times New Roman" w:hAnsi="Times New Roman"/>
          <w:b/>
          <w:bCs/>
          <w:sz w:val="22"/>
          <w:szCs w:val="22"/>
          <w:lang w:eastAsia="zh-CN"/>
        </w:rPr>
        <w:t>Moderator Suggested Conclusion:</w:t>
      </w:r>
    </w:p>
    <w:p w14:paraId="7E8A003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BodyText"/>
        <w:spacing w:after="0"/>
        <w:rPr>
          <w:rFonts w:ascii="Times New Roman" w:hAnsi="Times New Roman"/>
          <w:sz w:val="22"/>
          <w:szCs w:val="22"/>
          <w:lang w:eastAsia="zh-CN"/>
        </w:rPr>
      </w:pPr>
    </w:p>
    <w:p w14:paraId="7E8A003A" w14:textId="77777777" w:rsidR="00133BD2" w:rsidRDefault="00133BD2">
      <w:pPr>
        <w:pStyle w:val="BodyText"/>
        <w:spacing w:after="0"/>
        <w:rPr>
          <w:rFonts w:ascii="Times New Roman" w:hAnsi="Times New Roman"/>
          <w:sz w:val="22"/>
          <w:szCs w:val="22"/>
          <w:lang w:eastAsia="zh-CN"/>
        </w:rPr>
      </w:pPr>
    </w:p>
    <w:p w14:paraId="7E8A00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3E" w14:textId="77777777">
        <w:tc>
          <w:tcPr>
            <w:tcW w:w="1885" w:type="dxa"/>
            <w:shd w:val="clear" w:color="auto" w:fill="F7CAAC" w:themeFill="accent2" w:themeFillTint="66"/>
          </w:tcPr>
          <w:p w14:paraId="7E8A00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Default="00133BD2">
            <w:pPr>
              <w:pStyle w:val="BodyText"/>
              <w:spacing w:after="0"/>
              <w:rPr>
                <w:rFonts w:ascii="Times New Roman" w:hAnsi="Times New Roman"/>
                <w:b/>
                <w:bCs/>
                <w:sz w:val="22"/>
                <w:szCs w:val="22"/>
                <w:highlight w:val="cyan"/>
                <w:lang w:eastAsia="zh-CN"/>
              </w:rPr>
            </w:pPr>
          </w:p>
          <w:p w14:paraId="7E8A00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043"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44"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4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7E8A005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06C" w14:textId="77777777">
        <w:tc>
          <w:tcPr>
            <w:tcW w:w="1885" w:type="dxa"/>
          </w:tcPr>
          <w:p w14:paraId="7E8A006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133BD2" w14:paraId="7E8A0072" w14:textId="77777777">
        <w:tc>
          <w:tcPr>
            <w:tcW w:w="1885" w:type="dxa"/>
          </w:tcPr>
          <w:p w14:paraId="7E8A007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7E8A0075" w14:textId="77777777" w:rsidR="00133BD2" w:rsidRDefault="00133BD2">
            <w:pPr>
              <w:pStyle w:val="BodyText"/>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78"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07B" w14:textId="77777777" w:rsidR="00F31BFC" w:rsidRPr="00753C69"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BodyText"/>
        <w:spacing w:after="0"/>
        <w:rPr>
          <w:rFonts w:ascii="Times New Roman" w:hAnsi="Times New Roman"/>
          <w:sz w:val="22"/>
          <w:szCs w:val="22"/>
          <w:lang w:eastAsia="zh-CN"/>
        </w:rPr>
      </w:pPr>
    </w:p>
    <w:p w14:paraId="100311AA" w14:textId="60C95EE1" w:rsidR="003C3D83" w:rsidRDefault="003C3D83">
      <w:pPr>
        <w:pStyle w:val="BodyText"/>
        <w:spacing w:after="0"/>
        <w:rPr>
          <w:rFonts w:ascii="Times New Roman" w:hAnsi="Times New Roman"/>
          <w:sz w:val="22"/>
          <w:szCs w:val="22"/>
          <w:lang w:eastAsia="zh-CN"/>
        </w:rPr>
      </w:pPr>
    </w:p>
    <w:p w14:paraId="4879468F" w14:textId="70F8F6AE" w:rsidR="003C3D83" w:rsidRDefault="003C3D83" w:rsidP="003C3D83">
      <w:pPr>
        <w:pStyle w:val="BodyText"/>
        <w:spacing w:after="0"/>
        <w:rPr>
          <w:rFonts w:ascii="Times New Roman" w:hAnsi="Times New Roman"/>
          <w:b/>
          <w:bCs/>
          <w:sz w:val="22"/>
          <w:szCs w:val="22"/>
          <w:lang w:eastAsia="zh-CN"/>
        </w:rPr>
      </w:pPr>
      <w:r w:rsidRPr="009B1CE3">
        <w:rPr>
          <w:rFonts w:ascii="Times New Roman" w:hAnsi="Times New Roman"/>
          <w:b/>
          <w:bCs/>
          <w:sz w:val="22"/>
          <w:szCs w:val="22"/>
          <w:lang w:eastAsia="zh-CN"/>
        </w:rPr>
        <w:t>Moderator Suggested Updated Conclusion:</w:t>
      </w:r>
    </w:p>
    <w:p w14:paraId="6F94C2C0" w14:textId="77777777" w:rsidR="003C3D83" w:rsidRDefault="003C3D83" w:rsidP="003C3D8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BodyText"/>
        <w:spacing w:after="0"/>
        <w:rPr>
          <w:rFonts w:ascii="Times New Roman" w:hAnsi="Times New Roman"/>
          <w:sz w:val="22"/>
          <w:szCs w:val="22"/>
          <w:lang w:eastAsia="zh-CN"/>
        </w:rPr>
      </w:pPr>
    </w:p>
    <w:p w14:paraId="048A4B59" w14:textId="36F968F4" w:rsidR="003C3D83" w:rsidRDefault="003C3D83">
      <w:pPr>
        <w:pStyle w:val="BodyText"/>
        <w:spacing w:after="0"/>
        <w:rPr>
          <w:rFonts w:ascii="Times New Roman" w:hAnsi="Times New Roman"/>
          <w:sz w:val="22"/>
          <w:szCs w:val="22"/>
          <w:lang w:eastAsia="zh-CN"/>
        </w:rPr>
      </w:pPr>
    </w:p>
    <w:p w14:paraId="193C3627" w14:textId="4FE08F86" w:rsidR="008B265C" w:rsidRDefault="008B265C">
      <w:pPr>
        <w:pStyle w:val="BodyText"/>
        <w:spacing w:after="0"/>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5450B33F" w14:textId="77777777" w:rsidR="008B265C" w:rsidRDefault="008B265C">
      <w:pPr>
        <w:pStyle w:val="BodyText"/>
        <w:spacing w:after="0"/>
        <w:rPr>
          <w:rFonts w:ascii="Times New Roman" w:hAnsi="Times New Roman"/>
          <w:sz w:val="22"/>
          <w:szCs w:val="22"/>
          <w:lang w:eastAsia="zh-CN"/>
        </w:rPr>
      </w:pPr>
    </w:p>
    <w:p w14:paraId="7E8A007E" w14:textId="77777777" w:rsidR="00133BD2" w:rsidRDefault="00E4362C">
      <w:pPr>
        <w:pStyle w:val="Heading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BodyText"/>
        <w:spacing w:after="0"/>
        <w:rPr>
          <w:rFonts w:ascii="Times New Roman" w:hAnsi="Times New Roman"/>
          <w:sz w:val="22"/>
          <w:szCs w:val="22"/>
          <w:lang w:val="en-GB" w:eastAsia="zh-CN"/>
        </w:rPr>
      </w:pPr>
    </w:p>
    <w:p w14:paraId="7E8A0080" w14:textId="77777777" w:rsidR="00133BD2" w:rsidRDefault="00E4362C">
      <w:pPr>
        <w:pStyle w:val="Heading2"/>
        <w:rPr>
          <w:lang w:eastAsia="zh-CN"/>
        </w:rPr>
      </w:pPr>
      <w:r>
        <w:rPr>
          <w:lang w:eastAsia="zh-CN"/>
        </w:rPr>
        <w:lastRenderedPageBreak/>
        <w:t>3.1 General Comments on SI</w:t>
      </w:r>
    </w:p>
    <w:p w14:paraId="7E8A00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BodyText"/>
        <w:spacing w:after="0"/>
        <w:rPr>
          <w:rFonts w:ascii="Times New Roman" w:hAnsi="Times New Roman"/>
          <w:sz w:val="22"/>
          <w:szCs w:val="22"/>
          <w:lang w:eastAsia="zh-CN"/>
        </w:rPr>
      </w:pPr>
    </w:p>
    <w:p w14:paraId="7E8A00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7E8A008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BodyText"/>
        <w:spacing w:after="0"/>
        <w:rPr>
          <w:rFonts w:ascii="Times New Roman" w:hAnsi="Times New Roman"/>
          <w:sz w:val="22"/>
          <w:szCs w:val="22"/>
          <w:lang w:eastAsia="zh-CN"/>
        </w:rPr>
      </w:pPr>
    </w:p>
    <w:p w14:paraId="7E8A0091"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BodyText"/>
        <w:spacing w:after="0"/>
        <w:rPr>
          <w:rFonts w:ascii="Times New Roman" w:hAnsi="Times New Roman"/>
          <w:sz w:val="22"/>
          <w:szCs w:val="22"/>
          <w:lang w:eastAsia="zh-CN"/>
        </w:rPr>
      </w:pPr>
    </w:p>
    <w:p w14:paraId="7E8A009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7E8A009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BodyText"/>
        <w:spacing w:after="0"/>
        <w:rPr>
          <w:rFonts w:ascii="Times New Roman" w:hAnsi="Times New Roman"/>
          <w:sz w:val="22"/>
          <w:szCs w:val="22"/>
          <w:lang w:eastAsia="zh-CN"/>
        </w:rPr>
      </w:pPr>
    </w:p>
    <w:p w14:paraId="7E8A009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09B" w14:textId="77777777">
        <w:tc>
          <w:tcPr>
            <w:tcW w:w="1885" w:type="dxa"/>
            <w:shd w:val="clear" w:color="auto" w:fill="E2EFD9" w:themeFill="accent6" w:themeFillTint="33"/>
          </w:tcPr>
          <w:p w14:paraId="7E8A009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09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7E8A00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0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133BD2" w14:paraId="7E8A00BF" w14:textId="77777777">
        <w:tc>
          <w:tcPr>
            <w:tcW w:w="1885" w:type="dxa"/>
          </w:tcPr>
          <w:p w14:paraId="7E8A00B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0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0C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0D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BodyText"/>
        <w:spacing w:after="0"/>
        <w:rPr>
          <w:rFonts w:ascii="Times New Roman" w:hAnsi="Times New Roman"/>
          <w:sz w:val="22"/>
          <w:szCs w:val="22"/>
          <w:lang w:eastAsia="zh-CN"/>
        </w:rPr>
      </w:pPr>
    </w:p>
    <w:p w14:paraId="7E8A00D3" w14:textId="77777777" w:rsidR="00133BD2" w:rsidRDefault="00133BD2">
      <w:pPr>
        <w:pStyle w:val="BodyText"/>
        <w:spacing w:after="0"/>
        <w:rPr>
          <w:rFonts w:ascii="Times New Roman" w:hAnsi="Times New Roman"/>
          <w:sz w:val="22"/>
          <w:szCs w:val="22"/>
          <w:lang w:eastAsia="zh-CN"/>
        </w:rPr>
      </w:pPr>
    </w:p>
    <w:p w14:paraId="7E8A00D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BodyText"/>
        <w:spacing w:after="0"/>
        <w:rPr>
          <w:rFonts w:ascii="Times New Roman" w:hAnsi="Times New Roman"/>
          <w:sz w:val="22"/>
          <w:szCs w:val="22"/>
          <w:lang w:eastAsia="zh-CN"/>
        </w:rPr>
      </w:pPr>
    </w:p>
    <w:p w14:paraId="7E8A00D6" w14:textId="77777777" w:rsidR="00133BD2" w:rsidRDefault="00E4362C">
      <w:pPr>
        <w:pStyle w:val="BodyText"/>
        <w:spacing w:after="0"/>
        <w:rPr>
          <w:rFonts w:ascii="Times New Roman" w:hAnsi="Times New Roman"/>
          <w:b/>
          <w:bCs/>
          <w:sz w:val="22"/>
          <w:szCs w:val="22"/>
          <w:lang w:eastAsia="zh-CN"/>
        </w:rPr>
      </w:pPr>
      <w:r w:rsidRPr="0092670A">
        <w:rPr>
          <w:rFonts w:ascii="Times New Roman" w:hAnsi="Times New Roman"/>
          <w:b/>
          <w:bCs/>
          <w:sz w:val="22"/>
          <w:szCs w:val="22"/>
          <w:lang w:eastAsia="zh-CN"/>
        </w:rPr>
        <w:t>Moderator Suggested Conclusion:</w:t>
      </w:r>
    </w:p>
    <w:p w14:paraId="7E8A00D7"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BodyText"/>
        <w:spacing w:after="0"/>
        <w:rPr>
          <w:rFonts w:ascii="Times New Roman" w:hAnsi="Times New Roman"/>
          <w:sz w:val="22"/>
          <w:szCs w:val="22"/>
          <w:lang w:eastAsia="zh-CN"/>
        </w:rPr>
      </w:pPr>
    </w:p>
    <w:p w14:paraId="7E8A00D9" w14:textId="77777777" w:rsidR="00133BD2" w:rsidRDefault="00133BD2">
      <w:pPr>
        <w:pStyle w:val="BodyText"/>
        <w:spacing w:after="0"/>
        <w:rPr>
          <w:rFonts w:ascii="Times New Roman" w:hAnsi="Times New Roman"/>
          <w:sz w:val="22"/>
          <w:szCs w:val="22"/>
          <w:lang w:eastAsia="zh-CN"/>
        </w:rPr>
      </w:pPr>
    </w:p>
    <w:p w14:paraId="7E8A00D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DD" w14:textId="77777777" w:rsidTr="00BB0DE8">
        <w:tc>
          <w:tcPr>
            <w:tcW w:w="1885" w:type="dxa"/>
            <w:shd w:val="clear" w:color="auto" w:fill="F7CAAC" w:themeFill="accent2" w:themeFillTint="66"/>
          </w:tcPr>
          <w:p w14:paraId="7E8A00D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D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EC" w14:textId="77777777" w:rsidR="00133BD2" w:rsidRDefault="00E4362C">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0EF" w14:textId="77777777" w:rsidR="00133BD2" w:rsidRDefault="00E4362C">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133BD2" w14:paraId="7E8A00F3" w14:textId="77777777" w:rsidTr="00BB0DE8">
        <w:tc>
          <w:tcPr>
            <w:tcW w:w="1885" w:type="dxa"/>
          </w:tcPr>
          <w:p w14:paraId="7E8A00F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0F2"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0F5"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133BD2" w14:paraId="7E8A00F9" w14:textId="77777777" w:rsidTr="00BB0DE8">
        <w:tc>
          <w:tcPr>
            <w:tcW w:w="1885" w:type="dxa"/>
          </w:tcPr>
          <w:p w14:paraId="7E8A00F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0F8"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133BD2" w14:paraId="7E8A00FC" w14:textId="77777777" w:rsidTr="00BB0DE8">
        <w:tc>
          <w:tcPr>
            <w:tcW w:w="1885" w:type="dxa"/>
          </w:tcPr>
          <w:p w14:paraId="7E8A00FA" w14:textId="77777777" w:rsidR="00133BD2" w:rsidRDefault="00E4362C">
            <w:pPr>
              <w:pStyle w:val="BodyText"/>
              <w:spacing w:after="0" w:line="240" w:lineRule="auto"/>
              <w:rPr>
                <w:rFonts w:ascii="Times New Roman" w:eastAsia="MS Mincho" w:hAnsi="Times New Roman"/>
                <w:szCs w:val="20"/>
                <w:lang w:eastAsia="ja-JP"/>
              </w:rPr>
            </w:pPr>
            <w:r>
              <w:t>Intel</w:t>
            </w:r>
          </w:p>
        </w:tc>
        <w:tc>
          <w:tcPr>
            <w:tcW w:w="8077" w:type="dxa"/>
          </w:tcPr>
          <w:p w14:paraId="7E8A00FB"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BodyText"/>
              <w:spacing w:after="0" w:line="240" w:lineRule="auto"/>
              <w:rPr>
                <w:rFonts w:ascii="Times New Roman" w:eastAsia="MS Mincho" w:hAnsi="Times New Roman"/>
                <w:szCs w:val="20"/>
                <w:lang w:eastAsia="ja-JP"/>
              </w:rPr>
            </w:pPr>
            <w:r>
              <w:t>vivo</w:t>
            </w:r>
          </w:p>
        </w:tc>
        <w:tc>
          <w:tcPr>
            <w:tcW w:w="8077" w:type="dxa"/>
          </w:tcPr>
          <w:p w14:paraId="7E8A00FE"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BodyText"/>
              <w:spacing w:after="0" w:line="240" w:lineRule="auto"/>
            </w:pPr>
            <w:proofErr w:type="spellStart"/>
            <w:r>
              <w:t>Convida</w:t>
            </w:r>
            <w:proofErr w:type="spellEnd"/>
            <w:r>
              <w:t xml:space="preserve"> Wireless</w:t>
            </w:r>
          </w:p>
        </w:tc>
        <w:tc>
          <w:tcPr>
            <w:tcW w:w="8077" w:type="dxa"/>
          </w:tcPr>
          <w:p w14:paraId="7E8A0101" w14:textId="77777777" w:rsidR="00133BD2" w:rsidRDefault="00E4362C">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104"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B0DE8" w14:paraId="7E8A0108" w14:textId="77777777" w:rsidTr="00BB0DE8">
        <w:tc>
          <w:tcPr>
            <w:tcW w:w="1885" w:type="dxa"/>
          </w:tcPr>
          <w:p w14:paraId="7E8A0106" w14:textId="77777777" w:rsidR="00BB0DE8" w:rsidRDefault="00BB0DE8" w:rsidP="000103BB">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7E8A0107" w14:textId="77777777" w:rsidR="00BB0DE8" w:rsidRDefault="00BB0DE8" w:rsidP="000103BB">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10A" w14:textId="77777777" w:rsidR="00F31BFC" w:rsidRDefault="00F31BFC" w:rsidP="00F31BFC">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BodyText"/>
        <w:spacing w:after="0"/>
        <w:rPr>
          <w:rFonts w:ascii="Times New Roman" w:hAnsi="Times New Roman"/>
          <w:sz w:val="22"/>
          <w:szCs w:val="22"/>
          <w:lang w:eastAsia="zh-CN"/>
        </w:rPr>
      </w:pPr>
    </w:p>
    <w:p w14:paraId="6C26D7A0" w14:textId="61CED18F" w:rsidR="0092670A" w:rsidRDefault="0092670A" w:rsidP="009267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292AFF00" w14:textId="271EEC48" w:rsidR="0092670A" w:rsidRDefault="0092670A" w:rsidP="0092670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BodyText"/>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BodyText"/>
        <w:spacing w:after="0"/>
        <w:rPr>
          <w:rFonts w:ascii="Times New Roman" w:hAnsi="Times New Roman"/>
          <w:sz w:val="22"/>
          <w:szCs w:val="22"/>
          <w:lang w:eastAsia="zh-CN"/>
        </w:rPr>
      </w:pPr>
    </w:p>
    <w:p w14:paraId="2BE632FF" w14:textId="77777777" w:rsidR="00AF4E43" w:rsidRDefault="00AF4E43" w:rsidP="00AF4E4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AF4E43" w14:paraId="172BCE7B" w14:textId="77777777" w:rsidTr="000103BB">
        <w:tc>
          <w:tcPr>
            <w:tcW w:w="1885" w:type="dxa"/>
            <w:shd w:val="clear" w:color="auto" w:fill="B4C6E7" w:themeFill="accent5" w:themeFillTint="66"/>
          </w:tcPr>
          <w:p w14:paraId="393F3BFA"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ECA968"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0103BB">
        <w:tc>
          <w:tcPr>
            <w:tcW w:w="1885" w:type="dxa"/>
          </w:tcPr>
          <w:p w14:paraId="069CF40B" w14:textId="38D43BC3" w:rsidR="00AF4E43" w:rsidRPr="00AF5921" w:rsidRDefault="00923644"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E4AF5AE" w14:textId="64A47137" w:rsidR="00AF4E43" w:rsidRPr="00AF5921" w:rsidRDefault="00321B3C"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5983E13F" w14:textId="77777777" w:rsidR="00AF4E43" w:rsidRDefault="00AF4E43" w:rsidP="00AF4E43">
      <w:pPr>
        <w:pStyle w:val="BodyText"/>
        <w:spacing w:after="0"/>
        <w:rPr>
          <w:rFonts w:ascii="Times New Roman" w:hAnsi="Times New Roman"/>
          <w:sz w:val="22"/>
          <w:szCs w:val="22"/>
          <w:lang w:eastAsia="zh-CN"/>
        </w:rPr>
      </w:pPr>
    </w:p>
    <w:p w14:paraId="3CCCC9AF" w14:textId="77777777" w:rsidR="00AF5921" w:rsidRDefault="00AF5921">
      <w:pPr>
        <w:pStyle w:val="BodyText"/>
        <w:spacing w:after="0"/>
        <w:rPr>
          <w:rFonts w:ascii="Times New Roman" w:hAnsi="Times New Roman"/>
          <w:sz w:val="22"/>
          <w:szCs w:val="22"/>
          <w:lang w:eastAsia="zh-CN"/>
        </w:rPr>
      </w:pPr>
    </w:p>
    <w:p w14:paraId="7E8A010E" w14:textId="77777777" w:rsidR="00133BD2" w:rsidRDefault="00E4362C">
      <w:pPr>
        <w:pStyle w:val="Heading2"/>
        <w:rPr>
          <w:lang w:eastAsia="zh-CN"/>
        </w:rPr>
      </w:pPr>
      <w:r>
        <w:rPr>
          <w:lang w:eastAsia="zh-CN"/>
        </w:rPr>
        <w:t>3.2 General Comments on Numerology Study</w:t>
      </w:r>
    </w:p>
    <w:p w14:paraId="7E8A01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BodyText"/>
        <w:spacing w:after="0"/>
        <w:rPr>
          <w:rFonts w:ascii="Times New Roman" w:hAnsi="Times New Roman"/>
          <w:sz w:val="22"/>
          <w:szCs w:val="22"/>
          <w:lang w:eastAsia="zh-CN"/>
        </w:rPr>
      </w:pPr>
    </w:p>
    <w:p w14:paraId="7E8A0111"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E8A011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7E8A0113"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Furthermore, Lager SCS than 120 kHz can be introduced to have small FFT size in case of wider channel BW and robustness to phase noise at the higher frequency</w:t>
      </w:r>
    </w:p>
    <w:p w14:paraId="7E8A011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7E8A011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ListParagraph"/>
        <w:numPr>
          <w:ilvl w:val="0"/>
          <w:numId w:val="9"/>
        </w:numPr>
        <w:rPr>
          <w:rFonts w:eastAsia="SimSun"/>
          <w:lang w:eastAsia="zh-CN"/>
        </w:rPr>
      </w:pPr>
      <w:r>
        <w:rPr>
          <w:lang w:eastAsia="zh-CN"/>
        </w:rPr>
        <w:t>From [15]:</w:t>
      </w:r>
    </w:p>
    <w:p w14:paraId="7E8A011C" w14:textId="77777777" w:rsidR="00133BD2" w:rsidRDefault="00E4362C">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7E8A011D" w14:textId="77777777" w:rsidR="00133BD2" w:rsidRDefault="00E4362C">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7E8A011E"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7E8A0120"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7E8A012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7E8A012C"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8A012D"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12E"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7E8A0131" w14:textId="77777777" w:rsidR="00133BD2" w:rsidRDefault="00133BD2">
      <w:pPr>
        <w:pStyle w:val="BodyText"/>
        <w:spacing w:after="0"/>
        <w:rPr>
          <w:rFonts w:ascii="Times New Roman" w:hAnsi="Times New Roman"/>
          <w:sz w:val="22"/>
          <w:szCs w:val="22"/>
          <w:lang w:eastAsia="zh-CN"/>
        </w:rPr>
      </w:pPr>
    </w:p>
    <w:p w14:paraId="7E8A013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7E8A013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BodyText"/>
        <w:spacing w:after="0"/>
        <w:rPr>
          <w:rFonts w:ascii="Times New Roman" w:hAnsi="Times New Roman"/>
          <w:sz w:val="22"/>
          <w:szCs w:val="22"/>
          <w:lang w:eastAsia="zh-CN"/>
        </w:rPr>
      </w:pPr>
    </w:p>
    <w:p w14:paraId="7E8A0135" w14:textId="77777777" w:rsidR="00133BD2" w:rsidRDefault="00133BD2">
      <w:pPr>
        <w:pStyle w:val="BodyText"/>
        <w:spacing w:after="0"/>
        <w:rPr>
          <w:rFonts w:ascii="Times New Roman" w:hAnsi="Times New Roman"/>
          <w:sz w:val="22"/>
          <w:szCs w:val="22"/>
          <w:lang w:eastAsia="zh-CN"/>
        </w:rPr>
      </w:pPr>
    </w:p>
    <w:p w14:paraId="7E8A013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BodyText"/>
        <w:spacing w:after="0"/>
        <w:rPr>
          <w:rFonts w:ascii="Times New Roman" w:hAnsi="Times New Roman"/>
          <w:sz w:val="22"/>
          <w:szCs w:val="22"/>
          <w:lang w:eastAsia="zh-CN"/>
        </w:rPr>
      </w:pPr>
    </w:p>
    <w:p w14:paraId="7E8A013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13F" w14:textId="77777777">
        <w:tc>
          <w:tcPr>
            <w:tcW w:w="1885" w:type="dxa"/>
            <w:shd w:val="clear" w:color="auto" w:fill="E2EFD9" w:themeFill="accent6" w:themeFillTint="33"/>
          </w:tcPr>
          <w:p w14:paraId="7E8A01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13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133BD2" w14:paraId="7E8A0145" w14:textId="77777777">
        <w:tc>
          <w:tcPr>
            <w:tcW w:w="1885" w:type="dxa"/>
          </w:tcPr>
          <w:p w14:paraId="7E8A014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1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14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7E8A014A" w14:textId="77777777"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153" w14:textId="77777777">
        <w:tc>
          <w:tcPr>
            <w:tcW w:w="1885" w:type="dxa"/>
          </w:tcPr>
          <w:p w14:paraId="7E8A01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15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15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moderator’s proposal. The list of potential issues should be exhaustive and include both technical (e.g. performance in the presence of phase noise and advanced signal processing techniques) and non-technical (e.g. change of maximum BW and sampling rate in </w:t>
            </w:r>
            <w:proofErr w:type="gramStart"/>
            <w:r>
              <w:rPr>
                <w:rFonts w:ascii="Times New Roman" w:hAnsi="Times New Roman"/>
                <w:szCs w:val="20"/>
                <w:lang w:eastAsia="zh-CN"/>
              </w:rPr>
              <w:t>38.211 )</w:t>
            </w:r>
            <w:proofErr w:type="gramEnd"/>
          </w:p>
        </w:tc>
      </w:tr>
      <w:tr w:rsidR="00133BD2" w14:paraId="7E8A015C" w14:textId="77777777">
        <w:tc>
          <w:tcPr>
            <w:tcW w:w="1885" w:type="dxa"/>
          </w:tcPr>
          <w:p w14:paraId="7E8A015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5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15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w:t>
            </w:r>
            <w:r>
              <w:rPr>
                <w:rFonts w:ascii="Times New Roman" w:hAnsi="Times New Roman"/>
                <w:szCs w:val="20"/>
                <w:lang w:eastAsia="zh-CN"/>
              </w:rPr>
              <w:lastRenderedPageBreak/>
              <w:t xml:space="preserve">dedicated to the simulation results and the corresponding observations or the simulation results relevant to each section will be presented in the same section). </w:t>
            </w:r>
          </w:p>
          <w:p w14:paraId="7E8A01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16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1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BodyText"/>
              <w:spacing w:before="0" w:after="0" w:line="240" w:lineRule="auto"/>
              <w:rPr>
                <w:rFonts w:ascii="Times New Roman" w:hAnsi="Times New Roman"/>
                <w:szCs w:val="20"/>
                <w:lang w:eastAsia="zh-CN"/>
              </w:rPr>
            </w:pPr>
          </w:p>
          <w:p w14:paraId="7E8A01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BodyText"/>
              <w:spacing w:before="0" w:after="0" w:line="240" w:lineRule="auto"/>
              <w:rPr>
                <w:rFonts w:ascii="Times New Roman" w:hAnsi="Times New Roman"/>
                <w:szCs w:val="20"/>
                <w:lang w:eastAsia="zh-CN"/>
              </w:rPr>
            </w:pPr>
          </w:p>
          <w:p w14:paraId="7E8A01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133BD2" w14:paraId="7E8A0176" w14:textId="77777777">
        <w:tc>
          <w:tcPr>
            <w:tcW w:w="1885" w:type="dxa"/>
          </w:tcPr>
          <w:p w14:paraId="7E8A017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17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17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133BD2" w14:paraId="7E8A017F" w14:textId="77777777">
        <w:tc>
          <w:tcPr>
            <w:tcW w:w="1885" w:type="dxa"/>
          </w:tcPr>
          <w:p w14:paraId="7E8A017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17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 xml:space="preserve">/Motorola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18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BodyText"/>
        <w:spacing w:after="0"/>
        <w:rPr>
          <w:rFonts w:ascii="Times New Roman" w:hAnsi="Times New Roman"/>
          <w:sz w:val="22"/>
          <w:szCs w:val="22"/>
          <w:lang w:eastAsia="zh-CN"/>
        </w:rPr>
      </w:pPr>
    </w:p>
    <w:p w14:paraId="7E8A0187" w14:textId="77777777" w:rsidR="00133BD2" w:rsidRDefault="00133BD2">
      <w:pPr>
        <w:pStyle w:val="BodyText"/>
        <w:spacing w:after="0"/>
        <w:rPr>
          <w:rFonts w:ascii="Times New Roman" w:hAnsi="Times New Roman"/>
          <w:sz w:val="22"/>
          <w:szCs w:val="22"/>
          <w:lang w:eastAsia="zh-CN"/>
        </w:rPr>
      </w:pPr>
    </w:p>
    <w:p w14:paraId="7E8A018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7E8A0189" w14:textId="77777777" w:rsidR="00133BD2" w:rsidRDefault="00133BD2">
      <w:pPr>
        <w:pStyle w:val="BodyText"/>
        <w:spacing w:after="0"/>
        <w:rPr>
          <w:rFonts w:ascii="Times New Roman" w:hAnsi="Times New Roman"/>
          <w:sz w:val="22"/>
          <w:szCs w:val="22"/>
          <w:lang w:eastAsia="zh-CN"/>
        </w:rPr>
      </w:pPr>
    </w:p>
    <w:p w14:paraId="7E8A018A" w14:textId="77777777" w:rsidR="00133BD2" w:rsidRDefault="00E4362C">
      <w:pPr>
        <w:pStyle w:val="BodyText"/>
        <w:spacing w:after="0"/>
        <w:rPr>
          <w:rFonts w:ascii="Times New Roman" w:hAnsi="Times New Roman"/>
          <w:b/>
          <w:bCs/>
          <w:sz w:val="22"/>
          <w:szCs w:val="22"/>
          <w:lang w:eastAsia="zh-CN"/>
        </w:rPr>
      </w:pPr>
      <w:r w:rsidRPr="00B71DDC">
        <w:rPr>
          <w:rFonts w:ascii="Times New Roman" w:hAnsi="Times New Roman"/>
          <w:b/>
          <w:bCs/>
          <w:sz w:val="22"/>
          <w:szCs w:val="22"/>
          <w:lang w:eastAsia="zh-CN"/>
        </w:rPr>
        <w:t>Moderator Suggested Conclusion:</w:t>
      </w:r>
    </w:p>
    <w:p w14:paraId="7E8A018B"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p>
    <w:p w14:paraId="7E8A018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8D"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BodyText"/>
        <w:spacing w:after="0"/>
        <w:rPr>
          <w:rFonts w:ascii="Times New Roman" w:hAnsi="Times New Roman"/>
          <w:sz w:val="22"/>
          <w:szCs w:val="22"/>
          <w:lang w:eastAsia="zh-CN"/>
        </w:rPr>
      </w:pPr>
    </w:p>
    <w:p w14:paraId="7E8A018F" w14:textId="77777777" w:rsidR="00133BD2" w:rsidRDefault="00133BD2">
      <w:pPr>
        <w:pStyle w:val="BodyText"/>
        <w:spacing w:after="0"/>
        <w:rPr>
          <w:rFonts w:ascii="Times New Roman" w:hAnsi="Times New Roman"/>
          <w:sz w:val="22"/>
          <w:szCs w:val="22"/>
          <w:lang w:eastAsia="zh-CN"/>
        </w:rPr>
      </w:pPr>
    </w:p>
    <w:p w14:paraId="7E8A019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193" w14:textId="77777777" w:rsidTr="00BB0DE8">
        <w:tc>
          <w:tcPr>
            <w:tcW w:w="1885" w:type="dxa"/>
            <w:shd w:val="clear" w:color="auto" w:fill="F7CAAC" w:themeFill="accent2" w:themeFillTint="66"/>
          </w:tcPr>
          <w:p w14:paraId="7E8A019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19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196"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97"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98"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E8A019B" w14:textId="77777777" w:rsidR="00133BD2" w:rsidRDefault="00133BD2">
            <w:pPr>
              <w:pStyle w:val="BodyText"/>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19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7E8A01A2" w14:textId="77777777" w:rsidR="00133BD2" w:rsidRDefault="00133BD2">
            <w:pPr>
              <w:pStyle w:val="BodyText"/>
              <w:spacing w:before="0" w:after="0" w:line="240" w:lineRule="auto"/>
              <w:rPr>
                <w:rFonts w:ascii="Times New Roman" w:hAnsi="Times New Roman"/>
                <w:szCs w:val="20"/>
                <w:lang w:eastAsia="zh-CN"/>
              </w:rPr>
            </w:pPr>
          </w:p>
          <w:p w14:paraId="7E8A01A3"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w:t>
            </w:r>
            <w:r>
              <w:rPr>
                <w:rFonts w:ascii="Times New Roman" w:hAnsi="Times New Roman"/>
                <w:szCs w:val="20"/>
                <w:lang w:eastAsia="zh-CN"/>
              </w:rPr>
              <w:lastRenderedPageBreak/>
              <w:t xml:space="preserve">enhancements, beam-management, reference signal design. For investigating the need for higher numerologies, one of the key aspects that is studied is the phase noise impact. </w:t>
            </w:r>
          </w:p>
          <w:p w14:paraId="7E8A01A4" w14:textId="77777777" w:rsidR="00133BD2" w:rsidRDefault="00133BD2">
            <w:pPr>
              <w:pStyle w:val="BodyText"/>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7E8A01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1B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1B4"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1B7"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1BA"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1C0"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7E8A01C5"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1C8"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7E8A01CB" w14:textId="77777777" w:rsidR="00133BD2" w:rsidRDefault="00E4362C">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E8A01CE" w14:textId="77777777" w:rsidR="00BB0DE8" w:rsidRDefault="00BB0DE8"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7E8A01CF" w14:textId="77777777" w:rsidR="00BB0DE8" w:rsidRDefault="00BB0DE8" w:rsidP="000103BB">
            <w:pPr>
              <w:pStyle w:val="BodyText"/>
              <w:spacing w:before="0" w:after="0" w:line="240" w:lineRule="auto"/>
              <w:rPr>
                <w:rFonts w:ascii="Times New Roman" w:hAnsi="Times New Roman"/>
                <w:szCs w:val="20"/>
                <w:lang w:eastAsia="zh-CN"/>
              </w:rPr>
            </w:pPr>
          </w:p>
          <w:p w14:paraId="7E8A01D0" w14:textId="77777777" w:rsidR="00BB0DE8" w:rsidRPr="006B26C5" w:rsidRDefault="00BB0DE8" w:rsidP="000103BB">
            <w:pPr>
              <w:pStyle w:val="BodyText"/>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2"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4"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5" w:author="David mazzarese" w:date="2020-08-24T09:05:00Z">
              <w:r w:rsidRPr="006B26C5" w:rsidDel="00453697">
                <w:rPr>
                  <w:rFonts w:ascii="Times New Roman" w:hAnsi="Times New Roman"/>
                  <w:szCs w:val="20"/>
                  <w:lang w:eastAsia="zh-CN"/>
                </w:rPr>
                <w:delText xml:space="preserve">one </w:delText>
              </w:r>
            </w:del>
            <w:ins w:id="6"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7" w:author="David mazzarese" w:date="2020-08-24T09:05:00Z">
              <w:r w:rsidRPr="006B26C5" w:rsidDel="00453697">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9" w:author="David mazzarese" w:date="2020-08-24T09:05:00Z">
              <w:r w:rsidRPr="006B26C5" w:rsidDel="00453697">
                <w:rPr>
                  <w:rFonts w:ascii="Times New Roman" w:hAnsi="Times New Roman"/>
                  <w:szCs w:val="20"/>
                  <w:lang w:eastAsia="zh-CN"/>
                </w:rPr>
                <w:delText xml:space="preserve">is </w:delText>
              </w:r>
            </w:del>
            <w:ins w:id="10"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1"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2" w:author="David mazzarese" w:date="2020-08-24T09:05:00Z">
              <w:r w:rsidRPr="006B26C5" w:rsidDel="00453697">
                <w:rPr>
                  <w:rFonts w:ascii="Times New Roman" w:hAnsi="Times New Roman"/>
                  <w:szCs w:val="20"/>
                  <w:lang w:eastAsia="zh-CN"/>
                </w:rPr>
                <w:delText xml:space="preserve"> impact</w:delText>
              </w:r>
            </w:del>
            <w:ins w:id="13"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4"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0103BB">
            <w:pPr>
              <w:pStyle w:val="BodyText"/>
              <w:tabs>
                <w:tab w:val="left" w:pos="3076"/>
              </w:tabs>
              <w:spacing w:after="0" w:line="240" w:lineRule="auto"/>
              <w:rPr>
                <w:rFonts w:ascii="Times New Roman" w:eastAsia="MS Mincho"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7E8A01D4"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BodyText"/>
        <w:spacing w:after="0"/>
        <w:rPr>
          <w:rFonts w:ascii="Times New Roman" w:hAnsi="Times New Roman"/>
          <w:sz w:val="22"/>
          <w:szCs w:val="22"/>
          <w:lang w:eastAsia="zh-CN"/>
        </w:rPr>
      </w:pPr>
    </w:p>
    <w:p w14:paraId="7E8A01D7" w14:textId="34D91F30" w:rsidR="00133BD2" w:rsidRDefault="00133BD2">
      <w:pPr>
        <w:pStyle w:val="BodyText"/>
        <w:spacing w:after="0"/>
        <w:rPr>
          <w:rFonts w:ascii="Times New Roman" w:hAnsi="Times New Roman"/>
          <w:sz w:val="22"/>
          <w:szCs w:val="22"/>
          <w:lang w:eastAsia="zh-CN"/>
        </w:rPr>
      </w:pPr>
    </w:p>
    <w:p w14:paraId="5BEC6103" w14:textId="77777777" w:rsidR="00937ABC" w:rsidRDefault="00937ABC" w:rsidP="00937ABC">
      <w:pPr>
        <w:pStyle w:val="BodyText"/>
        <w:spacing w:after="0"/>
        <w:rPr>
          <w:rFonts w:ascii="Times New Roman" w:hAnsi="Times New Roman"/>
          <w:sz w:val="22"/>
          <w:szCs w:val="22"/>
          <w:lang w:eastAsia="zh-CN"/>
        </w:rPr>
      </w:pPr>
    </w:p>
    <w:p w14:paraId="1652A249" w14:textId="636F487D" w:rsidR="00937ABC" w:rsidRDefault="00937ABC" w:rsidP="00937AB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71DDC">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B287719"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A6DFD35"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38B7BE8" w14:textId="70178F2F" w:rsidR="00937ABC" w:rsidRPr="006B26C5" w:rsidRDefault="00937ABC" w:rsidP="00937ABC">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0042708F">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BodyText"/>
        <w:spacing w:after="0"/>
        <w:rPr>
          <w:rFonts w:ascii="Times New Roman" w:hAnsi="Times New Roman"/>
          <w:sz w:val="22"/>
          <w:szCs w:val="22"/>
          <w:lang w:eastAsia="zh-CN"/>
        </w:rPr>
      </w:pPr>
    </w:p>
    <w:p w14:paraId="7EA2769D" w14:textId="767D1FBF" w:rsidR="00AF5921" w:rsidRDefault="00AF5921" w:rsidP="00AF5921">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TableGrid"/>
        <w:tblW w:w="9962" w:type="dxa"/>
        <w:tblLayout w:type="fixed"/>
        <w:tblLook w:val="04A0" w:firstRow="1" w:lastRow="0" w:firstColumn="1" w:lastColumn="0" w:noHBand="0" w:noVBand="1"/>
      </w:tblPr>
      <w:tblGrid>
        <w:gridCol w:w="1885"/>
        <w:gridCol w:w="8077"/>
      </w:tblGrid>
      <w:tr w:rsidR="00AF5921" w14:paraId="0DF9442A" w14:textId="77777777" w:rsidTr="00003B1D">
        <w:tc>
          <w:tcPr>
            <w:tcW w:w="1885" w:type="dxa"/>
            <w:shd w:val="clear" w:color="auto" w:fill="B4C6E7" w:themeFill="accent5" w:themeFillTint="66"/>
          </w:tcPr>
          <w:p w14:paraId="39AD5102"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0989D3"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0103BB">
        <w:tc>
          <w:tcPr>
            <w:tcW w:w="1885" w:type="dxa"/>
          </w:tcPr>
          <w:p w14:paraId="2EB8B0F0" w14:textId="292B4959" w:rsidR="00AF5921" w:rsidRP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F2FDBF" w14:textId="330613EF" w:rsid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updated conclusion with some minor edits</w:t>
            </w:r>
            <w:r w:rsidR="0010421D">
              <w:rPr>
                <w:rFonts w:ascii="Times New Roman" w:hAnsi="Times New Roman"/>
                <w:szCs w:val="20"/>
                <w:lang w:eastAsia="zh-CN"/>
              </w:rPr>
              <w:t xml:space="preserve"> highlighted in </w:t>
            </w:r>
            <w:r w:rsidR="0010421D" w:rsidRPr="0010421D">
              <w:rPr>
                <w:rFonts w:ascii="Times New Roman" w:hAnsi="Times New Roman"/>
                <w:szCs w:val="20"/>
                <w:highlight w:val="yellow"/>
                <w:lang w:eastAsia="zh-CN"/>
              </w:rPr>
              <w:t>yellow</w:t>
            </w:r>
            <w:r w:rsidR="0010421D">
              <w:rPr>
                <w:rFonts w:ascii="Times New Roman" w:hAnsi="Times New Roman"/>
                <w:szCs w:val="20"/>
                <w:lang w:eastAsia="zh-CN"/>
              </w:rPr>
              <w:t>:</w:t>
            </w:r>
          </w:p>
          <w:p w14:paraId="6AD5D87B"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8DED4AE"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791E391" w14:textId="43A1AED6" w:rsidR="0010421D" w:rsidRPr="006B26C5" w:rsidRDefault="0010421D" w:rsidP="0010421D">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sidR="003B58EB">
              <w:rPr>
                <w:rFonts w:ascii="Times New Roman" w:hAnsi="Times New Roman"/>
                <w:color w:val="FF0000"/>
                <w:szCs w:val="20"/>
                <w:lang w:eastAsia="zh-CN"/>
              </w:rPr>
              <w:t xml:space="preserve"> </w:t>
            </w:r>
            <w:r w:rsidR="003B58EB"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003B58EB" w:rsidRPr="003B58EB">
              <w:rPr>
                <w:rFonts w:ascii="Times New Roman" w:hAnsi="Times New Roman"/>
                <w:szCs w:val="20"/>
                <w:highlight w:val="yellow"/>
                <w:lang w:eastAsia="zh-CN"/>
              </w:rPr>
              <w:t>at least the</w:t>
            </w:r>
            <w:r w:rsidR="003B58EB"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7E68AB12" w14:textId="25D8098C" w:rsidR="0010421D" w:rsidRPr="00AF5921" w:rsidRDefault="0010421D" w:rsidP="000103BB">
            <w:pPr>
              <w:pStyle w:val="BodyText"/>
              <w:spacing w:before="0" w:after="0" w:line="240" w:lineRule="auto"/>
              <w:rPr>
                <w:rFonts w:ascii="Times New Roman" w:hAnsi="Times New Roman"/>
                <w:szCs w:val="20"/>
                <w:lang w:eastAsia="zh-CN"/>
              </w:rPr>
            </w:pPr>
          </w:p>
        </w:tc>
      </w:tr>
    </w:tbl>
    <w:p w14:paraId="290D4F28" w14:textId="77777777" w:rsidR="00AF5921" w:rsidRDefault="00AF5921" w:rsidP="00AF5921">
      <w:pPr>
        <w:pStyle w:val="BodyText"/>
        <w:spacing w:after="0"/>
        <w:rPr>
          <w:rFonts w:ascii="Times New Roman" w:hAnsi="Times New Roman"/>
          <w:sz w:val="22"/>
          <w:szCs w:val="22"/>
          <w:lang w:eastAsia="zh-CN"/>
        </w:rPr>
      </w:pPr>
    </w:p>
    <w:p w14:paraId="7E2CD6AA" w14:textId="77777777" w:rsidR="00937ABC" w:rsidRDefault="00937ABC" w:rsidP="00937ABC">
      <w:pPr>
        <w:pStyle w:val="BodyText"/>
        <w:spacing w:after="0"/>
        <w:rPr>
          <w:rFonts w:ascii="Times New Roman" w:hAnsi="Times New Roman"/>
          <w:sz w:val="22"/>
          <w:szCs w:val="22"/>
          <w:lang w:eastAsia="zh-CN"/>
        </w:rPr>
      </w:pPr>
    </w:p>
    <w:p w14:paraId="088E3EC5" w14:textId="540AC63C" w:rsidR="00937ABC" w:rsidRDefault="00937ABC">
      <w:pPr>
        <w:pStyle w:val="BodyText"/>
        <w:spacing w:after="0"/>
        <w:rPr>
          <w:rFonts w:ascii="Times New Roman" w:hAnsi="Times New Roman"/>
          <w:sz w:val="22"/>
          <w:szCs w:val="22"/>
          <w:lang w:eastAsia="zh-CN"/>
        </w:rPr>
      </w:pPr>
    </w:p>
    <w:p w14:paraId="3C63CE41" w14:textId="77777777" w:rsidR="00937ABC" w:rsidRDefault="00937ABC">
      <w:pPr>
        <w:pStyle w:val="BodyText"/>
        <w:spacing w:after="0"/>
        <w:rPr>
          <w:rFonts w:ascii="Times New Roman" w:hAnsi="Times New Roman"/>
          <w:sz w:val="22"/>
          <w:szCs w:val="22"/>
          <w:lang w:eastAsia="zh-CN"/>
        </w:rPr>
      </w:pPr>
    </w:p>
    <w:p w14:paraId="7E8A01D8" w14:textId="77777777" w:rsidR="00133BD2" w:rsidRDefault="00E4362C">
      <w:pPr>
        <w:pStyle w:val="Heading2"/>
        <w:rPr>
          <w:lang w:eastAsia="zh-CN"/>
        </w:rPr>
      </w:pPr>
      <w:r>
        <w:rPr>
          <w:lang w:eastAsia="zh-CN"/>
        </w:rPr>
        <w:lastRenderedPageBreak/>
        <w:t>3.3 SSB pattern and SSB/CORESET multiplexing</w:t>
      </w:r>
    </w:p>
    <w:p w14:paraId="7E8A01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BodyText"/>
        <w:spacing w:after="0"/>
        <w:rPr>
          <w:rFonts w:ascii="Times New Roman" w:hAnsi="Times New Roman"/>
          <w:sz w:val="22"/>
          <w:szCs w:val="22"/>
          <w:lang w:eastAsia="zh-CN"/>
        </w:rPr>
      </w:pPr>
    </w:p>
    <w:p w14:paraId="7E8A01D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E8A01D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7E8A01DF"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7E8A01E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ListParagraph"/>
        <w:numPr>
          <w:ilvl w:val="0"/>
          <w:numId w:val="12"/>
        </w:numPr>
        <w:rPr>
          <w:rFonts w:eastAsia="SimSun"/>
          <w:lang w:eastAsia="zh-CN"/>
        </w:rPr>
      </w:pPr>
      <w:r>
        <w:rPr>
          <w:lang w:eastAsia="zh-CN"/>
        </w:rPr>
        <w:t>From [14]:</w:t>
      </w:r>
    </w:p>
    <w:p w14:paraId="7E8A01E4" w14:textId="77777777" w:rsidR="00133BD2" w:rsidRDefault="00E4362C">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7E8A01E5" w14:textId="77777777" w:rsidR="00133BD2" w:rsidRDefault="00E4362C">
      <w:pPr>
        <w:pStyle w:val="ListParagraph"/>
        <w:numPr>
          <w:ilvl w:val="0"/>
          <w:numId w:val="12"/>
        </w:numPr>
        <w:rPr>
          <w:rFonts w:eastAsia="SimSun"/>
          <w:lang w:eastAsia="zh-CN"/>
        </w:rPr>
      </w:pPr>
      <w:r>
        <w:rPr>
          <w:lang w:eastAsia="zh-CN"/>
        </w:rPr>
        <w:t>From [15]:</w:t>
      </w:r>
    </w:p>
    <w:p w14:paraId="7E8A01E6" w14:textId="77777777" w:rsidR="00133BD2" w:rsidRDefault="00E4362C">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7E8A01E7" w14:textId="77777777" w:rsidR="00133BD2" w:rsidRDefault="00E4362C">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7E8A01E8" w14:textId="77777777" w:rsidR="00133BD2" w:rsidRDefault="00E4362C">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7E8A01E9" w14:textId="77777777" w:rsidR="00133BD2" w:rsidRDefault="00E4362C">
      <w:pPr>
        <w:pStyle w:val="ListParagraph"/>
        <w:numPr>
          <w:ilvl w:val="1"/>
          <w:numId w:val="12"/>
        </w:numPr>
        <w:rPr>
          <w:rFonts w:eastAsia="SimSun"/>
          <w:lang w:eastAsia="zh-CN"/>
        </w:rPr>
      </w:pPr>
      <w:r>
        <w:rPr>
          <w:lang w:eastAsia="zh-CN"/>
        </w:rPr>
        <w:t>If minor, targeted, enhancements to particular pattern(s) are beneficial, these can be considered.</w:t>
      </w:r>
    </w:p>
    <w:p w14:paraId="7E8A01EA" w14:textId="77777777" w:rsidR="00133BD2" w:rsidRDefault="00E4362C">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E8A01EC" w14:textId="77777777" w:rsidR="00133BD2" w:rsidRDefault="00E4362C">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7E8A01ED" w14:textId="77777777" w:rsidR="00133BD2" w:rsidRDefault="00E4362C">
      <w:pPr>
        <w:pStyle w:val="ListParagraph"/>
        <w:numPr>
          <w:ilvl w:val="2"/>
          <w:numId w:val="12"/>
        </w:numPr>
        <w:rPr>
          <w:rFonts w:eastAsia="SimSun"/>
          <w:lang w:eastAsia="zh-CN"/>
        </w:rPr>
      </w:pPr>
      <w:r>
        <w:rPr>
          <w:rFonts w:eastAsia="SimSun"/>
          <w:lang w:eastAsia="zh-CN"/>
        </w:rPr>
        <w:t>(1) Allow (240 kHz, 240 kHz) SCS,</w:t>
      </w:r>
    </w:p>
    <w:p w14:paraId="7E8A01EE" w14:textId="77777777" w:rsidR="00133BD2" w:rsidRDefault="00E4362C">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7E8A01EF"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[17]:</w:t>
      </w:r>
    </w:p>
    <w:p w14:paraId="7E8A01F0" w14:textId="77777777" w:rsidR="00133BD2" w:rsidRDefault="00E4362C">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E8A01F1"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[20]:</w:t>
      </w:r>
    </w:p>
    <w:p w14:paraId="7E8A01F2" w14:textId="77777777" w:rsidR="00133BD2" w:rsidRDefault="00E4362C">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7E8A01F3" w14:textId="77777777" w:rsidR="00133BD2" w:rsidRDefault="00E4362C">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E8A01F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E8A01FB"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E8A01FC"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7E8A01F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7E8A01FF" w14:textId="77777777" w:rsidR="00133BD2" w:rsidRDefault="00E4362C">
      <w:pPr>
        <w:pStyle w:val="ListParagraph"/>
        <w:numPr>
          <w:ilvl w:val="0"/>
          <w:numId w:val="12"/>
        </w:numPr>
        <w:rPr>
          <w:rFonts w:eastAsia="SimSun"/>
          <w:lang w:eastAsia="zh-CN"/>
        </w:rPr>
      </w:pPr>
      <w:r>
        <w:rPr>
          <w:lang w:eastAsia="zh-CN"/>
        </w:rPr>
        <w:t>From [28]:</w:t>
      </w:r>
    </w:p>
    <w:p w14:paraId="7E8A0200" w14:textId="77777777" w:rsidR="00133BD2" w:rsidRDefault="00E4362C">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7E8A0201" w14:textId="77777777" w:rsidR="00133BD2" w:rsidRDefault="00E4362C">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E8A0202"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03"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E8A0208" w14:textId="77777777" w:rsidR="00133BD2" w:rsidRDefault="00133BD2">
      <w:pPr>
        <w:pStyle w:val="BodyText"/>
        <w:spacing w:after="0"/>
        <w:rPr>
          <w:rFonts w:ascii="Times New Roman" w:hAnsi="Times New Roman"/>
          <w:sz w:val="22"/>
          <w:szCs w:val="22"/>
          <w:lang w:eastAsia="zh-CN"/>
        </w:rPr>
      </w:pPr>
    </w:p>
    <w:p w14:paraId="7E8A0209" w14:textId="77777777" w:rsidR="00133BD2" w:rsidRDefault="00133BD2">
      <w:pPr>
        <w:pStyle w:val="BodyText"/>
        <w:spacing w:after="0"/>
        <w:rPr>
          <w:rFonts w:ascii="Times New Roman" w:hAnsi="Times New Roman"/>
          <w:sz w:val="22"/>
          <w:szCs w:val="22"/>
          <w:lang w:eastAsia="zh-CN"/>
        </w:rPr>
      </w:pPr>
    </w:p>
    <w:p w14:paraId="7E8A020A" w14:textId="77777777" w:rsidR="00133BD2" w:rsidRDefault="00133BD2">
      <w:pPr>
        <w:pStyle w:val="BodyText"/>
        <w:spacing w:after="0"/>
        <w:rPr>
          <w:rFonts w:ascii="Times New Roman" w:hAnsi="Times New Roman"/>
          <w:sz w:val="22"/>
          <w:szCs w:val="22"/>
          <w:lang w:eastAsia="zh-CN"/>
        </w:rPr>
      </w:pPr>
    </w:p>
    <w:p w14:paraId="7E8A020B"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BodyText"/>
        <w:spacing w:after="0"/>
        <w:rPr>
          <w:rFonts w:ascii="Times New Roman" w:hAnsi="Times New Roman"/>
          <w:sz w:val="22"/>
          <w:szCs w:val="22"/>
          <w:lang w:eastAsia="zh-CN"/>
        </w:rPr>
      </w:pPr>
    </w:p>
    <w:p w14:paraId="7E8A020E" w14:textId="77777777" w:rsidR="00133BD2" w:rsidRDefault="00133BD2">
      <w:pPr>
        <w:pStyle w:val="BodyText"/>
        <w:spacing w:after="0"/>
        <w:rPr>
          <w:rFonts w:ascii="Times New Roman" w:hAnsi="Times New Roman"/>
          <w:sz w:val="22"/>
          <w:szCs w:val="22"/>
          <w:lang w:eastAsia="zh-CN"/>
        </w:rPr>
      </w:pPr>
    </w:p>
    <w:p w14:paraId="7E8A02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gap for signal(s)/channel(s)</w:t>
      </w:r>
    </w:p>
    <w:p w14:paraId="7E8A021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1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BodyText"/>
        <w:spacing w:after="0"/>
        <w:rPr>
          <w:rFonts w:ascii="Times New Roman" w:hAnsi="Times New Roman"/>
          <w:sz w:val="22"/>
          <w:szCs w:val="22"/>
          <w:lang w:eastAsia="zh-CN"/>
        </w:rPr>
      </w:pPr>
    </w:p>
    <w:p w14:paraId="7E8A021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7E8A021A"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1D" w14:textId="77777777">
        <w:tc>
          <w:tcPr>
            <w:tcW w:w="1885" w:type="dxa"/>
            <w:shd w:val="clear" w:color="auto" w:fill="E2EFD9" w:themeFill="accent6" w:themeFillTint="33"/>
          </w:tcPr>
          <w:p w14:paraId="7E8A021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1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22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E8A0226"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27"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29"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2A"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BodyText"/>
              <w:spacing w:before="0" w:after="0" w:line="240" w:lineRule="auto"/>
              <w:rPr>
                <w:rFonts w:ascii="Times New Roman" w:hAnsi="Times New Roman"/>
                <w:szCs w:val="20"/>
                <w:lang w:eastAsia="zh-CN"/>
              </w:rPr>
            </w:pPr>
          </w:p>
          <w:p w14:paraId="7E8A022D" w14:textId="77777777" w:rsidR="00133BD2" w:rsidRDefault="00133BD2">
            <w:pPr>
              <w:pStyle w:val="BodyText"/>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3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Multiplexing of PDCCH (for system information, and possible others) with SSB</w:t>
            </w:r>
          </w:p>
          <w:p w14:paraId="7E8A023C"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7E8A023E"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7E8A0240"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244" w14:textId="77777777">
        <w:tc>
          <w:tcPr>
            <w:tcW w:w="1885" w:type="dxa"/>
          </w:tcPr>
          <w:p w14:paraId="7E8A02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E8A024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133BD2" w14:paraId="7E8A024A" w14:textId="77777777">
        <w:tc>
          <w:tcPr>
            <w:tcW w:w="1885" w:type="dxa"/>
          </w:tcPr>
          <w:p w14:paraId="7E8A024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249"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24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14:paraId="7E8A0257" w14:textId="77777777">
        <w:tc>
          <w:tcPr>
            <w:tcW w:w="1885" w:type="dxa"/>
          </w:tcPr>
          <w:p w14:paraId="7E8A02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2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BodyText"/>
              <w:spacing w:before="0" w:after="0" w:line="240" w:lineRule="auto"/>
              <w:rPr>
                <w:rFonts w:ascii="Times New Roman" w:hAnsi="Times New Roman"/>
                <w:szCs w:val="20"/>
                <w:lang w:eastAsia="zh-CN"/>
              </w:rPr>
            </w:pPr>
          </w:p>
          <w:p w14:paraId="7E8A02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7E8A02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7E8A02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7E8A025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5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7E8A025B"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7E8A025C"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BodyText"/>
              <w:spacing w:before="0" w:after="0" w:line="240" w:lineRule="auto"/>
              <w:rPr>
                <w:rFonts w:ascii="Times New Roman" w:hAnsi="Times New Roman"/>
                <w:szCs w:val="20"/>
                <w:lang w:eastAsia="zh-CN"/>
              </w:rPr>
            </w:pPr>
          </w:p>
          <w:p w14:paraId="7E8A025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7E8A0262"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7E8A0263"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7E8A0264"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BodyText"/>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2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2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27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7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277"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2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14:paraId="7E8A027E" w14:textId="77777777">
        <w:tc>
          <w:tcPr>
            <w:tcW w:w="1885" w:type="dxa"/>
          </w:tcPr>
          <w:p w14:paraId="7E8A027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2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7E8A027F" w14:textId="77777777" w:rsidR="00133BD2" w:rsidRDefault="00133BD2">
      <w:pPr>
        <w:pStyle w:val="BodyText"/>
        <w:spacing w:after="0"/>
        <w:rPr>
          <w:rFonts w:ascii="Times New Roman" w:hAnsi="Times New Roman"/>
          <w:sz w:val="22"/>
          <w:szCs w:val="22"/>
          <w:lang w:eastAsia="zh-CN"/>
        </w:rPr>
      </w:pPr>
    </w:p>
    <w:p w14:paraId="7E8A028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BodyText"/>
        <w:spacing w:after="0"/>
        <w:rPr>
          <w:rFonts w:ascii="Times New Roman" w:hAnsi="Times New Roman"/>
          <w:sz w:val="22"/>
          <w:szCs w:val="22"/>
          <w:lang w:eastAsia="zh-CN"/>
        </w:rPr>
      </w:pPr>
    </w:p>
    <w:p w14:paraId="7E8A0282" w14:textId="77777777" w:rsidR="00133BD2" w:rsidRDefault="00E4362C">
      <w:pPr>
        <w:pStyle w:val="BodyText"/>
        <w:spacing w:after="0"/>
        <w:rPr>
          <w:rFonts w:ascii="Times New Roman" w:hAnsi="Times New Roman"/>
          <w:b/>
          <w:bCs/>
          <w:sz w:val="22"/>
          <w:szCs w:val="22"/>
          <w:lang w:eastAsia="zh-CN"/>
        </w:rPr>
      </w:pPr>
      <w:r w:rsidRPr="00BD42F4">
        <w:rPr>
          <w:rFonts w:ascii="Times New Roman" w:hAnsi="Times New Roman"/>
          <w:b/>
          <w:bCs/>
          <w:sz w:val="22"/>
          <w:szCs w:val="22"/>
          <w:lang w:eastAsia="zh-CN"/>
        </w:rPr>
        <w:t>Moderator Suggested Conclusion:</w:t>
      </w:r>
    </w:p>
    <w:p w14:paraId="7E8A02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E8A0284"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BodyText"/>
        <w:spacing w:after="0"/>
        <w:rPr>
          <w:rFonts w:ascii="Times New Roman" w:hAnsi="Times New Roman"/>
          <w:sz w:val="22"/>
          <w:szCs w:val="22"/>
          <w:lang w:eastAsia="zh-CN"/>
        </w:rPr>
      </w:pPr>
    </w:p>
    <w:p w14:paraId="7E8A028D" w14:textId="77777777" w:rsidR="00133BD2" w:rsidRDefault="00133BD2">
      <w:pPr>
        <w:pStyle w:val="BodyText"/>
        <w:spacing w:after="0"/>
        <w:rPr>
          <w:rFonts w:ascii="Times New Roman" w:hAnsi="Times New Roman"/>
          <w:sz w:val="22"/>
          <w:szCs w:val="22"/>
          <w:lang w:eastAsia="zh-CN"/>
        </w:rPr>
      </w:pPr>
    </w:p>
    <w:p w14:paraId="7E8A028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291" w14:textId="77777777">
        <w:tc>
          <w:tcPr>
            <w:tcW w:w="1885" w:type="dxa"/>
            <w:shd w:val="clear" w:color="auto" w:fill="F7CAAC" w:themeFill="accent2" w:themeFillTint="66"/>
          </w:tcPr>
          <w:p w14:paraId="7E8A028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29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1/2/3 in the spec)</w:t>
            </w:r>
          </w:p>
          <w:p w14:paraId="7E8A0295"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298"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7E8A0299" w14:textId="77777777" w:rsidR="00133BD2" w:rsidRDefault="00133BD2">
            <w:pPr>
              <w:pStyle w:val="BodyText"/>
              <w:spacing w:before="0" w:after="0"/>
              <w:rPr>
                <w:rFonts w:ascii="Times New Roman" w:hAnsi="Times New Roman"/>
                <w:szCs w:val="20"/>
                <w:lang w:eastAsia="zh-CN"/>
              </w:rPr>
            </w:pPr>
          </w:p>
          <w:p w14:paraId="7E8A029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2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w:t>
            </w:r>
            <w:r>
              <w:rPr>
                <w:rFonts w:ascii="Times New Roman" w:hAnsi="Times New Roman"/>
                <w:szCs w:val="20"/>
                <w:lang w:eastAsia="zh-CN"/>
              </w:rPr>
              <w:lastRenderedPageBreak/>
              <w:t xml:space="preserve">separate bullet itself to be more generic. And RAR seems to be missing from the list of examples in the third bullet. For the second bullet, we propose to modify as following. </w:t>
            </w:r>
          </w:p>
          <w:p w14:paraId="7E8A029E" w14:textId="77777777" w:rsidR="00133BD2" w:rsidRDefault="00E4362C">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BodyText"/>
              <w:spacing w:before="0" w:after="0" w:line="240" w:lineRule="auto"/>
              <w:rPr>
                <w:rFonts w:ascii="Times New Roman" w:hAnsi="Times New Roman"/>
                <w:szCs w:val="20"/>
                <w:lang w:eastAsia="zh-CN"/>
              </w:rPr>
            </w:pPr>
          </w:p>
          <w:p w14:paraId="7E8A02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7E8A02A2"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7E8A02A5"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A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AA" w14:textId="77777777" w:rsidR="00133BD2" w:rsidRDefault="00133BD2">
            <w:pPr>
              <w:pStyle w:val="BodyText"/>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2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2B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2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BC"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B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w:t>
            </w:r>
            <w:proofErr w:type="gramStart"/>
            <w:r>
              <w:rPr>
                <w:rFonts w:ascii="Times New Roman" w:hAnsi="Times New Roman" w:hint="eastAsia"/>
                <w:szCs w:val="20"/>
                <w:lang w:eastAsia="zh-CN"/>
              </w:rPr>
              <w:t>possible .</w:t>
            </w:r>
            <w:proofErr w:type="gramEnd"/>
          </w:p>
        </w:tc>
      </w:tr>
      <w:tr w:rsidR="00DB10FD" w14:paraId="7E8A02C3" w14:textId="77777777">
        <w:tc>
          <w:tcPr>
            <w:tcW w:w="1885" w:type="dxa"/>
          </w:tcPr>
          <w:p w14:paraId="7E8A02C1"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2C2"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BodyText"/>
        <w:spacing w:after="0"/>
        <w:rPr>
          <w:rFonts w:ascii="Times New Roman" w:hAnsi="Times New Roman"/>
          <w:sz w:val="22"/>
          <w:szCs w:val="22"/>
          <w:lang w:eastAsia="zh-CN"/>
        </w:rPr>
      </w:pPr>
    </w:p>
    <w:p w14:paraId="558936F0" w14:textId="0C0D6F8E" w:rsidR="00BD3828" w:rsidRDefault="00BD3828">
      <w:pPr>
        <w:pStyle w:val="BodyText"/>
        <w:spacing w:after="0"/>
        <w:rPr>
          <w:rFonts w:ascii="Times New Roman" w:hAnsi="Times New Roman"/>
          <w:sz w:val="22"/>
          <w:szCs w:val="22"/>
          <w:lang w:eastAsia="zh-CN"/>
        </w:rPr>
      </w:pPr>
    </w:p>
    <w:p w14:paraId="347EC99B" w14:textId="2B8546C3" w:rsidR="00BD3828" w:rsidRDefault="00BD3828" w:rsidP="00BD382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D42F4">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F091027" w14:textId="77777777"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19BDA800" w14:textId="06C2107D"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SimSun"/>
          <w:lang w:eastAsia="zh-CN"/>
        </w:rPr>
        <w:t>umber of SSB transmission opportunities within a transmission window</w:t>
      </w:r>
    </w:p>
    <w:p w14:paraId="7BBD68D0" w14:textId="38FE16EB"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2D24DC3" w14:textId="2BC91B6D"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BodyText"/>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BodyText"/>
        <w:spacing w:after="0"/>
        <w:ind w:left="1440"/>
        <w:rPr>
          <w:rFonts w:ascii="Times New Roman" w:hAnsi="Times New Roman"/>
          <w:sz w:val="22"/>
          <w:szCs w:val="22"/>
          <w:lang w:eastAsia="zh-CN"/>
        </w:rPr>
      </w:pPr>
    </w:p>
    <w:p w14:paraId="51F44502" w14:textId="77777777" w:rsidR="00D737FD" w:rsidRDefault="00D737FD" w:rsidP="00D737F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D737FD" w14:paraId="3A18CAFA" w14:textId="77777777" w:rsidTr="000103BB">
        <w:tc>
          <w:tcPr>
            <w:tcW w:w="1885" w:type="dxa"/>
            <w:shd w:val="clear" w:color="auto" w:fill="B4C6E7" w:themeFill="accent5" w:themeFillTint="66"/>
          </w:tcPr>
          <w:p w14:paraId="2308425B"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EE674BA"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0103BB">
        <w:tc>
          <w:tcPr>
            <w:tcW w:w="1885" w:type="dxa"/>
          </w:tcPr>
          <w:p w14:paraId="642FB6A1" w14:textId="3E589A9F"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57E2837" w14:textId="1B053FC1"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6AC75BA5" w14:textId="77777777" w:rsidR="00D737FD" w:rsidRDefault="00D737FD" w:rsidP="00D737FD">
      <w:pPr>
        <w:pStyle w:val="BodyText"/>
        <w:spacing w:after="0"/>
        <w:rPr>
          <w:rFonts w:ascii="Times New Roman" w:hAnsi="Times New Roman"/>
          <w:sz w:val="22"/>
          <w:szCs w:val="22"/>
          <w:lang w:eastAsia="zh-CN"/>
        </w:rPr>
      </w:pPr>
    </w:p>
    <w:p w14:paraId="7D13C039" w14:textId="77777777" w:rsidR="00D737FD" w:rsidRDefault="00D737FD" w:rsidP="00D737FD">
      <w:pPr>
        <w:pStyle w:val="BodyText"/>
        <w:spacing w:after="0"/>
        <w:rPr>
          <w:rFonts w:ascii="Times New Roman" w:hAnsi="Times New Roman"/>
          <w:sz w:val="22"/>
          <w:szCs w:val="22"/>
          <w:lang w:eastAsia="zh-CN"/>
        </w:rPr>
      </w:pPr>
    </w:p>
    <w:p w14:paraId="7E8A02C5" w14:textId="77777777" w:rsidR="00133BD2" w:rsidRDefault="00133BD2">
      <w:pPr>
        <w:pStyle w:val="BodyText"/>
        <w:spacing w:after="0"/>
        <w:rPr>
          <w:rFonts w:ascii="Times New Roman" w:hAnsi="Times New Roman"/>
          <w:sz w:val="22"/>
          <w:szCs w:val="22"/>
          <w:lang w:eastAsia="zh-CN"/>
        </w:rPr>
      </w:pPr>
    </w:p>
    <w:p w14:paraId="7E8A02C6" w14:textId="77777777" w:rsidR="00133BD2" w:rsidRDefault="00E4362C">
      <w:pPr>
        <w:pStyle w:val="Heading2"/>
        <w:rPr>
          <w:lang w:eastAsia="zh-CN"/>
        </w:rPr>
      </w:pPr>
      <w:r>
        <w:rPr>
          <w:lang w:eastAsia="zh-CN"/>
        </w:rPr>
        <w:t>3.4 SSB numerology</w:t>
      </w:r>
    </w:p>
    <w:p w14:paraId="7E8A02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Heading3"/>
        <w:rPr>
          <w:lang w:eastAsia="zh-CN"/>
        </w:rPr>
      </w:pPr>
      <w:r>
        <w:rPr>
          <w:lang w:eastAsia="zh-CN"/>
        </w:rPr>
        <w:t>3.4.1 General aspects on SSB numerology</w:t>
      </w:r>
    </w:p>
    <w:p w14:paraId="7E8A02C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7E8A02C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7E8A02C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7E8A02CF" w14:textId="77777777" w:rsidR="00133BD2" w:rsidRDefault="00E4362C">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7E8A02D0" w14:textId="77777777" w:rsidR="00133BD2" w:rsidRDefault="00E4362C">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7E8A02D2" w14:textId="77777777" w:rsidR="00133BD2" w:rsidRDefault="00E4362C">
      <w:pPr>
        <w:pStyle w:val="ListParagraph"/>
        <w:numPr>
          <w:ilvl w:val="1"/>
          <w:numId w:val="12"/>
        </w:numPr>
        <w:rPr>
          <w:rFonts w:eastAsia="SimSun"/>
          <w:lang w:eastAsia="zh-CN"/>
        </w:rPr>
      </w:pPr>
      <w:r>
        <w:rPr>
          <w:rFonts w:eastAsia="SimSun"/>
          <w:lang w:eastAsia="zh-CN"/>
        </w:rPr>
        <w:t>Extended CP need not be considered for NR operation in 52.6 to 71 GHz.</w:t>
      </w:r>
    </w:p>
    <w:p w14:paraId="7E8A02D3"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7E8A02D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SSB with 120 kHz or 240 kHz SCS in FR2 is suitable for licensed band and SSB with 240 kHz SCS is suitable for NR-U-60</w:t>
      </w:r>
    </w:p>
    <w:p w14:paraId="7E8A02DB" w14:textId="77777777" w:rsidR="00133BD2" w:rsidRDefault="00133BD2">
      <w:pPr>
        <w:pStyle w:val="BodyText"/>
        <w:spacing w:after="0"/>
        <w:rPr>
          <w:rFonts w:ascii="Times New Roman" w:hAnsi="Times New Roman"/>
          <w:sz w:val="22"/>
          <w:szCs w:val="22"/>
          <w:lang w:eastAsia="zh-CN"/>
        </w:rPr>
      </w:pPr>
    </w:p>
    <w:p w14:paraId="7E8A02DC" w14:textId="77777777" w:rsidR="00133BD2" w:rsidRDefault="00E4362C">
      <w:pPr>
        <w:pStyle w:val="Heading3"/>
        <w:rPr>
          <w:lang w:eastAsia="zh-CN"/>
        </w:rPr>
      </w:pPr>
      <w:r>
        <w:rPr>
          <w:lang w:eastAsia="zh-CN"/>
        </w:rPr>
        <w:t>3.4.2 Cell Search Complexity</w:t>
      </w:r>
    </w:p>
    <w:p w14:paraId="7E8A02DD" w14:textId="77777777" w:rsidR="00133BD2" w:rsidRDefault="00E4362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BodyText"/>
        <w:spacing w:after="0"/>
        <w:rPr>
          <w:rFonts w:ascii="Times New Roman" w:hAnsi="Times New Roman"/>
          <w:sz w:val="22"/>
          <w:szCs w:val="22"/>
          <w:lang w:eastAsia="zh-CN"/>
        </w:rPr>
      </w:pPr>
    </w:p>
    <w:p w14:paraId="7E8A02E1" w14:textId="77777777" w:rsidR="00133BD2" w:rsidRDefault="00133BD2">
      <w:pPr>
        <w:pStyle w:val="BodyText"/>
        <w:spacing w:after="0"/>
        <w:rPr>
          <w:rFonts w:ascii="Times New Roman" w:hAnsi="Times New Roman"/>
          <w:sz w:val="22"/>
          <w:szCs w:val="22"/>
          <w:lang w:eastAsia="zh-CN"/>
        </w:rPr>
      </w:pPr>
    </w:p>
    <w:p w14:paraId="7E8A02E2" w14:textId="77777777" w:rsidR="00133BD2" w:rsidRDefault="00E4362C">
      <w:pPr>
        <w:pStyle w:val="Heading3"/>
        <w:rPr>
          <w:lang w:eastAsia="zh-CN"/>
        </w:rPr>
      </w:pPr>
      <w:r>
        <w:rPr>
          <w:lang w:eastAsia="zh-CN"/>
        </w:rPr>
        <w:t>3.4.3 Discussion</w:t>
      </w:r>
    </w:p>
    <w:p w14:paraId="7E8A02E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BodyText"/>
        <w:spacing w:after="0"/>
        <w:rPr>
          <w:rFonts w:ascii="Times New Roman" w:hAnsi="Times New Roman"/>
          <w:sz w:val="22"/>
          <w:szCs w:val="22"/>
          <w:lang w:eastAsia="zh-CN"/>
        </w:rPr>
      </w:pPr>
    </w:p>
    <w:p w14:paraId="7E8A02E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7E8A02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2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2EC" w14:textId="77777777" w:rsidR="00133BD2" w:rsidRDefault="00133BD2">
      <w:pPr>
        <w:pStyle w:val="BodyText"/>
        <w:spacing w:after="0"/>
        <w:rPr>
          <w:rFonts w:ascii="Times New Roman" w:hAnsi="Times New Roman"/>
          <w:sz w:val="22"/>
          <w:szCs w:val="22"/>
          <w:lang w:eastAsia="zh-CN"/>
        </w:rPr>
      </w:pPr>
    </w:p>
    <w:p w14:paraId="7E8A02E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7E8A02E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F1" w14:textId="77777777">
        <w:tc>
          <w:tcPr>
            <w:tcW w:w="1885" w:type="dxa"/>
            <w:shd w:val="clear" w:color="auto" w:fill="E2EFD9" w:themeFill="accent6" w:themeFillTint="33"/>
          </w:tcPr>
          <w:p w14:paraId="7E8A02E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F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2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0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0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3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133BD2" w14:paraId="7E8A0315" w14:textId="77777777">
        <w:tc>
          <w:tcPr>
            <w:tcW w:w="1885" w:type="dxa"/>
          </w:tcPr>
          <w:p w14:paraId="7E8A03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3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1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2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32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3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BodyText"/>
        <w:spacing w:after="0"/>
        <w:rPr>
          <w:rFonts w:ascii="Times New Roman" w:hAnsi="Times New Roman"/>
          <w:sz w:val="22"/>
          <w:szCs w:val="22"/>
          <w:lang w:eastAsia="zh-CN"/>
        </w:rPr>
      </w:pPr>
    </w:p>
    <w:p w14:paraId="7E8A03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BodyText"/>
        <w:spacing w:after="0"/>
        <w:rPr>
          <w:rFonts w:ascii="Times New Roman" w:hAnsi="Times New Roman"/>
          <w:sz w:val="22"/>
          <w:szCs w:val="22"/>
          <w:lang w:eastAsia="zh-CN"/>
        </w:rPr>
      </w:pPr>
    </w:p>
    <w:p w14:paraId="7E8A032F" w14:textId="77777777" w:rsidR="00133BD2" w:rsidRPr="00017050" w:rsidRDefault="00E4362C">
      <w:pPr>
        <w:pStyle w:val="BodyText"/>
        <w:spacing w:after="0"/>
        <w:rPr>
          <w:rFonts w:ascii="Times New Roman" w:hAnsi="Times New Roman"/>
          <w:b/>
          <w:bCs/>
          <w:sz w:val="22"/>
          <w:szCs w:val="22"/>
          <w:lang w:eastAsia="zh-CN"/>
        </w:rPr>
      </w:pPr>
      <w:r w:rsidRPr="00017050">
        <w:rPr>
          <w:rFonts w:ascii="Times New Roman" w:hAnsi="Times New Roman"/>
          <w:b/>
          <w:bCs/>
          <w:sz w:val="22"/>
          <w:szCs w:val="22"/>
          <w:lang w:eastAsia="zh-CN"/>
        </w:rPr>
        <w:t>Moderator Suggested Conclusion:</w:t>
      </w:r>
    </w:p>
    <w:p w14:paraId="7E8A0330" w14:textId="77777777" w:rsidR="00133BD2" w:rsidRPr="00017050" w:rsidRDefault="00E4362C">
      <w:pPr>
        <w:pStyle w:val="BodyText"/>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multiplexing with regular data subcarrier spacing (i.e. BWP subcarrier spacing)</w:t>
      </w:r>
    </w:p>
    <w:p w14:paraId="7E8A0333"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 xml:space="preserve">Initial cell search complexity from relative increase of frequency errors (e.g. carrier frequency offset, Doppler shift, </w:t>
      </w:r>
      <w:proofErr w:type="spellStart"/>
      <w:r w:rsidRPr="00017050">
        <w:rPr>
          <w:rFonts w:ascii="Times New Roman" w:hAnsi="Times New Roman"/>
          <w:sz w:val="22"/>
          <w:szCs w:val="22"/>
          <w:lang w:eastAsia="zh-CN"/>
        </w:rPr>
        <w:t>etc</w:t>
      </w:r>
      <w:proofErr w:type="spellEnd"/>
      <w:r w:rsidRPr="00017050">
        <w:rPr>
          <w:rFonts w:ascii="Times New Roman" w:hAnsi="Times New Roman"/>
          <w:sz w:val="22"/>
          <w:szCs w:val="22"/>
          <w:lang w:eastAsia="zh-CN"/>
        </w:rPr>
        <w:t>)</w:t>
      </w:r>
    </w:p>
    <w:p w14:paraId="7E8A0334"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Timing detection accuracy and its relation to uplink transmission accuracy</w:t>
      </w:r>
    </w:p>
    <w:p w14:paraId="7E8A0335"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39" w14:textId="77777777" w:rsidR="00133BD2" w:rsidRDefault="00133BD2">
      <w:pPr>
        <w:pStyle w:val="BodyText"/>
        <w:spacing w:after="0"/>
        <w:rPr>
          <w:rFonts w:ascii="Times New Roman" w:hAnsi="Times New Roman"/>
          <w:sz w:val="22"/>
          <w:szCs w:val="22"/>
          <w:lang w:eastAsia="zh-CN"/>
        </w:rPr>
      </w:pPr>
    </w:p>
    <w:p w14:paraId="7E8A033A" w14:textId="77777777" w:rsidR="00133BD2" w:rsidRDefault="00133BD2">
      <w:pPr>
        <w:pStyle w:val="BodyText"/>
        <w:spacing w:after="0"/>
        <w:rPr>
          <w:rFonts w:ascii="Times New Roman" w:hAnsi="Times New Roman"/>
          <w:sz w:val="22"/>
          <w:szCs w:val="22"/>
          <w:lang w:eastAsia="zh-CN"/>
        </w:rPr>
      </w:pPr>
    </w:p>
    <w:p w14:paraId="7E8A03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33E" w14:textId="77777777">
        <w:tc>
          <w:tcPr>
            <w:tcW w:w="1885" w:type="dxa"/>
            <w:shd w:val="clear" w:color="auto" w:fill="F7CAAC" w:themeFill="accent2" w:themeFillTint="66"/>
          </w:tcPr>
          <w:p w14:paraId="7E8A03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3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34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estimation.</w:t>
            </w:r>
          </w:p>
          <w:p w14:paraId="7E8A0341" w14:textId="77777777" w:rsidR="00133BD2" w:rsidRDefault="00133BD2">
            <w:pPr>
              <w:pStyle w:val="BodyText"/>
              <w:spacing w:after="0"/>
              <w:rPr>
                <w:rFonts w:ascii="Times New Roman" w:hAnsi="Times New Roman"/>
                <w:b/>
                <w:bCs/>
                <w:sz w:val="22"/>
                <w:szCs w:val="22"/>
                <w:highlight w:val="cyan"/>
                <w:lang w:eastAsia="zh-CN"/>
              </w:rPr>
            </w:pPr>
          </w:p>
          <w:p w14:paraId="7E8A03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43"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44"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Detection performance of SSB (including PSS, SSS, PBCH DMRS, and PBCH)</w:t>
            </w:r>
          </w:p>
          <w:p w14:paraId="7E8A0345"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4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4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w:t>
            </w:r>
            <w:proofErr w:type="gramStart"/>
            <w:r>
              <w:rPr>
                <w:rFonts w:ascii="Times New Roman" w:hAnsi="Times New Roman"/>
                <w:sz w:val="22"/>
                <w:szCs w:val="22"/>
                <w:lang w:eastAsia="zh-CN"/>
              </w:rPr>
              <w:t>if )</w:t>
            </w:r>
            <w:proofErr w:type="gramEnd"/>
          </w:p>
          <w:p w14:paraId="7E8A034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4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4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BodyText"/>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BodyText"/>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7E8A03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BodyText"/>
              <w:spacing w:before="0" w:after="0" w:line="240" w:lineRule="auto"/>
              <w:rPr>
                <w:rFonts w:ascii="Times New Roman" w:hAnsi="Times New Roman"/>
                <w:szCs w:val="20"/>
                <w:lang w:eastAsia="zh-CN"/>
              </w:rPr>
            </w:pPr>
          </w:p>
          <w:p w14:paraId="7E8A035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55"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5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5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59" w14:textId="77777777" w:rsidR="00133BD2" w:rsidRDefault="00E4362C">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w:t>
            </w:r>
            <w:proofErr w:type="gramStart"/>
            <w:r>
              <w:rPr>
                <w:rFonts w:ascii="Times New Roman" w:hAnsi="Times New Roman"/>
                <w:strike/>
                <w:color w:val="FF0000"/>
                <w:sz w:val="22"/>
                <w:szCs w:val="22"/>
                <w:lang w:eastAsia="zh-CN"/>
              </w:rPr>
              <w:t>if )</w:t>
            </w:r>
            <w:proofErr w:type="gramEnd"/>
          </w:p>
          <w:p w14:paraId="7E8A035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5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14:paraId="7E8A035F"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7E8A0360" w14:textId="77777777" w:rsidR="00133BD2" w:rsidRDefault="00133BD2">
            <w:pPr>
              <w:pStyle w:val="BodyText"/>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7E8A0363" w14:textId="77777777" w:rsidR="00133BD2" w:rsidRDefault="00E4362C">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7777777" w:rsidR="00133BD2" w:rsidRDefault="00E4362C">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7E8A0365" w14:textId="77777777" w:rsidR="00133BD2" w:rsidRDefault="00133BD2">
            <w:pPr>
              <w:pStyle w:val="BodyText"/>
              <w:spacing w:before="0" w:after="0"/>
              <w:jc w:val="left"/>
              <w:rPr>
                <w:rFonts w:ascii="Times New Roman" w:hAnsi="Times New Roman"/>
                <w:szCs w:val="20"/>
                <w:lang w:eastAsia="zh-CN"/>
              </w:rPr>
            </w:pPr>
          </w:p>
          <w:p w14:paraId="7E8A0366"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E8A0367" w14:textId="77777777" w:rsidR="00133BD2" w:rsidRDefault="00133BD2">
            <w:pPr>
              <w:pStyle w:val="BodyText"/>
              <w:spacing w:before="0" w:after="0"/>
              <w:jc w:val="left"/>
              <w:rPr>
                <w:rFonts w:ascii="Times New Roman" w:hAnsi="Times New Roman"/>
                <w:szCs w:val="20"/>
                <w:lang w:eastAsia="zh-CN"/>
              </w:rPr>
            </w:pPr>
          </w:p>
          <w:p w14:paraId="7E8A0368"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7E8A0369" w14:textId="77777777" w:rsidR="00133BD2" w:rsidRDefault="00133BD2">
            <w:pPr>
              <w:pStyle w:val="BodyText"/>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proofErr w:type="spellStart"/>
                  <w:r>
                    <w:rPr>
                      <w:sz w:val="16"/>
                      <w:szCs w:val="18"/>
                    </w:rPr>
                    <w:t>T</w:t>
                  </w:r>
                  <w:r>
                    <w:rPr>
                      <w:sz w:val="16"/>
                      <w:szCs w:val="18"/>
                      <w:vertAlign w:val="subscript"/>
                    </w:rPr>
                    <w:t>e</w:t>
                  </w:r>
                  <w:proofErr w:type="spellEnd"/>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12*64*T</w:t>
                  </w:r>
                  <w:r>
                    <w:rPr>
                      <w:sz w:val="16"/>
                      <w:szCs w:val="18"/>
                      <w:vertAlign w:val="subscript"/>
                    </w:rPr>
                    <w:t>c</w:t>
                  </w:r>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7*64*T</w:t>
                  </w:r>
                  <w:r>
                    <w:rPr>
                      <w:sz w:val="16"/>
                      <w:szCs w:val="18"/>
                      <w:vertAlign w:val="subscript"/>
                    </w:rPr>
                    <w:t>c</w:t>
                  </w:r>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7E8A03A4" w14:textId="77777777" w:rsidR="00133BD2" w:rsidRDefault="00133BD2">
            <w:pPr>
              <w:pStyle w:val="BodyText"/>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A7"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7E8A03AA"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14:paraId="7E8A03AE" w14:textId="77777777">
        <w:tc>
          <w:tcPr>
            <w:tcW w:w="1885" w:type="dxa"/>
          </w:tcPr>
          <w:p w14:paraId="7E8A03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3AD"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3B0"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3B3"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3B6"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3B9" w14:textId="77777777" w:rsidR="00133BD2" w:rsidRDefault="00E4362C">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BC"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 xml:space="preserve">“Detection performance of </w:t>
            </w:r>
            <w:proofErr w:type="gramStart"/>
            <w:r>
              <w:rPr>
                <w:rFonts w:ascii="Times New Roman" w:hAnsi="Times New Roman"/>
                <w:szCs w:val="20"/>
                <w:lang w:eastAsia="zh-CN"/>
              </w:rPr>
              <w:t>SSB”</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C0" w14:textId="77777777" w:rsidR="00121612" w:rsidRDefault="00121612" w:rsidP="00121612">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BodyText"/>
        <w:spacing w:after="0"/>
        <w:rPr>
          <w:rFonts w:ascii="Times New Roman" w:hAnsi="Times New Roman"/>
          <w:sz w:val="22"/>
          <w:szCs w:val="22"/>
          <w:lang w:eastAsia="zh-CN"/>
        </w:rPr>
      </w:pPr>
    </w:p>
    <w:p w14:paraId="7E8A03C3" w14:textId="7427C085" w:rsidR="00133BD2" w:rsidRDefault="00133BD2">
      <w:pPr>
        <w:pStyle w:val="BodyText"/>
        <w:spacing w:after="0"/>
        <w:rPr>
          <w:rFonts w:ascii="Times New Roman" w:hAnsi="Times New Roman"/>
          <w:sz w:val="22"/>
          <w:szCs w:val="22"/>
          <w:lang w:eastAsia="zh-CN"/>
        </w:rPr>
      </w:pPr>
    </w:p>
    <w:p w14:paraId="17E3DDB9" w14:textId="5A5C29AA" w:rsidR="00017050" w:rsidRDefault="00017050" w:rsidP="00017050">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261002">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1BBDBBE8" w14:textId="77777777" w:rsidR="00017050" w:rsidRDefault="00017050" w:rsidP="000170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4DC9B1C" w14:textId="77777777" w:rsidR="005E5336" w:rsidRDefault="00017050" w:rsidP="005E53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D4DF32"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341199B1" w14:textId="2241DA05" w:rsidR="00017050" w:rsidRDefault="00017050">
      <w:pPr>
        <w:pStyle w:val="BodyText"/>
        <w:spacing w:after="0"/>
        <w:rPr>
          <w:rFonts w:ascii="Times New Roman" w:hAnsi="Times New Roman"/>
          <w:sz w:val="22"/>
          <w:szCs w:val="22"/>
          <w:lang w:eastAsia="zh-CN"/>
        </w:rPr>
      </w:pPr>
    </w:p>
    <w:p w14:paraId="21DFD0D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D351D00" w14:textId="77777777" w:rsidTr="000103BB">
        <w:tc>
          <w:tcPr>
            <w:tcW w:w="1885" w:type="dxa"/>
            <w:shd w:val="clear" w:color="auto" w:fill="B4C6E7" w:themeFill="accent5" w:themeFillTint="66"/>
          </w:tcPr>
          <w:p w14:paraId="225CADD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5884E43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07ADD085" w14:textId="77777777" w:rsidTr="000103BB">
        <w:tc>
          <w:tcPr>
            <w:tcW w:w="1885" w:type="dxa"/>
          </w:tcPr>
          <w:p w14:paraId="79A67A37" w14:textId="2EE46182"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AB7B82" w14:textId="0A7D7333"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32252AD4" w14:textId="77777777" w:rsidR="009345B0" w:rsidRDefault="009345B0" w:rsidP="009345B0">
      <w:pPr>
        <w:pStyle w:val="BodyText"/>
        <w:spacing w:after="0"/>
        <w:rPr>
          <w:rFonts w:ascii="Times New Roman" w:hAnsi="Times New Roman"/>
          <w:sz w:val="22"/>
          <w:szCs w:val="22"/>
          <w:lang w:eastAsia="zh-CN"/>
        </w:rPr>
      </w:pPr>
    </w:p>
    <w:p w14:paraId="56E8CD70" w14:textId="77777777" w:rsidR="009345B0" w:rsidRDefault="009345B0" w:rsidP="009345B0">
      <w:pPr>
        <w:pStyle w:val="BodyText"/>
        <w:spacing w:after="0"/>
        <w:rPr>
          <w:rFonts w:ascii="Times New Roman" w:hAnsi="Times New Roman"/>
          <w:sz w:val="22"/>
          <w:szCs w:val="22"/>
          <w:lang w:eastAsia="zh-CN"/>
        </w:rPr>
      </w:pPr>
    </w:p>
    <w:p w14:paraId="5355A691" w14:textId="77777777" w:rsidR="00017050" w:rsidRDefault="00017050">
      <w:pPr>
        <w:pStyle w:val="BodyText"/>
        <w:spacing w:after="0"/>
        <w:rPr>
          <w:rFonts w:ascii="Times New Roman" w:hAnsi="Times New Roman"/>
          <w:sz w:val="22"/>
          <w:szCs w:val="22"/>
          <w:lang w:eastAsia="zh-CN"/>
        </w:rPr>
      </w:pPr>
    </w:p>
    <w:p w14:paraId="7E8A03C4" w14:textId="77777777" w:rsidR="00133BD2" w:rsidRDefault="00E4362C">
      <w:pPr>
        <w:pStyle w:val="Heading2"/>
        <w:rPr>
          <w:lang w:eastAsia="zh-CN"/>
        </w:rPr>
      </w:pPr>
      <w:r>
        <w:rPr>
          <w:lang w:eastAsia="zh-CN"/>
        </w:rPr>
        <w:t>3.8 PRACH</w:t>
      </w:r>
    </w:p>
    <w:p w14:paraId="7E8A03C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BodyText"/>
        <w:spacing w:after="0"/>
        <w:rPr>
          <w:rFonts w:ascii="Times New Roman" w:hAnsi="Times New Roman"/>
          <w:sz w:val="22"/>
          <w:szCs w:val="22"/>
          <w:lang w:eastAsia="zh-CN"/>
        </w:rPr>
      </w:pPr>
    </w:p>
    <w:p w14:paraId="7E8A03C7"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E8A03C8"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ListParagraph"/>
        <w:numPr>
          <w:ilvl w:val="0"/>
          <w:numId w:val="15"/>
        </w:numPr>
        <w:rPr>
          <w:rFonts w:eastAsia="SimSun"/>
          <w:lang w:eastAsia="zh-CN"/>
        </w:rPr>
      </w:pPr>
      <w:r>
        <w:rPr>
          <w:lang w:eastAsia="zh-CN"/>
        </w:rPr>
        <w:t>From [14]:</w:t>
      </w:r>
    </w:p>
    <w:p w14:paraId="7E8A03CD" w14:textId="77777777" w:rsidR="00133BD2" w:rsidRDefault="00E4362C">
      <w:pPr>
        <w:pStyle w:val="ListParagraph"/>
        <w:numPr>
          <w:ilvl w:val="1"/>
          <w:numId w:val="15"/>
        </w:numPr>
        <w:rPr>
          <w:rFonts w:eastAsia="SimSun"/>
          <w:lang w:eastAsia="zh-CN"/>
        </w:rPr>
      </w:pPr>
      <w:r>
        <w:rPr>
          <w:rFonts w:eastAsia="SimSun"/>
          <w:lang w:eastAsia="zh-CN"/>
        </w:rPr>
        <w:t xml:space="preserve">When a large subcarrier spacing is defined, PRACH configuration related aspects need to be investigated. </w:t>
      </w:r>
    </w:p>
    <w:p w14:paraId="7E8A03CE"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3CF"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Introducing longer sequence lengths for short time domain PRACH preambles, e.g. the ones supported in Rel-16 NR-U (571 and 1151), would allow transmitting device to achieve 40 dBm EIRP maximum in CEPT scenarios c1 and c2.</w:t>
      </w:r>
    </w:p>
    <w:p w14:paraId="7E8A03D4" w14:textId="77777777" w:rsidR="00133BD2" w:rsidRDefault="00133BD2">
      <w:pPr>
        <w:pStyle w:val="BodyText"/>
        <w:spacing w:after="0"/>
        <w:rPr>
          <w:rFonts w:ascii="Times New Roman" w:hAnsi="Times New Roman"/>
          <w:sz w:val="22"/>
          <w:szCs w:val="22"/>
          <w:lang w:eastAsia="zh-CN"/>
        </w:rPr>
      </w:pPr>
    </w:p>
    <w:p w14:paraId="7E8A03D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3D6"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E8A03D7" w14:textId="77777777" w:rsidR="00133BD2" w:rsidRDefault="00133BD2">
      <w:pPr>
        <w:pStyle w:val="BodyText"/>
        <w:spacing w:after="0"/>
        <w:rPr>
          <w:rFonts w:ascii="Times New Roman" w:hAnsi="Times New Roman"/>
          <w:sz w:val="22"/>
          <w:szCs w:val="22"/>
          <w:lang w:eastAsia="zh-CN"/>
        </w:rPr>
      </w:pPr>
    </w:p>
    <w:p w14:paraId="7E8A03D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7E8A03D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3DC" w14:textId="77777777" w:rsidR="00133BD2" w:rsidRDefault="00133BD2">
      <w:pPr>
        <w:pStyle w:val="BodyText"/>
        <w:spacing w:after="0"/>
        <w:rPr>
          <w:rFonts w:ascii="Times New Roman" w:hAnsi="Times New Roman"/>
          <w:sz w:val="22"/>
          <w:szCs w:val="22"/>
          <w:lang w:eastAsia="zh-CN"/>
        </w:rPr>
      </w:pPr>
    </w:p>
    <w:p w14:paraId="7E8A03D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E8A03D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3E1" w14:textId="77777777">
        <w:tc>
          <w:tcPr>
            <w:tcW w:w="1885" w:type="dxa"/>
            <w:shd w:val="clear" w:color="auto" w:fill="E2EFD9" w:themeFill="accent6" w:themeFillTint="33"/>
          </w:tcPr>
          <w:p w14:paraId="7E8A03D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3E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3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3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E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F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F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F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133BD2" w14:paraId="7E8A0406" w14:textId="77777777">
        <w:tc>
          <w:tcPr>
            <w:tcW w:w="1885" w:type="dxa"/>
          </w:tcPr>
          <w:p w14:paraId="7E8A040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BodyText"/>
              <w:spacing w:before="0" w:after="0" w:line="240" w:lineRule="auto"/>
              <w:rPr>
                <w:rFonts w:ascii="Times New Roman" w:hAnsi="Times New Roman"/>
                <w:szCs w:val="20"/>
                <w:lang w:eastAsia="zh-CN"/>
              </w:rPr>
            </w:pPr>
          </w:p>
          <w:p w14:paraId="7E8A04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7E8A0405" w14:textId="77777777" w:rsidR="00133BD2" w:rsidRDefault="00133BD2">
            <w:pPr>
              <w:pStyle w:val="BodyText"/>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0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0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1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BodyText"/>
        <w:spacing w:after="0"/>
        <w:rPr>
          <w:rFonts w:ascii="Times New Roman" w:hAnsi="Times New Roman"/>
          <w:sz w:val="22"/>
          <w:szCs w:val="22"/>
          <w:lang w:eastAsia="zh-CN"/>
        </w:rPr>
      </w:pPr>
    </w:p>
    <w:p w14:paraId="7E8A0417" w14:textId="77777777" w:rsidR="00133BD2" w:rsidRDefault="00133BD2">
      <w:pPr>
        <w:pStyle w:val="BodyText"/>
        <w:spacing w:after="0"/>
        <w:rPr>
          <w:rFonts w:ascii="Times New Roman" w:hAnsi="Times New Roman"/>
          <w:sz w:val="22"/>
          <w:szCs w:val="22"/>
          <w:lang w:eastAsia="zh-CN"/>
        </w:rPr>
      </w:pPr>
    </w:p>
    <w:p w14:paraId="7E8A041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suggestions from companies, moderator has updated the conclusion as follows.</w:t>
      </w:r>
    </w:p>
    <w:p w14:paraId="7E8A0419" w14:textId="77777777" w:rsidR="00133BD2" w:rsidRDefault="00133BD2">
      <w:pPr>
        <w:pStyle w:val="BodyText"/>
        <w:spacing w:after="0"/>
        <w:rPr>
          <w:rFonts w:ascii="Times New Roman" w:hAnsi="Times New Roman"/>
          <w:sz w:val="22"/>
          <w:szCs w:val="22"/>
          <w:lang w:eastAsia="zh-CN"/>
        </w:rPr>
      </w:pPr>
    </w:p>
    <w:p w14:paraId="7E8A041A"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41B"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7E8A041D" w14:textId="77777777" w:rsidR="00133BD2" w:rsidRDefault="00E4362C">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7E8A041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BodyText"/>
        <w:spacing w:after="0"/>
        <w:rPr>
          <w:rFonts w:ascii="Times New Roman" w:hAnsi="Times New Roman"/>
          <w:sz w:val="22"/>
          <w:szCs w:val="22"/>
          <w:lang w:eastAsia="zh-CN"/>
        </w:rPr>
      </w:pPr>
    </w:p>
    <w:p w14:paraId="7E8A04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24" w14:textId="77777777">
        <w:tc>
          <w:tcPr>
            <w:tcW w:w="1885" w:type="dxa"/>
            <w:shd w:val="clear" w:color="auto" w:fill="F7CAAC" w:themeFill="accent2" w:themeFillTint="66"/>
          </w:tcPr>
          <w:p w14:paraId="7E8A042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2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42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32"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3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E8A043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47" w14:textId="77777777" w:rsidR="00FB3DEF" w:rsidRDefault="00FB3DEF" w:rsidP="00FB3DEF">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BodyText"/>
        <w:spacing w:after="0"/>
        <w:rPr>
          <w:rFonts w:ascii="Times New Roman" w:hAnsi="Times New Roman"/>
          <w:sz w:val="22"/>
          <w:szCs w:val="22"/>
          <w:lang w:eastAsia="zh-CN"/>
        </w:rPr>
      </w:pPr>
    </w:p>
    <w:p w14:paraId="780E66A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940C" w14:textId="77777777" w:rsidTr="000103BB">
        <w:tc>
          <w:tcPr>
            <w:tcW w:w="1885" w:type="dxa"/>
            <w:shd w:val="clear" w:color="auto" w:fill="B4C6E7" w:themeFill="accent5" w:themeFillTint="66"/>
          </w:tcPr>
          <w:p w14:paraId="5B84542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E9D4D62"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213E631D" w14:textId="77777777" w:rsidTr="000103BB">
        <w:tc>
          <w:tcPr>
            <w:tcW w:w="1885" w:type="dxa"/>
          </w:tcPr>
          <w:p w14:paraId="0B727C7C" w14:textId="77777777" w:rsidR="009345B0" w:rsidRPr="00AF5921" w:rsidRDefault="009345B0" w:rsidP="000103BB">
            <w:pPr>
              <w:pStyle w:val="BodyText"/>
              <w:spacing w:before="0" w:after="0" w:line="240" w:lineRule="auto"/>
              <w:rPr>
                <w:rFonts w:ascii="Times New Roman" w:hAnsi="Times New Roman"/>
                <w:szCs w:val="20"/>
                <w:lang w:eastAsia="zh-CN"/>
              </w:rPr>
            </w:pPr>
          </w:p>
        </w:tc>
        <w:tc>
          <w:tcPr>
            <w:tcW w:w="8077" w:type="dxa"/>
          </w:tcPr>
          <w:p w14:paraId="421E58B8" w14:textId="77777777" w:rsidR="009345B0" w:rsidRPr="00AF5921" w:rsidRDefault="009345B0" w:rsidP="000103BB">
            <w:pPr>
              <w:pStyle w:val="BodyText"/>
              <w:spacing w:before="0" w:after="0" w:line="240" w:lineRule="auto"/>
              <w:rPr>
                <w:rFonts w:ascii="Times New Roman" w:hAnsi="Times New Roman"/>
                <w:szCs w:val="20"/>
                <w:lang w:eastAsia="zh-CN"/>
              </w:rPr>
            </w:pPr>
          </w:p>
        </w:tc>
      </w:tr>
    </w:tbl>
    <w:p w14:paraId="716D01F6" w14:textId="77777777" w:rsidR="009345B0" w:rsidRDefault="009345B0" w:rsidP="009345B0">
      <w:pPr>
        <w:pStyle w:val="BodyText"/>
        <w:spacing w:after="0"/>
        <w:rPr>
          <w:rFonts w:ascii="Times New Roman" w:hAnsi="Times New Roman"/>
          <w:sz w:val="22"/>
          <w:szCs w:val="22"/>
          <w:lang w:eastAsia="zh-CN"/>
        </w:rPr>
      </w:pPr>
    </w:p>
    <w:p w14:paraId="7DF11D92" w14:textId="77777777" w:rsidR="009345B0" w:rsidRDefault="009345B0" w:rsidP="009345B0">
      <w:pPr>
        <w:pStyle w:val="BodyText"/>
        <w:spacing w:after="0"/>
        <w:rPr>
          <w:rFonts w:ascii="Times New Roman" w:hAnsi="Times New Roman"/>
          <w:sz w:val="22"/>
          <w:szCs w:val="22"/>
          <w:lang w:eastAsia="zh-CN"/>
        </w:rPr>
      </w:pPr>
    </w:p>
    <w:p w14:paraId="6C0E34D9" w14:textId="77777777" w:rsidR="009345B0" w:rsidRDefault="009345B0">
      <w:pPr>
        <w:pStyle w:val="BodyText"/>
        <w:spacing w:after="0"/>
        <w:rPr>
          <w:rFonts w:ascii="Times New Roman" w:hAnsi="Times New Roman"/>
          <w:sz w:val="22"/>
          <w:szCs w:val="22"/>
          <w:lang w:eastAsia="zh-CN"/>
        </w:rPr>
      </w:pPr>
    </w:p>
    <w:p w14:paraId="7E8A044A" w14:textId="77777777" w:rsidR="00133BD2" w:rsidRDefault="00133BD2">
      <w:pPr>
        <w:pStyle w:val="BodyText"/>
        <w:spacing w:after="0"/>
        <w:rPr>
          <w:rFonts w:ascii="Times New Roman" w:hAnsi="Times New Roman"/>
          <w:sz w:val="22"/>
          <w:szCs w:val="22"/>
          <w:lang w:eastAsia="zh-CN"/>
        </w:rPr>
      </w:pPr>
    </w:p>
    <w:p w14:paraId="7E8A044B" w14:textId="77777777" w:rsidR="00133BD2" w:rsidRDefault="00E4362C">
      <w:pPr>
        <w:pStyle w:val="Heading2"/>
        <w:rPr>
          <w:lang w:eastAsia="zh-CN"/>
        </w:rPr>
      </w:pPr>
      <w:r>
        <w:rPr>
          <w:lang w:eastAsia="zh-CN"/>
        </w:rPr>
        <w:t>3.9 PT-RS</w:t>
      </w:r>
    </w:p>
    <w:p w14:paraId="7E8A04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BodyText"/>
        <w:spacing w:after="0"/>
        <w:rPr>
          <w:rFonts w:ascii="Times New Roman" w:hAnsi="Times New Roman"/>
          <w:sz w:val="22"/>
          <w:szCs w:val="22"/>
          <w:lang w:eastAsia="zh-CN"/>
        </w:rPr>
      </w:pPr>
    </w:p>
    <w:p w14:paraId="7E8A044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4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[4]:</w:t>
      </w:r>
    </w:p>
    <w:p w14:paraId="7E8A045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7E8A0456"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E8A0458"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7E8A045A"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7E8A045C"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7E8A045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7E8A046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E8A046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BodyText"/>
        <w:numPr>
          <w:ilvl w:val="1"/>
          <w:numId w:val="16"/>
        </w:numPr>
        <w:spacing w:after="0"/>
        <w:rPr>
          <w:rFonts w:ascii="Times New Roman" w:hAnsi="Times New Roman"/>
          <w:sz w:val="22"/>
          <w:szCs w:val="22"/>
          <w:lang w:eastAsia="zh-CN"/>
        </w:rPr>
      </w:pPr>
      <w:bookmarkStart w:id="15"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6" w:name="_Toc48670594"/>
      <w:bookmarkStart w:id="17" w:name="_Toc48670595"/>
      <w:bookmarkStart w:id="18" w:name="_Toc48656833"/>
      <w:bookmarkEnd w:id="15"/>
      <w:bookmarkEnd w:id="16"/>
      <w:bookmarkEnd w:id="17"/>
      <w:bookmarkEnd w:id="18"/>
    </w:p>
    <w:p w14:paraId="7E8A0466" w14:textId="77777777" w:rsidR="00133BD2" w:rsidRDefault="00133BD2">
      <w:pPr>
        <w:pStyle w:val="BodyText"/>
        <w:spacing w:after="0"/>
        <w:rPr>
          <w:rFonts w:ascii="Times New Roman" w:hAnsi="Times New Roman"/>
          <w:sz w:val="22"/>
          <w:szCs w:val="22"/>
          <w:lang w:eastAsia="zh-CN"/>
        </w:rPr>
      </w:pPr>
    </w:p>
    <w:p w14:paraId="7E8A0467"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7E8A0469" w14:textId="77777777" w:rsidR="00133BD2" w:rsidRDefault="00133BD2">
      <w:pPr>
        <w:pStyle w:val="BodyText"/>
        <w:spacing w:after="0"/>
        <w:rPr>
          <w:rFonts w:ascii="Times New Roman" w:hAnsi="Times New Roman"/>
          <w:sz w:val="22"/>
          <w:szCs w:val="22"/>
          <w:lang w:eastAsia="zh-CN"/>
        </w:rPr>
      </w:pPr>
    </w:p>
    <w:p w14:paraId="7E8A046A" w14:textId="77777777" w:rsidR="00133BD2" w:rsidRDefault="00133BD2">
      <w:pPr>
        <w:pStyle w:val="BodyText"/>
        <w:spacing w:after="0"/>
        <w:rPr>
          <w:rFonts w:ascii="Times New Roman" w:hAnsi="Times New Roman"/>
          <w:sz w:val="22"/>
          <w:szCs w:val="22"/>
          <w:lang w:eastAsia="zh-CN"/>
        </w:rPr>
      </w:pPr>
    </w:p>
    <w:p w14:paraId="7E8A046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46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BodyText"/>
        <w:spacing w:after="0"/>
        <w:rPr>
          <w:rFonts w:ascii="Times New Roman" w:hAnsi="Times New Roman"/>
          <w:sz w:val="22"/>
          <w:szCs w:val="22"/>
          <w:lang w:eastAsia="zh-CN"/>
        </w:rPr>
      </w:pPr>
    </w:p>
    <w:p w14:paraId="7E8A047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7E8A0473"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476" w14:textId="77777777">
        <w:tc>
          <w:tcPr>
            <w:tcW w:w="1885" w:type="dxa"/>
            <w:shd w:val="clear" w:color="auto" w:fill="E2EFD9" w:themeFill="accent6" w:themeFillTint="33"/>
          </w:tcPr>
          <w:p w14:paraId="7E8A047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475"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47B"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7E8A047F"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7E8A048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7E8A0481" w14:textId="77777777" w:rsidR="00133BD2" w:rsidRDefault="00133BD2">
            <w:pPr>
              <w:pStyle w:val="BodyText"/>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484"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48A" w14:textId="77777777">
        <w:tc>
          <w:tcPr>
            <w:tcW w:w="1885" w:type="dxa"/>
          </w:tcPr>
          <w:p w14:paraId="7E8A04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87"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BodyText"/>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48C"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133BD2" w14:paraId="7E8A0493" w14:textId="77777777">
        <w:tc>
          <w:tcPr>
            <w:tcW w:w="1885" w:type="dxa"/>
          </w:tcPr>
          <w:p w14:paraId="7E8A04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9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49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BodyText"/>
              <w:spacing w:before="0" w:after="0" w:line="240" w:lineRule="auto"/>
              <w:rPr>
                <w:rFonts w:ascii="Times New Roman" w:hAnsi="Times New Roman"/>
                <w:szCs w:val="20"/>
                <w:lang w:eastAsia="zh-CN"/>
              </w:rPr>
            </w:pPr>
          </w:p>
          <w:p w14:paraId="7E8A04A3"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7E8A04A4" w14:textId="77777777" w:rsidR="00133BD2" w:rsidRDefault="00133BD2">
            <w:pPr>
              <w:pStyle w:val="BodyText"/>
              <w:spacing w:before="0" w:after="0" w:line="240" w:lineRule="auto"/>
              <w:rPr>
                <w:rFonts w:ascii="Times New Roman" w:hAnsi="Times New Roman"/>
                <w:szCs w:val="20"/>
                <w:lang w:eastAsia="zh-CN"/>
              </w:rPr>
            </w:pPr>
          </w:p>
          <w:p w14:paraId="7E8A04A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Potential modification to the PT-RS pattern or configuration to aid performance improvement for CP-OFDM and DFT-s-OFDM waveforms (if needed).</w:t>
            </w:r>
          </w:p>
          <w:p w14:paraId="7E8A04A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7E8A04AA" w14:textId="77777777" w:rsidR="00133BD2" w:rsidRDefault="00133BD2">
            <w:pPr>
              <w:pStyle w:val="BodyText"/>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4A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B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B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4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BodyText"/>
        <w:spacing w:after="0"/>
        <w:rPr>
          <w:rFonts w:ascii="Times New Roman" w:hAnsi="Times New Roman"/>
          <w:sz w:val="22"/>
          <w:szCs w:val="22"/>
          <w:lang w:eastAsia="zh-CN"/>
        </w:rPr>
      </w:pPr>
    </w:p>
    <w:p w14:paraId="7E8A04BF" w14:textId="77777777" w:rsidR="00133BD2" w:rsidRDefault="00133BD2">
      <w:pPr>
        <w:pStyle w:val="BodyText"/>
        <w:spacing w:after="0"/>
        <w:rPr>
          <w:rFonts w:ascii="Times New Roman" w:hAnsi="Times New Roman"/>
          <w:sz w:val="22"/>
          <w:szCs w:val="22"/>
          <w:lang w:eastAsia="zh-CN"/>
        </w:rPr>
      </w:pPr>
    </w:p>
    <w:p w14:paraId="7E8A04C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BodyText"/>
        <w:spacing w:after="0"/>
        <w:rPr>
          <w:rFonts w:ascii="Times New Roman" w:hAnsi="Times New Roman"/>
          <w:sz w:val="22"/>
          <w:szCs w:val="22"/>
          <w:lang w:eastAsia="zh-CN"/>
        </w:rPr>
      </w:pPr>
    </w:p>
    <w:p w14:paraId="7E8A04C2" w14:textId="77777777" w:rsidR="00133BD2" w:rsidRDefault="00E4362C">
      <w:pPr>
        <w:pStyle w:val="BodyText"/>
        <w:spacing w:after="0"/>
        <w:rPr>
          <w:rFonts w:ascii="Times New Roman" w:hAnsi="Times New Roman"/>
          <w:b/>
          <w:bCs/>
          <w:sz w:val="22"/>
          <w:szCs w:val="22"/>
          <w:lang w:eastAsia="zh-CN"/>
        </w:rPr>
      </w:pPr>
      <w:r w:rsidRPr="00D857A6">
        <w:rPr>
          <w:rFonts w:ascii="Times New Roman" w:hAnsi="Times New Roman"/>
          <w:b/>
          <w:bCs/>
          <w:sz w:val="22"/>
          <w:szCs w:val="22"/>
          <w:lang w:eastAsia="zh-CN"/>
        </w:rPr>
        <w:t>Moderator Suggested Conclusion:</w:t>
      </w:r>
    </w:p>
    <w:p w14:paraId="7E8A04C3" w14:textId="77777777" w:rsidR="00133BD2" w:rsidRDefault="00E4362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C5"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C8" w14:textId="77777777" w:rsidR="00133BD2" w:rsidRDefault="00133BD2">
      <w:pPr>
        <w:pStyle w:val="BodyText"/>
        <w:spacing w:after="0"/>
        <w:rPr>
          <w:rFonts w:ascii="Times New Roman" w:hAnsi="Times New Roman"/>
          <w:sz w:val="22"/>
          <w:szCs w:val="22"/>
          <w:lang w:eastAsia="zh-CN"/>
        </w:rPr>
      </w:pPr>
    </w:p>
    <w:p w14:paraId="7E8A04C9" w14:textId="77777777" w:rsidR="00133BD2" w:rsidRDefault="00133BD2">
      <w:pPr>
        <w:pStyle w:val="BodyText"/>
        <w:spacing w:after="0"/>
        <w:rPr>
          <w:rFonts w:ascii="Times New Roman" w:hAnsi="Times New Roman"/>
          <w:sz w:val="22"/>
          <w:szCs w:val="22"/>
          <w:lang w:eastAsia="zh-CN"/>
        </w:rPr>
      </w:pPr>
    </w:p>
    <w:p w14:paraId="7E8A04C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CD" w14:textId="77777777">
        <w:tc>
          <w:tcPr>
            <w:tcW w:w="1885" w:type="dxa"/>
            <w:shd w:val="clear" w:color="auto" w:fill="F7CAAC" w:themeFill="accent2" w:themeFillTint="66"/>
          </w:tcPr>
          <w:p w14:paraId="7E8A04C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C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4CF"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BodyText"/>
              <w:spacing w:before="0" w:after="0" w:line="240" w:lineRule="auto"/>
              <w:rPr>
                <w:rFonts w:ascii="Times New Roman" w:hAnsi="Times New Roman"/>
                <w:szCs w:val="20"/>
                <w:lang w:eastAsia="zh-CN"/>
              </w:rPr>
            </w:pPr>
          </w:p>
          <w:p w14:paraId="7E8A04D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D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E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E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4E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133BD2" w14:paraId="7E8A04EA" w14:textId="77777777">
        <w:tc>
          <w:tcPr>
            <w:tcW w:w="1885" w:type="dxa"/>
          </w:tcPr>
          <w:p w14:paraId="7E8A04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lastRenderedPageBreak/>
              <w:t>Intel</w:t>
            </w:r>
          </w:p>
        </w:tc>
        <w:tc>
          <w:tcPr>
            <w:tcW w:w="8077" w:type="dxa"/>
          </w:tcPr>
          <w:p w14:paraId="7E8A04E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E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F5"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BodyText"/>
        <w:spacing w:after="0"/>
        <w:rPr>
          <w:rFonts w:ascii="Times New Roman" w:hAnsi="Times New Roman"/>
          <w:sz w:val="22"/>
          <w:szCs w:val="22"/>
          <w:lang w:eastAsia="zh-CN"/>
        </w:rPr>
      </w:pPr>
    </w:p>
    <w:p w14:paraId="68A33407" w14:textId="77777777" w:rsidR="00D857A6" w:rsidRDefault="00D857A6" w:rsidP="00D857A6">
      <w:pPr>
        <w:pStyle w:val="BodyText"/>
        <w:spacing w:after="0"/>
        <w:rPr>
          <w:rFonts w:ascii="Times New Roman" w:hAnsi="Times New Roman"/>
          <w:sz w:val="22"/>
          <w:szCs w:val="22"/>
          <w:lang w:eastAsia="zh-CN"/>
        </w:rPr>
      </w:pPr>
    </w:p>
    <w:p w14:paraId="580FE68E" w14:textId="50CE22C1" w:rsidR="00D857A6" w:rsidRDefault="00D857A6" w:rsidP="00D857A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50CB2A5" w14:textId="77777777" w:rsidR="00D857A6" w:rsidRDefault="00D857A6" w:rsidP="00D857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032E54B6"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31AF0F73"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BodyText"/>
        <w:spacing w:after="0"/>
        <w:rPr>
          <w:rFonts w:ascii="Times New Roman" w:hAnsi="Times New Roman"/>
          <w:sz w:val="22"/>
          <w:szCs w:val="22"/>
          <w:lang w:eastAsia="zh-CN"/>
        </w:rPr>
      </w:pPr>
    </w:p>
    <w:p w14:paraId="260856C3"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3536B3FC" w14:textId="77777777" w:rsidTr="000103BB">
        <w:tc>
          <w:tcPr>
            <w:tcW w:w="1885" w:type="dxa"/>
            <w:shd w:val="clear" w:color="auto" w:fill="B4C6E7" w:themeFill="accent5" w:themeFillTint="66"/>
          </w:tcPr>
          <w:p w14:paraId="28F53F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63A111DA"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1A80E30D" w14:textId="77777777" w:rsidTr="000103BB">
        <w:tc>
          <w:tcPr>
            <w:tcW w:w="1885" w:type="dxa"/>
          </w:tcPr>
          <w:p w14:paraId="0EA39195" w14:textId="5EDAFD4A"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14BC19" w14:textId="1233DC6C"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5D9326A3" w14:textId="77777777" w:rsidR="009345B0" w:rsidRDefault="009345B0" w:rsidP="009345B0">
      <w:pPr>
        <w:pStyle w:val="BodyText"/>
        <w:spacing w:after="0"/>
        <w:rPr>
          <w:rFonts w:ascii="Times New Roman" w:hAnsi="Times New Roman"/>
          <w:sz w:val="22"/>
          <w:szCs w:val="22"/>
          <w:lang w:eastAsia="zh-CN"/>
        </w:rPr>
      </w:pPr>
    </w:p>
    <w:p w14:paraId="713E2EE7" w14:textId="77777777" w:rsidR="009345B0" w:rsidRDefault="009345B0" w:rsidP="009345B0">
      <w:pPr>
        <w:pStyle w:val="BodyText"/>
        <w:spacing w:after="0"/>
        <w:rPr>
          <w:rFonts w:ascii="Times New Roman" w:hAnsi="Times New Roman"/>
          <w:sz w:val="22"/>
          <w:szCs w:val="22"/>
          <w:lang w:eastAsia="zh-CN"/>
        </w:rPr>
      </w:pPr>
    </w:p>
    <w:p w14:paraId="7F6534B0" w14:textId="77777777" w:rsidR="00D857A6" w:rsidRDefault="00D857A6">
      <w:pPr>
        <w:pStyle w:val="BodyText"/>
        <w:spacing w:after="0"/>
        <w:rPr>
          <w:rFonts w:ascii="Times New Roman" w:hAnsi="Times New Roman"/>
          <w:sz w:val="22"/>
          <w:szCs w:val="22"/>
          <w:lang w:eastAsia="zh-CN"/>
        </w:rPr>
      </w:pPr>
    </w:p>
    <w:p w14:paraId="7E8A04F8" w14:textId="77777777" w:rsidR="00133BD2" w:rsidRDefault="00133BD2">
      <w:pPr>
        <w:pStyle w:val="BodyText"/>
        <w:spacing w:after="0"/>
        <w:rPr>
          <w:rFonts w:ascii="Times New Roman" w:hAnsi="Times New Roman"/>
          <w:sz w:val="22"/>
          <w:szCs w:val="22"/>
          <w:lang w:eastAsia="zh-CN"/>
        </w:rPr>
      </w:pPr>
    </w:p>
    <w:p w14:paraId="7E8A04F9" w14:textId="77777777" w:rsidR="00133BD2" w:rsidRDefault="00E4362C">
      <w:pPr>
        <w:pStyle w:val="Heading2"/>
        <w:rPr>
          <w:lang w:eastAsia="zh-CN"/>
        </w:rPr>
      </w:pPr>
      <w:r>
        <w:rPr>
          <w:lang w:eastAsia="zh-CN"/>
        </w:rPr>
        <w:t>3.10 DM-RS</w:t>
      </w:r>
    </w:p>
    <w:p w14:paraId="7E8A04F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BodyText"/>
        <w:spacing w:after="0"/>
        <w:rPr>
          <w:rFonts w:ascii="Times New Roman" w:hAnsi="Times New Roman"/>
          <w:sz w:val="22"/>
          <w:szCs w:val="22"/>
          <w:lang w:eastAsia="zh-CN"/>
        </w:rPr>
      </w:pPr>
    </w:p>
    <w:p w14:paraId="7E8A04FC"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E8A04FF"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7E8A0501"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7E8A0505"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506"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7E8A0507" w14:textId="77777777" w:rsidR="00133BD2" w:rsidRDefault="00133BD2">
      <w:pPr>
        <w:pStyle w:val="BodyText"/>
        <w:spacing w:after="0"/>
        <w:rPr>
          <w:rFonts w:ascii="Times New Roman" w:hAnsi="Times New Roman"/>
          <w:sz w:val="22"/>
          <w:szCs w:val="22"/>
          <w:lang w:eastAsia="zh-CN"/>
        </w:rPr>
      </w:pPr>
    </w:p>
    <w:p w14:paraId="7E8A0508"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509"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7E8A050A" w14:textId="77777777" w:rsidR="00133BD2" w:rsidRDefault="00133BD2">
      <w:pPr>
        <w:pStyle w:val="BodyText"/>
        <w:spacing w:after="0"/>
        <w:rPr>
          <w:rFonts w:ascii="Times New Roman" w:hAnsi="Times New Roman"/>
          <w:sz w:val="22"/>
          <w:szCs w:val="22"/>
          <w:lang w:eastAsia="zh-CN"/>
        </w:rPr>
      </w:pPr>
    </w:p>
    <w:p w14:paraId="7E8A050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BodyText"/>
        <w:spacing w:after="0"/>
        <w:rPr>
          <w:rFonts w:ascii="Times New Roman" w:hAnsi="Times New Roman"/>
          <w:sz w:val="22"/>
          <w:szCs w:val="22"/>
          <w:lang w:eastAsia="zh-CN"/>
        </w:rPr>
      </w:pPr>
    </w:p>
    <w:p w14:paraId="7E8A051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7E8A0511"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14" w14:textId="77777777">
        <w:tc>
          <w:tcPr>
            <w:tcW w:w="1885" w:type="dxa"/>
            <w:shd w:val="clear" w:color="auto" w:fill="E2EFD9" w:themeFill="accent6" w:themeFillTint="33"/>
          </w:tcPr>
          <w:p w14:paraId="7E8A051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1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1A"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1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21"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525" w14:textId="77777777">
        <w:tc>
          <w:tcPr>
            <w:tcW w:w="1885" w:type="dxa"/>
          </w:tcPr>
          <w:p w14:paraId="7E8A05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24"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2E" w14:textId="77777777">
        <w:tc>
          <w:tcPr>
            <w:tcW w:w="1885" w:type="dxa"/>
          </w:tcPr>
          <w:p w14:paraId="7E8A052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2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1" w14:textId="77777777">
        <w:tc>
          <w:tcPr>
            <w:tcW w:w="1885" w:type="dxa"/>
          </w:tcPr>
          <w:p w14:paraId="7E8A05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3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7" w14:textId="77777777">
        <w:tc>
          <w:tcPr>
            <w:tcW w:w="1885" w:type="dxa"/>
          </w:tcPr>
          <w:p w14:paraId="7E8A05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3A" w14:textId="77777777">
        <w:tc>
          <w:tcPr>
            <w:tcW w:w="1885" w:type="dxa"/>
          </w:tcPr>
          <w:p w14:paraId="7E8A05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53C" w14:textId="77777777" w:rsidR="00133BD2" w:rsidRDefault="00E4362C">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BodyText"/>
              <w:spacing w:before="0" w:after="0" w:line="240" w:lineRule="auto"/>
            </w:pPr>
          </w:p>
          <w:p w14:paraId="7E8A053E"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7E8A053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Channel estimation performance of existing DM-RS design with existing and new SCSs</w:t>
            </w:r>
          </w:p>
          <w:p w14:paraId="7E8A0541"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7E8A0542"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BodyText"/>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546" w14:textId="77777777" w:rsidR="00133BD2" w:rsidRDefault="00E4362C">
            <w:pPr>
              <w:pStyle w:val="BodyText"/>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14:paraId="7E8A05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E8A054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133BD2" w14:paraId="7E8A0556" w14:textId="77777777">
        <w:tc>
          <w:tcPr>
            <w:tcW w:w="1885" w:type="dxa"/>
          </w:tcPr>
          <w:p w14:paraId="7E8A0554"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5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BodyText"/>
        <w:spacing w:after="0"/>
        <w:rPr>
          <w:rFonts w:ascii="Times New Roman" w:hAnsi="Times New Roman"/>
          <w:sz w:val="22"/>
          <w:szCs w:val="22"/>
          <w:lang w:eastAsia="zh-CN"/>
        </w:rPr>
      </w:pPr>
    </w:p>
    <w:p w14:paraId="7E8A0558" w14:textId="77777777" w:rsidR="00133BD2" w:rsidRDefault="00133BD2">
      <w:pPr>
        <w:pStyle w:val="BodyText"/>
        <w:spacing w:after="0"/>
        <w:rPr>
          <w:rFonts w:ascii="Times New Roman" w:hAnsi="Times New Roman"/>
          <w:sz w:val="22"/>
          <w:szCs w:val="22"/>
          <w:lang w:eastAsia="zh-CN"/>
        </w:rPr>
      </w:pPr>
    </w:p>
    <w:p w14:paraId="7E8A055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BodyText"/>
        <w:spacing w:after="0"/>
        <w:rPr>
          <w:rFonts w:ascii="Times New Roman" w:hAnsi="Times New Roman"/>
          <w:sz w:val="22"/>
          <w:szCs w:val="22"/>
          <w:lang w:eastAsia="zh-CN"/>
        </w:rPr>
      </w:pPr>
    </w:p>
    <w:p w14:paraId="7E8A055B" w14:textId="77777777" w:rsidR="00133BD2" w:rsidRDefault="00E4362C">
      <w:pPr>
        <w:pStyle w:val="BodyText"/>
        <w:spacing w:after="0"/>
        <w:rPr>
          <w:rFonts w:ascii="Times New Roman" w:hAnsi="Times New Roman"/>
          <w:b/>
          <w:bCs/>
          <w:sz w:val="22"/>
          <w:szCs w:val="22"/>
          <w:lang w:eastAsia="zh-CN"/>
        </w:rPr>
      </w:pPr>
      <w:r w:rsidRPr="0067055F">
        <w:rPr>
          <w:rFonts w:ascii="Times New Roman" w:hAnsi="Times New Roman"/>
          <w:b/>
          <w:bCs/>
          <w:sz w:val="22"/>
          <w:szCs w:val="22"/>
          <w:lang w:eastAsia="zh-CN"/>
        </w:rPr>
        <w:t>Moderator Suggested Conclusion:</w:t>
      </w:r>
    </w:p>
    <w:p w14:paraId="7E8A055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BodyText"/>
        <w:spacing w:after="0"/>
        <w:rPr>
          <w:rFonts w:ascii="Times New Roman" w:hAnsi="Times New Roman"/>
          <w:sz w:val="22"/>
          <w:szCs w:val="22"/>
          <w:lang w:eastAsia="zh-CN"/>
        </w:rPr>
      </w:pPr>
    </w:p>
    <w:p w14:paraId="7E8A0561" w14:textId="77777777" w:rsidR="00133BD2" w:rsidRDefault="00133BD2">
      <w:pPr>
        <w:pStyle w:val="BodyText"/>
        <w:spacing w:after="0"/>
        <w:rPr>
          <w:rFonts w:ascii="Times New Roman" w:hAnsi="Times New Roman"/>
          <w:sz w:val="22"/>
          <w:szCs w:val="22"/>
          <w:lang w:eastAsia="zh-CN"/>
        </w:rPr>
      </w:pPr>
    </w:p>
    <w:p w14:paraId="7E8A056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565" w14:textId="77777777">
        <w:tc>
          <w:tcPr>
            <w:tcW w:w="1885" w:type="dxa"/>
            <w:shd w:val="clear" w:color="auto" w:fill="F7CAAC" w:themeFill="accent2" w:themeFillTint="66"/>
          </w:tcPr>
          <w:p w14:paraId="7E8A056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56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6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5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57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577"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133BD2" w14:paraId="7E8A057B" w14:textId="77777777">
        <w:tc>
          <w:tcPr>
            <w:tcW w:w="1885" w:type="dxa"/>
          </w:tcPr>
          <w:p w14:paraId="7E8A057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57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133BD2" w14:paraId="7E8A057E" w14:textId="77777777">
        <w:tc>
          <w:tcPr>
            <w:tcW w:w="1885" w:type="dxa"/>
          </w:tcPr>
          <w:p w14:paraId="7E8A05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5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133BD2" w14:paraId="7E8A0581" w14:textId="77777777">
        <w:tc>
          <w:tcPr>
            <w:tcW w:w="1885" w:type="dxa"/>
          </w:tcPr>
          <w:p w14:paraId="7E8A057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58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77" w:type="dxa"/>
          </w:tcPr>
          <w:p w14:paraId="7E8A05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8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8C"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BodyText"/>
        <w:spacing w:after="0"/>
        <w:rPr>
          <w:rFonts w:ascii="Times New Roman" w:hAnsi="Times New Roman"/>
          <w:sz w:val="22"/>
          <w:szCs w:val="22"/>
          <w:lang w:eastAsia="zh-CN"/>
        </w:rPr>
      </w:pPr>
    </w:p>
    <w:p w14:paraId="02E852BE" w14:textId="42C61CB9" w:rsidR="006F7B44" w:rsidRDefault="006F7B44">
      <w:pPr>
        <w:pStyle w:val="BodyText"/>
        <w:spacing w:after="0"/>
        <w:rPr>
          <w:rFonts w:ascii="Times New Roman" w:hAnsi="Times New Roman"/>
          <w:sz w:val="22"/>
          <w:szCs w:val="22"/>
          <w:lang w:eastAsia="zh-CN"/>
        </w:rPr>
      </w:pPr>
    </w:p>
    <w:p w14:paraId="689E024E" w14:textId="43A33E50" w:rsidR="008309FB" w:rsidRDefault="008309FB" w:rsidP="008309FB">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w:t>
      </w:r>
      <w:r w:rsidR="006F7B44">
        <w:rPr>
          <w:rFonts w:ascii="Times New Roman" w:hAnsi="Times New Roman"/>
          <w:b/>
          <w:bCs/>
          <w:sz w:val="22"/>
          <w:szCs w:val="22"/>
          <w:highlight w:val="cyan"/>
          <w:lang w:eastAsia="zh-CN"/>
        </w:rPr>
        <w:t xml:space="preserve"> Updated</w:t>
      </w:r>
      <w:r>
        <w:rPr>
          <w:rFonts w:ascii="Times New Roman" w:hAnsi="Times New Roman"/>
          <w:b/>
          <w:bCs/>
          <w:sz w:val="22"/>
          <w:szCs w:val="22"/>
          <w:highlight w:val="cyan"/>
          <w:lang w:eastAsia="zh-CN"/>
        </w:rPr>
        <w:t xml:space="preserve"> Conclusion:</w:t>
      </w:r>
    </w:p>
    <w:p w14:paraId="10CB5B42" w14:textId="77777777" w:rsidR="008309FB" w:rsidRDefault="008309FB" w:rsidP="008309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8F" w14:textId="0172651D" w:rsidR="00133BD2" w:rsidRDefault="00133BD2">
      <w:pPr>
        <w:pStyle w:val="BodyText"/>
        <w:spacing w:after="0"/>
        <w:rPr>
          <w:rFonts w:ascii="Times New Roman" w:hAnsi="Times New Roman"/>
          <w:sz w:val="22"/>
          <w:szCs w:val="22"/>
          <w:lang w:eastAsia="zh-CN"/>
        </w:rPr>
      </w:pPr>
    </w:p>
    <w:p w14:paraId="6A96EBB1"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74F3733" w14:textId="77777777" w:rsidTr="000103BB">
        <w:tc>
          <w:tcPr>
            <w:tcW w:w="1885" w:type="dxa"/>
            <w:shd w:val="clear" w:color="auto" w:fill="B4C6E7" w:themeFill="accent5" w:themeFillTint="66"/>
          </w:tcPr>
          <w:p w14:paraId="3ADCD4F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4E3841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7A50F43E" w14:textId="77777777" w:rsidTr="000103BB">
        <w:tc>
          <w:tcPr>
            <w:tcW w:w="1885" w:type="dxa"/>
          </w:tcPr>
          <w:p w14:paraId="65059F5A" w14:textId="6E5FC9E7"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3BF3B41" w14:textId="6BD1A0DF"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0EB6E13E" w14:textId="77777777" w:rsidR="009345B0" w:rsidRDefault="009345B0" w:rsidP="009345B0">
      <w:pPr>
        <w:pStyle w:val="BodyText"/>
        <w:spacing w:after="0"/>
        <w:rPr>
          <w:rFonts w:ascii="Times New Roman" w:hAnsi="Times New Roman"/>
          <w:sz w:val="22"/>
          <w:szCs w:val="22"/>
          <w:lang w:eastAsia="zh-CN"/>
        </w:rPr>
      </w:pPr>
    </w:p>
    <w:p w14:paraId="18EBBE99" w14:textId="77777777" w:rsidR="009345B0" w:rsidRDefault="009345B0" w:rsidP="009345B0">
      <w:pPr>
        <w:pStyle w:val="BodyText"/>
        <w:spacing w:after="0"/>
        <w:rPr>
          <w:rFonts w:ascii="Times New Roman" w:hAnsi="Times New Roman"/>
          <w:sz w:val="22"/>
          <w:szCs w:val="22"/>
          <w:lang w:eastAsia="zh-CN"/>
        </w:rPr>
      </w:pPr>
    </w:p>
    <w:p w14:paraId="1C9DBE36" w14:textId="77777777" w:rsidR="009345B0" w:rsidRDefault="009345B0">
      <w:pPr>
        <w:pStyle w:val="BodyText"/>
        <w:spacing w:after="0"/>
        <w:rPr>
          <w:rFonts w:ascii="Times New Roman" w:hAnsi="Times New Roman"/>
          <w:sz w:val="22"/>
          <w:szCs w:val="22"/>
          <w:lang w:eastAsia="zh-CN"/>
        </w:rPr>
      </w:pPr>
    </w:p>
    <w:p w14:paraId="7E8A0590" w14:textId="77777777" w:rsidR="00133BD2" w:rsidRDefault="00133BD2">
      <w:pPr>
        <w:pStyle w:val="BodyText"/>
        <w:spacing w:after="0"/>
        <w:rPr>
          <w:rFonts w:ascii="Times New Roman" w:hAnsi="Times New Roman"/>
          <w:sz w:val="22"/>
          <w:szCs w:val="22"/>
          <w:lang w:eastAsia="zh-CN"/>
        </w:rPr>
      </w:pPr>
    </w:p>
    <w:p w14:paraId="7E8A0591" w14:textId="77777777" w:rsidR="00133BD2" w:rsidRDefault="00E4362C">
      <w:pPr>
        <w:pStyle w:val="Heading2"/>
        <w:rPr>
          <w:lang w:eastAsia="zh-CN"/>
        </w:rPr>
      </w:pPr>
      <w:r>
        <w:rPr>
          <w:lang w:eastAsia="zh-CN"/>
        </w:rPr>
        <w:t>3.11 Processing Timelines</w:t>
      </w:r>
    </w:p>
    <w:p w14:paraId="7E8A05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77777777" w:rsidR="00133BD2" w:rsidRDefault="00E4362C">
      <w:pPr>
        <w:pStyle w:val="Heading3"/>
        <w:rPr>
          <w:lang w:eastAsia="zh-CN"/>
        </w:rPr>
      </w:pPr>
      <w:r>
        <w:rPr>
          <w:lang w:eastAsia="zh-CN"/>
        </w:rPr>
        <w:t>3.11.1 Processing Timelines - General</w:t>
      </w:r>
    </w:p>
    <w:p w14:paraId="7E8A0594"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7E8A0596"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E8A0598"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7E8A059D"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E8A059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Determine the processing time when the new numerologies are decided. Study the range of K0, K1, K2 for the new SCS.</w:t>
      </w:r>
    </w:p>
    <w:p w14:paraId="7E8A05A0" w14:textId="77777777" w:rsidR="00133BD2" w:rsidRDefault="00E4362C">
      <w:pPr>
        <w:pStyle w:val="ListParagraph"/>
        <w:numPr>
          <w:ilvl w:val="0"/>
          <w:numId w:val="20"/>
        </w:numPr>
        <w:rPr>
          <w:rFonts w:eastAsia="SimSun"/>
          <w:lang w:eastAsia="zh-CN"/>
        </w:rPr>
      </w:pPr>
      <w:r>
        <w:rPr>
          <w:lang w:eastAsia="zh-CN"/>
        </w:rPr>
        <w:t xml:space="preserve">From [14]: </w:t>
      </w:r>
    </w:p>
    <w:p w14:paraId="7E8A05A1" w14:textId="77777777" w:rsidR="00133BD2" w:rsidRDefault="00E4362C">
      <w:pPr>
        <w:pStyle w:val="ListParagraph"/>
        <w:numPr>
          <w:ilvl w:val="1"/>
          <w:numId w:val="20"/>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ListParagraph"/>
        <w:numPr>
          <w:ilvl w:val="0"/>
          <w:numId w:val="20"/>
        </w:numPr>
        <w:rPr>
          <w:rFonts w:eastAsia="SimSun"/>
          <w:lang w:eastAsia="zh-CN"/>
        </w:rPr>
      </w:pPr>
      <w:r>
        <w:rPr>
          <w:lang w:eastAsia="zh-CN"/>
        </w:rPr>
        <w:t xml:space="preserve">From [15]: </w:t>
      </w:r>
    </w:p>
    <w:p w14:paraId="7E8A05A3" w14:textId="77777777" w:rsidR="00133BD2" w:rsidRDefault="00E4362C">
      <w:pPr>
        <w:pStyle w:val="ListParagraph"/>
        <w:numPr>
          <w:ilvl w:val="1"/>
          <w:numId w:val="20"/>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ListParagraph"/>
        <w:numPr>
          <w:ilvl w:val="1"/>
          <w:numId w:val="20"/>
        </w:numPr>
        <w:rPr>
          <w:rFonts w:eastAsia="SimSun"/>
          <w:lang w:eastAsia="zh-CN"/>
        </w:rPr>
      </w:pPr>
      <w:r>
        <w:rPr>
          <w:rFonts w:eastAsia="SimSun"/>
          <w:lang w:eastAsia="zh-CN"/>
        </w:rPr>
        <w:t xml:space="preserve">The times provisioned for UE processing grow exponentially with the numerology. </w:t>
      </w:r>
    </w:p>
    <w:p w14:paraId="7E8A05A5" w14:textId="77777777" w:rsidR="00133BD2" w:rsidRDefault="00E4362C">
      <w:pPr>
        <w:pStyle w:val="ListParagraph"/>
        <w:numPr>
          <w:ilvl w:val="1"/>
          <w:numId w:val="20"/>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7E8A05A6" w14:textId="77777777" w:rsidR="00133BD2" w:rsidRDefault="00E4362C">
      <w:pPr>
        <w:pStyle w:val="ListParagraph"/>
        <w:numPr>
          <w:ilvl w:val="1"/>
          <w:numId w:val="20"/>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ListParagraph"/>
        <w:numPr>
          <w:ilvl w:val="0"/>
          <w:numId w:val="20"/>
        </w:numPr>
        <w:rPr>
          <w:rFonts w:eastAsia="SimSun"/>
          <w:lang w:eastAsia="zh-CN"/>
        </w:rPr>
      </w:pPr>
      <w:r>
        <w:rPr>
          <w:rFonts w:eastAsia="SimSun"/>
          <w:lang w:eastAsia="zh-CN"/>
        </w:rPr>
        <w:t xml:space="preserve">From [17]: </w:t>
      </w:r>
    </w:p>
    <w:p w14:paraId="7E8A05A8" w14:textId="77777777" w:rsidR="00133BD2" w:rsidRDefault="00E4362C">
      <w:pPr>
        <w:pStyle w:val="ListParagraph"/>
        <w:numPr>
          <w:ilvl w:val="1"/>
          <w:numId w:val="20"/>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7E8A05A9" w14:textId="77777777" w:rsidR="00133BD2" w:rsidRDefault="00E4362C">
      <w:pPr>
        <w:pStyle w:val="ListParagraph"/>
        <w:numPr>
          <w:ilvl w:val="1"/>
          <w:numId w:val="20"/>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7E8A05AA" w14:textId="77777777" w:rsidR="00133BD2" w:rsidRDefault="00E4362C">
      <w:pPr>
        <w:pStyle w:val="ListParagraph"/>
        <w:numPr>
          <w:ilvl w:val="0"/>
          <w:numId w:val="20"/>
        </w:numPr>
        <w:rPr>
          <w:rFonts w:eastAsia="SimSun"/>
          <w:lang w:eastAsia="zh-CN"/>
        </w:rPr>
      </w:pPr>
      <w:r>
        <w:rPr>
          <w:rFonts w:eastAsia="SimSun"/>
          <w:lang w:eastAsia="zh-CN"/>
        </w:rPr>
        <w:t xml:space="preserve">From [20]: </w:t>
      </w:r>
    </w:p>
    <w:p w14:paraId="7E8A05AB" w14:textId="77777777" w:rsidR="00133BD2" w:rsidRDefault="00E4362C">
      <w:pPr>
        <w:pStyle w:val="ListParagraph"/>
        <w:numPr>
          <w:ilvl w:val="1"/>
          <w:numId w:val="20"/>
        </w:numPr>
        <w:rPr>
          <w:rFonts w:eastAsia="SimSun"/>
          <w:lang w:eastAsia="zh-CN"/>
        </w:rPr>
      </w:pPr>
      <w:r>
        <w:rPr>
          <w:rFonts w:eastAsia="SimSun"/>
          <w:lang w:eastAsia="zh-CN"/>
        </w:rPr>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14:paraId="7E8A05AC" w14:textId="77777777" w:rsidR="00133BD2" w:rsidRDefault="00E4362C">
      <w:pPr>
        <w:pStyle w:val="ListParagraph"/>
        <w:numPr>
          <w:ilvl w:val="0"/>
          <w:numId w:val="20"/>
        </w:numPr>
        <w:rPr>
          <w:rFonts w:eastAsia="SimSun"/>
          <w:lang w:eastAsia="zh-CN"/>
        </w:rPr>
      </w:pPr>
      <w:r>
        <w:rPr>
          <w:rFonts w:eastAsia="SimSun"/>
          <w:lang w:eastAsia="zh-CN"/>
        </w:rPr>
        <w:t xml:space="preserve">From [21]: </w:t>
      </w:r>
    </w:p>
    <w:p w14:paraId="7E8A05AD" w14:textId="77777777" w:rsidR="00133BD2" w:rsidRDefault="00E4362C">
      <w:pPr>
        <w:pStyle w:val="ListParagraph"/>
        <w:numPr>
          <w:ilvl w:val="1"/>
          <w:numId w:val="20"/>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7E8A05A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7E8A05B2"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E8A05B3" w14:textId="77777777" w:rsidR="00133BD2" w:rsidRDefault="00133BD2">
      <w:pPr>
        <w:pStyle w:val="BodyText"/>
        <w:spacing w:after="0"/>
        <w:rPr>
          <w:rFonts w:ascii="Times New Roman" w:hAnsi="Times New Roman"/>
          <w:sz w:val="22"/>
          <w:szCs w:val="22"/>
          <w:lang w:eastAsia="zh-CN"/>
        </w:rPr>
      </w:pPr>
    </w:p>
    <w:p w14:paraId="7E8A05B4" w14:textId="77777777" w:rsidR="00133BD2" w:rsidRDefault="00133BD2">
      <w:pPr>
        <w:pStyle w:val="BodyText"/>
        <w:spacing w:after="0"/>
        <w:rPr>
          <w:rFonts w:ascii="Times New Roman" w:hAnsi="Times New Roman"/>
          <w:sz w:val="22"/>
          <w:szCs w:val="22"/>
          <w:lang w:eastAsia="zh-CN"/>
        </w:rPr>
      </w:pPr>
    </w:p>
    <w:p w14:paraId="7E8A05B5" w14:textId="77777777" w:rsidR="00133BD2" w:rsidRDefault="00E4362C">
      <w:pPr>
        <w:pStyle w:val="Heading3"/>
        <w:rPr>
          <w:lang w:eastAsia="zh-CN"/>
        </w:rPr>
      </w:pPr>
      <w:r>
        <w:rPr>
          <w:lang w:eastAsia="zh-CN"/>
        </w:rPr>
        <w:t>3.11.2 Processing Timelines – CSI Specific</w:t>
      </w:r>
    </w:p>
    <w:p w14:paraId="7E8A05B6"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7E8A05B8"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7E8A05B9"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BodyText"/>
        <w:spacing w:after="0"/>
        <w:rPr>
          <w:rFonts w:ascii="Times New Roman" w:hAnsi="Times New Roman"/>
          <w:sz w:val="22"/>
          <w:szCs w:val="22"/>
          <w:lang w:eastAsia="zh-CN"/>
        </w:rPr>
      </w:pPr>
    </w:p>
    <w:p w14:paraId="7E8A05BB" w14:textId="77777777" w:rsidR="00133BD2" w:rsidRDefault="00133BD2">
      <w:pPr>
        <w:pStyle w:val="BodyText"/>
        <w:spacing w:after="0"/>
        <w:rPr>
          <w:rFonts w:ascii="Times New Roman" w:hAnsi="Times New Roman"/>
          <w:sz w:val="22"/>
          <w:szCs w:val="22"/>
          <w:lang w:eastAsia="zh-CN"/>
        </w:rPr>
      </w:pPr>
    </w:p>
    <w:p w14:paraId="7E8A05BC" w14:textId="77777777" w:rsidR="00133BD2" w:rsidRDefault="00E4362C">
      <w:pPr>
        <w:pStyle w:val="Heading3"/>
        <w:rPr>
          <w:lang w:eastAsia="zh-CN"/>
        </w:rPr>
      </w:pPr>
      <w:r>
        <w:rPr>
          <w:lang w:eastAsia="zh-CN"/>
        </w:rPr>
        <w:lastRenderedPageBreak/>
        <w:t>3.11.3 Discussion</w:t>
      </w:r>
    </w:p>
    <w:p w14:paraId="7E8A05B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7E8A05B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5C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5C6" w14:textId="77777777" w:rsidR="00133BD2" w:rsidRDefault="00133BD2">
      <w:pPr>
        <w:pStyle w:val="BodyText"/>
        <w:spacing w:after="0"/>
        <w:rPr>
          <w:rFonts w:ascii="Times New Roman" w:hAnsi="Times New Roman"/>
          <w:sz w:val="22"/>
          <w:szCs w:val="22"/>
          <w:lang w:eastAsia="zh-CN"/>
        </w:rPr>
      </w:pPr>
    </w:p>
    <w:p w14:paraId="7E8A05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7E8A05C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CB" w14:textId="77777777">
        <w:tc>
          <w:tcPr>
            <w:tcW w:w="1885" w:type="dxa"/>
            <w:shd w:val="clear" w:color="auto" w:fill="E2EFD9" w:themeFill="accent6" w:themeFillTint="33"/>
          </w:tcPr>
          <w:p w14:paraId="7E8A05C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C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D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133BD2" w14:paraId="7E8A05D7" w14:textId="77777777">
        <w:tc>
          <w:tcPr>
            <w:tcW w:w="1885" w:type="dxa"/>
          </w:tcPr>
          <w:p w14:paraId="7E8A05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9" w:name="_Hlk48778563"/>
            <w:r>
              <w:rPr>
                <w:rFonts w:ascii="Times New Roman" w:hAnsi="Times New Roman"/>
                <w:szCs w:val="20"/>
                <w:lang w:eastAsia="zh-CN"/>
              </w:rPr>
              <w:t>any potential limitation to CPU occupation configuration to help UE complexity (if needed)</w:t>
            </w:r>
            <w:bookmarkEnd w:id="19"/>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E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5E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E8A05F3" w14:textId="77777777" w:rsidR="00133BD2" w:rsidRDefault="00E4362C">
            <w:pPr>
              <w:pStyle w:val="BodyText"/>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F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133BD2" w14:paraId="7E8A05FA" w14:textId="77777777">
        <w:tc>
          <w:tcPr>
            <w:tcW w:w="1885" w:type="dxa"/>
          </w:tcPr>
          <w:p w14:paraId="7E8A05F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F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BodyText"/>
        <w:spacing w:after="0"/>
        <w:rPr>
          <w:rFonts w:ascii="Times New Roman" w:hAnsi="Times New Roman"/>
          <w:sz w:val="22"/>
          <w:szCs w:val="22"/>
          <w:lang w:eastAsia="zh-CN"/>
        </w:rPr>
      </w:pPr>
    </w:p>
    <w:p w14:paraId="7E8A05FF" w14:textId="77777777" w:rsidR="00133BD2" w:rsidRDefault="00133BD2">
      <w:pPr>
        <w:pStyle w:val="BodyText"/>
        <w:spacing w:after="0"/>
        <w:rPr>
          <w:rFonts w:ascii="Times New Roman" w:hAnsi="Times New Roman"/>
          <w:sz w:val="22"/>
          <w:szCs w:val="22"/>
          <w:lang w:eastAsia="zh-CN"/>
        </w:rPr>
      </w:pPr>
    </w:p>
    <w:p w14:paraId="7E8A060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BodyText"/>
        <w:spacing w:after="0"/>
        <w:rPr>
          <w:rFonts w:ascii="Times New Roman" w:hAnsi="Times New Roman"/>
          <w:sz w:val="22"/>
          <w:szCs w:val="22"/>
          <w:lang w:eastAsia="zh-CN"/>
        </w:rPr>
      </w:pPr>
    </w:p>
    <w:p w14:paraId="7E8A0602" w14:textId="77777777" w:rsidR="00133BD2" w:rsidRDefault="00E4362C">
      <w:pPr>
        <w:pStyle w:val="BodyText"/>
        <w:spacing w:after="0"/>
        <w:rPr>
          <w:rFonts w:ascii="Times New Roman" w:hAnsi="Times New Roman"/>
          <w:b/>
          <w:bCs/>
          <w:sz w:val="22"/>
          <w:szCs w:val="22"/>
          <w:lang w:eastAsia="zh-CN"/>
        </w:rPr>
      </w:pPr>
      <w:r w:rsidRPr="00597156">
        <w:rPr>
          <w:rFonts w:ascii="Times New Roman" w:hAnsi="Times New Roman"/>
          <w:b/>
          <w:bCs/>
          <w:sz w:val="22"/>
          <w:szCs w:val="22"/>
          <w:lang w:eastAsia="zh-CN"/>
        </w:rPr>
        <w:t>Moderator Suggested Conclusion:</w:t>
      </w:r>
    </w:p>
    <w:p w14:paraId="7E8A060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8A060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60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60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0D" w14:textId="77777777" w:rsidR="00133BD2" w:rsidRDefault="00133BD2">
      <w:pPr>
        <w:pStyle w:val="BodyText"/>
        <w:spacing w:after="0"/>
        <w:rPr>
          <w:rFonts w:ascii="Times New Roman" w:hAnsi="Times New Roman"/>
          <w:sz w:val="22"/>
          <w:szCs w:val="22"/>
          <w:lang w:eastAsia="zh-CN"/>
        </w:rPr>
      </w:pPr>
    </w:p>
    <w:p w14:paraId="7E8A060E" w14:textId="77777777" w:rsidR="00133BD2" w:rsidRDefault="00133BD2">
      <w:pPr>
        <w:pStyle w:val="BodyText"/>
        <w:spacing w:after="0"/>
        <w:rPr>
          <w:rFonts w:ascii="Times New Roman" w:hAnsi="Times New Roman"/>
          <w:sz w:val="22"/>
          <w:szCs w:val="22"/>
          <w:lang w:eastAsia="zh-CN"/>
        </w:rPr>
      </w:pPr>
    </w:p>
    <w:p w14:paraId="7E8A06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12" w14:textId="77777777">
        <w:tc>
          <w:tcPr>
            <w:tcW w:w="1885" w:type="dxa"/>
            <w:shd w:val="clear" w:color="auto" w:fill="F7CAAC" w:themeFill="accent2" w:themeFillTint="66"/>
          </w:tcPr>
          <w:p w14:paraId="7E8A061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1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BodyText"/>
              <w:spacing w:before="0" w:after="0" w:line="240" w:lineRule="auto"/>
              <w:rPr>
                <w:rFonts w:ascii="Times New Roman" w:hAnsi="Times New Roman"/>
                <w:szCs w:val="20"/>
                <w:lang w:eastAsia="zh-CN"/>
              </w:rPr>
            </w:pPr>
          </w:p>
          <w:p w14:paraId="7E8A06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BodyText"/>
              <w:spacing w:before="0" w:after="0" w:line="240" w:lineRule="auto"/>
              <w:rPr>
                <w:rFonts w:ascii="Times New Roman" w:hAnsi="Times New Roman"/>
                <w:szCs w:val="20"/>
                <w:lang w:eastAsia="zh-CN"/>
              </w:rPr>
            </w:pPr>
          </w:p>
          <w:p w14:paraId="7E8A061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BodyText"/>
              <w:spacing w:before="0" w:after="0" w:line="240" w:lineRule="auto"/>
              <w:rPr>
                <w:rFonts w:ascii="Times New Roman" w:hAnsi="Times New Roman"/>
                <w:szCs w:val="20"/>
                <w:lang w:eastAsia="zh-CN"/>
              </w:rPr>
            </w:pPr>
          </w:p>
          <w:p w14:paraId="7E8A061A" w14:textId="77777777" w:rsidR="00133BD2" w:rsidRDefault="00133BD2">
            <w:pPr>
              <w:pStyle w:val="BodyText"/>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6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6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20"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62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62D"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3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E8A0632" w14:textId="77777777" w:rsidR="00133BD2" w:rsidRDefault="00E4362C">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7E8A0633" w14:textId="77777777" w:rsidR="00133BD2" w:rsidRDefault="00E4362C">
            <w:pPr>
              <w:pStyle w:val="BodyText"/>
              <w:numPr>
                <w:ilvl w:val="2"/>
                <w:numId w:val="7"/>
              </w:numPr>
              <w:spacing w:line="240" w:lineRule="auto"/>
              <w:rPr>
                <w:rFonts w:eastAsia="MS Mincho"/>
                <w:lang w:eastAsia="ja-JP"/>
              </w:rPr>
            </w:pPr>
            <w:bookmarkStart w:id="21" w:name="_Hlk49112984"/>
            <w:r>
              <w:rPr>
                <w:rFonts w:eastAsia="MS Mincho"/>
                <w:lang w:eastAsia="ja-JP"/>
              </w:rPr>
              <w:t>Any potential enhancements to CPU occupation calculation</w:t>
            </w:r>
            <w:bookmarkEnd w:id="21"/>
          </w:p>
          <w:p w14:paraId="7E8A0634"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638" w14:textId="77777777">
        <w:tc>
          <w:tcPr>
            <w:tcW w:w="1885" w:type="dxa"/>
          </w:tcPr>
          <w:p w14:paraId="7E8A063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7E8A06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3A" w14:textId="77777777"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63E" w14:textId="77777777"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47"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BodyText"/>
        <w:spacing w:after="0"/>
        <w:rPr>
          <w:rFonts w:ascii="Times New Roman" w:hAnsi="Times New Roman"/>
          <w:sz w:val="22"/>
          <w:szCs w:val="22"/>
          <w:lang w:eastAsia="zh-CN"/>
        </w:rPr>
      </w:pPr>
    </w:p>
    <w:p w14:paraId="753E51FB" w14:textId="72DC0E48" w:rsidR="008E2D69" w:rsidRDefault="008E2D69">
      <w:pPr>
        <w:pStyle w:val="BodyText"/>
        <w:spacing w:after="0"/>
        <w:rPr>
          <w:rFonts w:ascii="Times New Roman" w:hAnsi="Times New Roman"/>
          <w:sz w:val="22"/>
          <w:szCs w:val="22"/>
          <w:lang w:eastAsia="zh-CN"/>
        </w:rPr>
      </w:pPr>
    </w:p>
    <w:p w14:paraId="0D712DDE" w14:textId="71CB1584" w:rsidR="008E2D69" w:rsidRDefault="008E2D69" w:rsidP="008E2D69">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49F95BEA" w14:textId="77777777" w:rsidR="008E2D69" w:rsidRDefault="008E2D69" w:rsidP="008E2D6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47F7AC"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1114F57"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BodyText"/>
        <w:spacing w:after="0"/>
        <w:rPr>
          <w:rFonts w:ascii="Times New Roman" w:hAnsi="Times New Roman"/>
          <w:sz w:val="22"/>
          <w:szCs w:val="22"/>
          <w:lang w:eastAsia="zh-CN"/>
        </w:rPr>
      </w:pPr>
    </w:p>
    <w:p w14:paraId="26FBBA7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F2D5B68" w14:textId="77777777" w:rsidTr="000103BB">
        <w:tc>
          <w:tcPr>
            <w:tcW w:w="1885" w:type="dxa"/>
            <w:shd w:val="clear" w:color="auto" w:fill="B4C6E7" w:themeFill="accent5" w:themeFillTint="66"/>
          </w:tcPr>
          <w:p w14:paraId="222D3AA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3C2EEC55"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36F1B075" w14:textId="77777777" w:rsidTr="000103BB">
        <w:tc>
          <w:tcPr>
            <w:tcW w:w="1885" w:type="dxa"/>
          </w:tcPr>
          <w:p w14:paraId="3A189F84" w14:textId="42341805"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AC52CF" w14:textId="638A4B96"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710B4980" w14:textId="77777777" w:rsidR="009345B0" w:rsidRDefault="009345B0" w:rsidP="009345B0">
      <w:pPr>
        <w:pStyle w:val="BodyText"/>
        <w:spacing w:after="0"/>
        <w:rPr>
          <w:rFonts w:ascii="Times New Roman" w:hAnsi="Times New Roman"/>
          <w:sz w:val="22"/>
          <w:szCs w:val="22"/>
          <w:lang w:eastAsia="zh-CN"/>
        </w:rPr>
      </w:pPr>
    </w:p>
    <w:p w14:paraId="590F9AE6" w14:textId="77777777" w:rsidR="009345B0" w:rsidRDefault="009345B0" w:rsidP="009345B0">
      <w:pPr>
        <w:pStyle w:val="BodyText"/>
        <w:spacing w:after="0"/>
        <w:rPr>
          <w:rFonts w:ascii="Times New Roman" w:hAnsi="Times New Roman"/>
          <w:sz w:val="22"/>
          <w:szCs w:val="22"/>
          <w:lang w:eastAsia="zh-CN"/>
        </w:rPr>
      </w:pPr>
    </w:p>
    <w:p w14:paraId="7E8A064A" w14:textId="77777777" w:rsidR="00133BD2" w:rsidRDefault="00133BD2">
      <w:pPr>
        <w:pStyle w:val="BodyText"/>
        <w:spacing w:after="0"/>
        <w:rPr>
          <w:rFonts w:ascii="Times New Roman" w:hAnsi="Times New Roman"/>
          <w:sz w:val="22"/>
          <w:szCs w:val="22"/>
          <w:lang w:eastAsia="zh-CN"/>
        </w:rPr>
      </w:pPr>
    </w:p>
    <w:p w14:paraId="7E8A064B" w14:textId="77777777" w:rsidR="00133BD2" w:rsidRDefault="00E4362C">
      <w:pPr>
        <w:pStyle w:val="Heading2"/>
        <w:rPr>
          <w:lang w:eastAsia="zh-CN"/>
        </w:rPr>
      </w:pPr>
      <w:r>
        <w:rPr>
          <w:lang w:eastAsia="zh-CN"/>
        </w:rPr>
        <w:t>3.12 PDCCH Monitoring</w:t>
      </w:r>
    </w:p>
    <w:p w14:paraId="7E8A06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BodyText"/>
        <w:spacing w:after="0"/>
        <w:rPr>
          <w:rFonts w:ascii="Times New Roman" w:hAnsi="Times New Roman"/>
          <w:sz w:val="22"/>
          <w:szCs w:val="22"/>
          <w:lang w:eastAsia="zh-CN"/>
        </w:rPr>
      </w:pPr>
    </w:p>
    <w:p w14:paraId="7E8A064E"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64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E8A065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E8A0651"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NR beyond 52.6 GHz with existing waveforms in Rel. 17, if higher subcarrier spacings (numerologies) are adopted, then enhancements to current PDCCH design including the possibility: </w:t>
      </w:r>
    </w:p>
    <w:p w14:paraId="7E8A0652"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655"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ListParagraph"/>
        <w:numPr>
          <w:ilvl w:val="0"/>
          <w:numId w:val="21"/>
        </w:numPr>
        <w:rPr>
          <w:rFonts w:eastAsia="SimSun"/>
          <w:lang w:eastAsia="zh-CN"/>
        </w:rPr>
      </w:pPr>
      <w:r>
        <w:rPr>
          <w:lang w:eastAsia="zh-CN"/>
        </w:rPr>
        <w:t xml:space="preserve">From [14]: </w:t>
      </w:r>
    </w:p>
    <w:p w14:paraId="7E8A0657" w14:textId="77777777" w:rsidR="00133BD2" w:rsidRDefault="00E4362C">
      <w:pPr>
        <w:pStyle w:val="ListParagraph"/>
        <w:numPr>
          <w:ilvl w:val="1"/>
          <w:numId w:val="21"/>
        </w:numPr>
        <w:rPr>
          <w:rFonts w:eastAsia="SimSun"/>
          <w:lang w:eastAsia="zh-CN"/>
        </w:rPr>
      </w:pPr>
      <w:r>
        <w:rPr>
          <w:rFonts w:eastAsia="SimSun"/>
          <w:lang w:eastAsia="zh-CN"/>
        </w:rPr>
        <w:t xml:space="preserve">When a large subcarrier spacing is defined, maximum number of BDs/CCEs for PDCCH monitoring needs to be investigated. </w:t>
      </w:r>
    </w:p>
    <w:p w14:paraId="7E8A0658" w14:textId="77777777" w:rsidR="00133BD2" w:rsidRDefault="00E4362C">
      <w:pPr>
        <w:pStyle w:val="ListParagraph"/>
        <w:numPr>
          <w:ilvl w:val="0"/>
          <w:numId w:val="21"/>
        </w:numPr>
        <w:rPr>
          <w:rFonts w:eastAsia="SimSun"/>
          <w:lang w:eastAsia="zh-CN"/>
        </w:rPr>
      </w:pPr>
      <w:r>
        <w:rPr>
          <w:rFonts w:eastAsia="SimSun"/>
          <w:lang w:eastAsia="zh-CN"/>
        </w:rPr>
        <w:t>From [19]:</w:t>
      </w:r>
    </w:p>
    <w:p w14:paraId="7E8A0659" w14:textId="77777777" w:rsidR="00133BD2" w:rsidRDefault="00E4362C">
      <w:pPr>
        <w:pStyle w:val="ListParagraph"/>
        <w:numPr>
          <w:ilvl w:val="1"/>
          <w:numId w:val="21"/>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7E8A065A" w14:textId="77777777" w:rsidR="00133BD2" w:rsidRDefault="00E4362C">
      <w:pPr>
        <w:pStyle w:val="ListParagraph"/>
        <w:numPr>
          <w:ilvl w:val="1"/>
          <w:numId w:val="21"/>
        </w:numPr>
        <w:rPr>
          <w:rFonts w:eastAsia="SimSun"/>
          <w:lang w:eastAsia="zh-CN"/>
        </w:rPr>
      </w:pPr>
      <w:r>
        <w:rPr>
          <w:lang w:eastAsia="zh-CN"/>
        </w:rPr>
        <w:t>Therefore, the PDCCH monitoring capability should be studied.</w:t>
      </w:r>
    </w:p>
    <w:p w14:paraId="7E8A065B"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7E8A066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7E8A0661" w14:textId="77777777" w:rsidR="00133BD2" w:rsidRDefault="00133BD2">
      <w:pPr>
        <w:pStyle w:val="BodyText"/>
        <w:spacing w:after="0"/>
        <w:rPr>
          <w:rFonts w:ascii="Times New Roman" w:hAnsi="Times New Roman"/>
          <w:sz w:val="22"/>
          <w:szCs w:val="22"/>
          <w:lang w:eastAsia="zh-CN"/>
        </w:rPr>
      </w:pPr>
    </w:p>
    <w:p w14:paraId="7E8A0662" w14:textId="77777777" w:rsidR="00133BD2" w:rsidRDefault="00133BD2">
      <w:pPr>
        <w:pStyle w:val="BodyText"/>
        <w:spacing w:after="0"/>
        <w:rPr>
          <w:rFonts w:ascii="Times New Roman" w:hAnsi="Times New Roman"/>
          <w:sz w:val="22"/>
          <w:szCs w:val="22"/>
          <w:lang w:eastAsia="zh-CN"/>
        </w:rPr>
      </w:pPr>
    </w:p>
    <w:p w14:paraId="7E8A0663" w14:textId="77777777" w:rsidR="00133BD2" w:rsidRDefault="00133BD2">
      <w:pPr>
        <w:pStyle w:val="BodyText"/>
        <w:spacing w:after="0"/>
        <w:rPr>
          <w:rFonts w:ascii="Times New Roman" w:hAnsi="Times New Roman"/>
          <w:sz w:val="22"/>
          <w:szCs w:val="22"/>
          <w:lang w:eastAsia="zh-CN"/>
        </w:rPr>
      </w:pPr>
    </w:p>
    <w:p w14:paraId="7E8A066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BodyText"/>
        <w:spacing w:after="0"/>
        <w:rPr>
          <w:rFonts w:ascii="Times New Roman" w:hAnsi="Times New Roman"/>
          <w:sz w:val="22"/>
          <w:szCs w:val="22"/>
          <w:lang w:eastAsia="zh-CN"/>
        </w:rPr>
      </w:pPr>
    </w:p>
    <w:p w14:paraId="7E8A0667" w14:textId="77777777" w:rsidR="00133BD2" w:rsidRDefault="00133BD2">
      <w:pPr>
        <w:pStyle w:val="BodyText"/>
        <w:spacing w:after="0"/>
        <w:rPr>
          <w:rFonts w:ascii="Times New Roman" w:hAnsi="Times New Roman"/>
          <w:sz w:val="22"/>
          <w:szCs w:val="22"/>
          <w:lang w:eastAsia="zh-CN"/>
        </w:rPr>
      </w:pPr>
    </w:p>
    <w:p w14:paraId="7E8A066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6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7E8A066C"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6D" w14:textId="77777777" w:rsidR="00133BD2" w:rsidRDefault="00133BD2">
      <w:pPr>
        <w:pStyle w:val="BodyText"/>
        <w:spacing w:after="0"/>
        <w:rPr>
          <w:rFonts w:ascii="Times New Roman" w:hAnsi="Times New Roman"/>
          <w:sz w:val="22"/>
          <w:szCs w:val="22"/>
          <w:lang w:eastAsia="zh-CN"/>
        </w:rPr>
      </w:pPr>
    </w:p>
    <w:p w14:paraId="7E8A066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7E8A066F"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72" w14:textId="77777777">
        <w:tc>
          <w:tcPr>
            <w:tcW w:w="1885" w:type="dxa"/>
            <w:shd w:val="clear" w:color="auto" w:fill="E2EFD9" w:themeFill="accent6" w:themeFillTint="33"/>
          </w:tcPr>
          <w:p w14:paraId="7E8A067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7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7E8A067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new SCS not supported in Rel-15/16 NR,</w:t>
            </w:r>
          </w:p>
          <w:p w14:paraId="7E8A067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77" w14:textId="77777777" w:rsidR="00133BD2" w:rsidRDefault="00E4362C">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7E8A06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133BD2" w14:paraId="7E8A0681" w14:textId="77777777">
        <w:tc>
          <w:tcPr>
            <w:tcW w:w="1885" w:type="dxa"/>
          </w:tcPr>
          <w:p w14:paraId="7E8A067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68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7E8A068B" w14:textId="77777777" w:rsidR="00133BD2" w:rsidRDefault="00E4362C">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14:paraId="7E8A068C" w14:textId="77777777" w:rsidR="00133BD2" w:rsidRDefault="00133BD2">
            <w:pPr>
              <w:pStyle w:val="BodyText"/>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68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6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6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69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6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BodyText"/>
              <w:spacing w:before="0" w:after="0" w:line="240" w:lineRule="auto"/>
              <w:rPr>
                <w:rFonts w:ascii="Times New Roman" w:hAnsi="Times New Roman"/>
                <w:szCs w:val="20"/>
                <w:lang w:eastAsia="zh-CN"/>
              </w:rPr>
            </w:pPr>
          </w:p>
          <w:p w14:paraId="7E8A06A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14:paraId="7E8A06A9" w14:textId="77777777">
        <w:tc>
          <w:tcPr>
            <w:tcW w:w="1885" w:type="dxa"/>
          </w:tcPr>
          <w:p w14:paraId="7E8A06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6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6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BodyText"/>
        <w:spacing w:after="0"/>
        <w:rPr>
          <w:rFonts w:ascii="Times New Roman" w:hAnsi="Times New Roman"/>
          <w:sz w:val="22"/>
          <w:szCs w:val="22"/>
          <w:lang w:eastAsia="zh-CN"/>
        </w:rPr>
      </w:pPr>
    </w:p>
    <w:p w14:paraId="7E8A06AE" w14:textId="77777777" w:rsidR="00133BD2" w:rsidRDefault="00133BD2">
      <w:pPr>
        <w:pStyle w:val="BodyText"/>
        <w:spacing w:after="0"/>
        <w:rPr>
          <w:rFonts w:ascii="Times New Roman" w:hAnsi="Times New Roman"/>
          <w:sz w:val="22"/>
          <w:szCs w:val="22"/>
          <w:lang w:eastAsia="zh-CN"/>
        </w:rPr>
      </w:pPr>
    </w:p>
    <w:p w14:paraId="7E8A06A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BodyText"/>
        <w:spacing w:after="0"/>
        <w:rPr>
          <w:rFonts w:ascii="Times New Roman" w:hAnsi="Times New Roman"/>
          <w:sz w:val="22"/>
          <w:szCs w:val="22"/>
          <w:lang w:eastAsia="zh-CN"/>
        </w:rPr>
      </w:pPr>
    </w:p>
    <w:p w14:paraId="7E8A06B1" w14:textId="77777777" w:rsidR="00133BD2" w:rsidRDefault="00E4362C">
      <w:pPr>
        <w:pStyle w:val="BodyText"/>
        <w:spacing w:after="0"/>
        <w:rPr>
          <w:rFonts w:ascii="Times New Roman" w:hAnsi="Times New Roman"/>
          <w:b/>
          <w:bCs/>
          <w:sz w:val="22"/>
          <w:szCs w:val="22"/>
          <w:lang w:eastAsia="zh-CN"/>
        </w:rPr>
      </w:pPr>
      <w:r w:rsidRPr="002C1A80">
        <w:rPr>
          <w:rFonts w:ascii="Times New Roman" w:hAnsi="Times New Roman"/>
          <w:b/>
          <w:bCs/>
          <w:sz w:val="22"/>
          <w:szCs w:val="22"/>
          <w:lang w:eastAsia="zh-CN"/>
        </w:rPr>
        <w:t>Moderator Suggested Conclusion:</w:t>
      </w:r>
    </w:p>
    <w:p w14:paraId="7E8A06B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B6" w14:textId="77777777" w:rsidR="00133BD2" w:rsidRDefault="00E4362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B9" w14:textId="77777777" w:rsidR="00133BD2" w:rsidRDefault="00133BD2">
      <w:pPr>
        <w:pStyle w:val="BodyText"/>
        <w:spacing w:after="0"/>
        <w:rPr>
          <w:rFonts w:ascii="Times New Roman" w:hAnsi="Times New Roman"/>
          <w:sz w:val="22"/>
          <w:szCs w:val="22"/>
          <w:lang w:eastAsia="zh-CN"/>
        </w:rPr>
      </w:pPr>
    </w:p>
    <w:p w14:paraId="7E8A06BA" w14:textId="77777777" w:rsidR="00133BD2" w:rsidRDefault="00133BD2">
      <w:pPr>
        <w:pStyle w:val="BodyText"/>
        <w:spacing w:after="0"/>
        <w:rPr>
          <w:rFonts w:ascii="Times New Roman" w:hAnsi="Times New Roman"/>
          <w:sz w:val="22"/>
          <w:szCs w:val="22"/>
          <w:lang w:eastAsia="zh-CN"/>
        </w:rPr>
      </w:pPr>
    </w:p>
    <w:p w14:paraId="7E8A06B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BE" w14:textId="77777777">
        <w:tc>
          <w:tcPr>
            <w:tcW w:w="1885" w:type="dxa"/>
            <w:shd w:val="clear" w:color="auto" w:fill="F7CAAC" w:themeFill="accent2" w:themeFillTint="66"/>
          </w:tcPr>
          <w:p w14:paraId="7E8A06B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B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6C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6C3" w14:textId="77777777" w:rsidR="00133BD2" w:rsidRDefault="00E4362C">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C6"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14:paraId="7E8A06CA" w14:textId="77777777">
        <w:tc>
          <w:tcPr>
            <w:tcW w:w="1885" w:type="dxa"/>
          </w:tcPr>
          <w:p w14:paraId="7E8A06C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C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C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C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DB" w14:textId="77777777" w:rsidR="004775DD" w:rsidRDefault="004775DD" w:rsidP="004775DD">
            <w:pPr>
              <w:pStyle w:val="BodyText"/>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bl>
    <w:p w14:paraId="7E8A06DD" w14:textId="19C1CC04" w:rsidR="00133BD2" w:rsidRDefault="00133BD2">
      <w:pPr>
        <w:pStyle w:val="BodyText"/>
        <w:spacing w:after="0"/>
        <w:rPr>
          <w:rFonts w:ascii="Times New Roman" w:hAnsi="Times New Roman"/>
          <w:sz w:val="22"/>
          <w:szCs w:val="22"/>
          <w:lang w:eastAsia="zh-CN"/>
        </w:rPr>
      </w:pPr>
    </w:p>
    <w:p w14:paraId="3ABC7C1C" w14:textId="77777777" w:rsidR="00B937B3" w:rsidRDefault="00B937B3">
      <w:pPr>
        <w:pStyle w:val="BodyText"/>
        <w:spacing w:after="0"/>
        <w:rPr>
          <w:rFonts w:ascii="Times New Roman" w:hAnsi="Times New Roman"/>
          <w:sz w:val="22"/>
          <w:szCs w:val="22"/>
          <w:lang w:eastAsia="zh-CN"/>
        </w:rPr>
      </w:pPr>
    </w:p>
    <w:p w14:paraId="3BD5C051" w14:textId="20A9D64D" w:rsidR="002C1A80" w:rsidRDefault="002C1A80" w:rsidP="002C1A80">
      <w:pPr>
        <w:pStyle w:val="BodyText"/>
        <w:spacing w:after="0"/>
        <w:rPr>
          <w:rFonts w:ascii="Times New Roman" w:hAnsi="Times New Roman"/>
          <w:b/>
          <w:bCs/>
          <w:sz w:val="22"/>
          <w:szCs w:val="22"/>
          <w:lang w:eastAsia="zh-CN"/>
        </w:rPr>
      </w:pPr>
      <w:r w:rsidRPr="002C1A80">
        <w:rPr>
          <w:rFonts w:ascii="Times New Roman" w:hAnsi="Times New Roman"/>
          <w:b/>
          <w:bCs/>
          <w:sz w:val="22"/>
          <w:szCs w:val="22"/>
          <w:highlight w:val="cyan"/>
          <w:lang w:eastAsia="zh-CN"/>
        </w:rPr>
        <w:t>Moderator Suggested Updated Conclusion:</w:t>
      </w:r>
    </w:p>
    <w:p w14:paraId="123FB03B" w14:textId="77777777" w:rsidR="002C1A80" w:rsidRDefault="002C1A80" w:rsidP="002C1A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4D4DBC08" w14:textId="77777777" w:rsidR="002C1A80" w:rsidRDefault="002C1A80" w:rsidP="002C1A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3A335A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DE" w14:textId="46B65CDF" w:rsidR="00133BD2" w:rsidRDefault="00133BD2">
      <w:pPr>
        <w:pStyle w:val="BodyText"/>
        <w:spacing w:after="0"/>
        <w:rPr>
          <w:rFonts w:ascii="Times New Roman" w:hAnsi="Times New Roman"/>
          <w:sz w:val="22"/>
          <w:szCs w:val="22"/>
          <w:lang w:eastAsia="zh-CN"/>
        </w:rPr>
      </w:pPr>
    </w:p>
    <w:p w14:paraId="14FD009E"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601898B" w14:textId="77777777" w:rsidTr="000103BB">
        <w:tc>
          <w:tcPr>
            <w:tcW w:w="1885" w:type="dxa"/>
            <w:shd w:val="clear" w:color="auto" w:fill="B4C6E7" w:themeFill="accent5" w:themeFillTint="66"/>
          </w:tcPr>
          <w:p w14:paraId="490D61B3"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169E1A0"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268AE439" w14:textId="77777777" w:rsidTr="000103BB">
        <w:tc>
          <w:tcPr>
            <w:tcW w:w="1885" w:type="dxa"/>
          </w:tcPr>
          <w:p w14:paraId="34069235" w14:textId="5838A20F"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23C6B4" w14:textId="0FADFEE8"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396229DC" w14:textId="77777777" w:rsidR="009345B0" w:rsidRDefault="009345B0" w:rsidP="009345B0">
      <w:pPr>
        <w:pStyle w:val="BodyText"/>
        <w:spacing w:after="0"/>
        <w:rPr>
          <w:rFonts w:ascii="Times New Roman" w:hAnsi="Times New Roman"/>
          <w:sz w:val="22"/>
          <w:szCs w:val="22"/>
          <w:lang w:eastAsia="zh-CN"/>
        </w:rPr>
      </w:pPr>
    </w:p>
    <w:p w14:paraId="05ECBDE2" w14:textId="77777777" w:rsidR="009345B0" w:rsidRDefault="009345B0" w:rsidP="009345B0">
      <w:pPr>
        <w:pStyle w:val="BodyText"/>
        <w:spacing w:after="0"/>
        <w:rPr>
          <w:rFonts w:ascii="Times New Roman" w:hAnsi="Times New Roman"/>
          <w:sz w:val="22"/>
          <w:szCs w:val="22"/>
          <w:lang w:eastAsia="zh-CN"/>
        </w:rPr>
      </w:pPr>
    </w:p>
    <w:p w14:paraId="5D159F64" w14:textId="2190AB01" w:rsidR="009345B0" w:rsidRDefault="009345B0">
      <w:pPr>
        <w:pStyle w:val="BodyText"/>
        <w:spacing w:after="0"/>
        <w:rPr>
          <w:rFonts w:ascii="Times New Roman" w:hAnsi="Times New Roman"/>
          <w:sz w:val="22"/>
          <w:szCs w:val="22"/>
          <w:lang w:eastAsia="zh-CN"/>
        </w:rPr>
      </w:pPr>
    </w:p>
    <w:p w14:paraId="45FCF983" w14:textId="77777777" w:rsidR="009345B0" w:rsidRDefault="009345B0">
      <w:pPr>
        <w:pStyle w:val="BodyText"/>
        <w:spacing w:after="0"/>
        <w:rPr>
          <w:rFonts w:ascii="Times New Roman" w:hAnsi="Times New Roman"/>
          <w:sz w:val="22"/>
          <w:szCs w:val="22"/>
          <w:lang w:eastAsia="zh-CN"/>
        </w:rPr>
      </w:pPr>
    </w:p>
    <w:p w14:paraId="7E8A06DF" w14:textId="77777777" w:rsidR="00133BD2" w:rsidRDefault="00E4362C">
      <w:pPr>
        <w:pStyle w:val="Heading2"/>
        <w:rPr>
          <w:lang w:eastAsia="zh-CN"/>
        </w:rPr>
      </w:pPr>
      <w:r>
        <w:rPr>
          <w:lang w:eastAsia="zh-CN"/>
        </w:rPr>
        <w:lastRenderedPageBreak/>
        <w:t>3.13 Scheduling and DCI Formats</w:t>
      </w:r>
    </w:p>
    <w:p w14:paraId="7E8A06E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7E8A06E3"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E8A06E4"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7E8A06E6"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6E8"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7E8A06E9"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BodyText"/>
        <w:spacing w:after="0"/>
        <w:rPr>
          <w:rFonts w:ascii="Times New Roman" w:hAnsi="Times New Roman"/>
          <w:sz w:val="22"/>
          <w:szCs w:val="22"/>
          <w:lang w:eastAsia="zh-CN"/>
        </w:rPr>
      </w:pPr>
    </w:p>
    <w:p w14:paraId="7E8A06ED" w14:textId="77777777" w:rsidR="00133BD2" w:rsidRDefault="00133BD2">
      <w:pPr>
        <w:pStyle w:val="BodyText"/>
        <w:spacing w:after="0"/>
        <w:rPr>
          <w:rFonts w:ascii="Times New Roman" w:hAnsi="Times New Roman"/>
          <w:sz w:val="22"/>
          <w:szCs w:val="22"/>
          <w:lang w:eastAsia="zh-CN"/>
        </w:rPr>
      </w:pPr>
    </w:p>
    <w:p w14:paraId="7E8A06EE"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EF"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BodyText"/>
        <w:spacing w:after="0"/>
        <w:rPr>
          <w:rFonts w:ascii="Times New Roman" w:hAnsi="Times New Roman"/>
          <w:sz w:val="22"/>
          <w:szCs w:val="22"/>
          <w:lang w:eastAsia="zh-CN"/>
        </w:rPr>
      </w:pPr>
    </w:p>
    <w:p w14:paraId="7E8A06F1" w14:textId="77777777" w:rsidR="00133BD2" w:rsidRDefault="00133BD2">
      <w:pPr>
        <w:pStyle w:val="BodyText"/>
        <w:spacing w:after="0"/>
        <w:rPr>
          <w:rFonts w:ascii="Times New Roman" w:hAnsi="Times New Roman"/>
          <w:sz w:val="22"/>
          <w:szCs w:val="22"/>
          <w:lang w:eastAsia="zh-CN"/>
        </w:rPr>
      </w:pPr>
    </w:p>
    <w:p w14:paraId="7E8A06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6F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BodyText"/>
        <w:spacing w:after="0"/>
        <w:rPr>
          <w:rFonts w:ascii="Times New Roman" w:hAnsi="Times New Roman"/>
          <w:sz w:val="22"/>
          <w:szCs w:val="22"/>
          <w:lang w:eastAsia="zh-CN"/>
        </w:rPr>
      </w:pPr>
    </w:p>
    <w:p w14:paraId="7E8A06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7E8A06F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FB" w14:textId="77777777">
        <w:tc>
          <w:tcPr>
            <w:tcW w:w="1885" w:type="dxa"/>
            <w:shd w:val="clear" w:color="auto" w:fill="E2EFD9" w:themeFill="accent6" w:themeFillTint="33"/>
          </w:tcPr>
          <w:p w14:paraId="7E8A06F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F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FD"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BodyText"/>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0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7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133BD2" w14:paraId="7E8A070B" w14:textId="77777777">
        <w:tc>
          <w:tcPr>
            <w:tcW w:w="1885" w:type="dxa"/>
          </w:tcPr>
          <w:p w14:paraId="7E8A07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1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1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71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BodyText"/>
              <w:spacing w:before="0" w:after="0" w:line="240" w:lineRule="auto"/>
              <w:rPr>
                <w:rFonts w:ascii="Times New Roman" w:hAnsi="Times New Roman"/>
                <w:szCs w:val="20"/>
                <w:lang w:eastAsia="zh-CN"/>
              </w:rPr>
            </w:pPr>
          </w:p>
          <w:p w14:paraId="7E8A0723" w14:textId="77777777" w:rsidR="00133BD2" w:rsidRDefault="00133BD2">
            <w:pPr>
              <w:pStyle w:val="BodyText"/>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26" w14:textId="77777777" w:rsidR="00133BD2" w:rsidRDefault="00E4362C">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72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7E8A072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BodyText"/>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2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3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73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133BD2" w14:paraId="7E8A0737" w14:textId="77777777">
        <w:tc>
          <w:tcPr>
            <w:tcW w:w="1885" w:type="dxa"/>
          </w:tcPr>
          <w:p w14:paraId="7E8A07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BodyText"/>
        <w:spacing w:after="0"/>
        <w:rPr>
          <w:rFonts w:ascii="Times New Roman" w:hAnsi="Times New Roman"/>
          <w:sz w:val="22"/>
          <w:szCs w:val="22"/>
          <w:lang w:eastAsia="zh-CN"/>
        </w:rPr>
      </w:pPr>
    </w:p>
    <w:p w14:paraId="7E8A073C" w14:textId="77777777" w:rsidR="00133BD2" w:rsidRDefault="00133BD2">
      <w:pPr>
        <w:pStyle w:val="BodyText"/>
        <w:spacing w:after="0"/>
        <w:rPr>
          <w:rFonts w:ascii="Times New Roman" w:hAnsi="Times New Roman"/>
          <w:sz w:val="22"/>
          <w:szCs w:val="22"/>
          <w:lang w:eastAsia="zh-CN"/>
        </w:rPr>
      </w:pPr>
    </w:p>
    <w:p w14:paraId="7E8A073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3E" w14:textId="77777777" w:rsidR="00133BD2" w:rsidRDefault="00133BD2">
      <w:pPr>
        <w:pStyle w:val="BodyText"/>
        <w:spacing w:after="0"/>
        <w:rPr>
          <w:rFonts w:ascii="Times New Roman" w:hAnsi="Times New Roman"/>
          <w:sz w:val="22"/>
          <w:szCs w:val="22"/>
          <w:lang w:eastAsia="zh-CN"/>
        </w:rPr>
      </w:pPr>
    </w:p>
    <w:p w14:paraId="7E8A073F" w14:textId="77777777" w:rsidR="00133BD2" w:rsidRPr="0024412C" w:rsidRDefault="00E4362C">
      <w:pPr>
        <w:pStyle w:val="BodyText"/>
        <w:spacing w:after="0"/>
        <w:rPr>
          <w:rFonts w:ascii="Times New Roman" w:hAnsi="Times New Roman"/>
          <w:b/>
          <w:bCs/>
          <w:sz w:val="22"/>
          <w:szCs w:val="22"/>
          <w:lang w:eastAsia="zh-CN"/>
        </w:rPr>
      </w:pPr>
      <w:r w:rsidRPr="0018551E">
        <w:rPr>
          <w:rFonts w:ascii="Times New Roman" w:hAnsi="Times New Roman"/>
          <w:b/>
          <w:bCs/>
          <w:sz w:val="22"/>
          <w:szCs w:val="22"/>
          <w:lang w:eastAsia="zh-CN"/>
        </w:rPr>
        <w:t>Moderator Suggested Conclusion:</w:t>
      </w:r>
    </w:p>
    <w:p w14:paraId="7E8A0740" w14:textId="77777777" w:rsidR="00133BD2" w:rsidRPr="0024412C" w:rsidRDefault="00E4362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E8A0743"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lastRenderedPageBreak/>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7E8A0745" w14:textId="77777777" w:rsidR="00133BD2" w:rsidRDefault="00133BD2">
      <w:pPr>
        <w:pStyle w:val="BodyText"/>
        <w:spacing w:after="0"/>
        <w:rPr>
          <w:rFonts w:ascii="Times New Roman" w:hAnsi="Times New Roman"/>
          <w:sz w:val="22"/>
          <w:szCs w:val="22"/>
          <w:lang w:eastAsia="zh-CN"/>
        </w:rPr>
      </w:pPr>
    </w:p>
    <w:p w14:paraId="7E8A0746" w14:textId="77777777" w:rsidR="00133BD2" w:rsidRDefault="00133BD2">
      <w:pPr>
        <w:pStyle w:val="BodyText"/>
        <w:spacing w:after="0"/>
        <w:rPr>
          <w:rFonts w:ascii="Times New Roman" w:hAnsi="Times New Roman"/>
          <w:sz w:val="22"/>
          <w:szCs w:val="22"/>
          <w:lang w:eastAsia="zh-CN"/>
        </w:rPr>
      </w:pPr>
    </w:p>
    <w:p w14:paraId="7E8A074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4A" w14:textId="77777777">
        <w:tc>
          <w:tcPr>
            <w:tcW w:w="1885" w:type="dxa"/>
            <w:shd w:val="clear" w:color="auto" w:fill="F7CAAC" w:themeFill="accent2" w:themeFillTint="66"/>
          </w:tcPr>
          <w:p w14:paraId="7E8A0748"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4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BodyText"/>
              <w:spacing w:after="0"/>
              <w:rPr>
                <w:rFonts w:ascii="Times New Roman" w:hAnsi="Times New Roman"/>
                <w:sz w:val="22"/>
                <w:szCs w:val="22"/>
                <w:lang w:eastAsia="zh-CN"/>
              </w:rPr>
            </w:pPr>
          </w:p>
          <w:p w14:paraId="7E8A07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5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5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5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6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76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7E8A076C"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76F"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BodyText"/>
        <w:spacing w:after="0"/>
        <w:rPr>
          <w:rFonts w:ascii="Times New Roman" w:hAnsi="Times New Roman"/>
          <w:sz w:val="22"/>
          <w:szCs w:val="22"/>
          <w:lang w:eastAsia="zh-CN"/>
        </w:rPr>
      </w:pPr>
    </w:p>
    <w:p w14:paraId="25C8E733" w14:textId="77777777" w:rsidR="0024412C" w:rsidRDefault="0024412C" w:rsidP="0024412C">
      <w:pPr>
        <w:pStyle w:val="BodyText"/>
        <w:spacing w:after="0"/>
        <w:rPr>
          <w:rFonts w:ascii="Times New Roman" w:hAnsi="Times New Roman"/>
          <w:sz w:val="22"/>
          <w:szCs w:val="22"/>
          <w:lang w:eastAsia="zh-CN"/>
        </w:rPr>
      </w:pPr>
    </w:p>
    <w:p w14:paraId="275A45B4" w14:textId="7FD6EFA0" w:rsidR="0024412C" w:rsidRDefault="0024412C" w:rsidP="002441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w:t>
      </w:r>
      <w:r w:rsidR="003B240C">
        <w:rPr>
          <w:rFonts w:ascii="Times New Roman" w:hAnsi="Times New Roman"/>
          <w:b/>
          <w:bCs/>
          <w:sz w:val="22"/>
          <w:szCs w:val="22"/>
          <w:highlight w:val="cyan"/>
          <w:lang w:eastAsia="zh-CN"/>
        </w:rPr>
        <w:t>Comments</w:t>
      </w:r>
      <w:r>
        <w:rPr>
          <w:rFonts w:ascii="Times New Roman" w:hAnsi="Times New Roman"/>
          <w:b/>
          <w:bCs/>
          <w:sz w:val="22"/>
          <w:szCs w:val="22"/>
          <w:highlight w:val="cyan"/>
          <w:lang w:eastAsia="zh-CN"/>
        </w:rPr>
        <w:t>:</w:t>
      </w:r>
    </w:p>
    <w:p w14:paraId="50FD8ED1" w14:textId="325053CC" w:rsidR="0024412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4EAB9678" w14:textId="722EF538" w:rsidR="003B240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w:t>
      </w:r>
      <w:r w:rsidR="00972983">
        <w:rPr>
          <w:rFonts w:ascii="Times New Roman" w:hAnsi="Times New Roman"/>
          <w:sz w:val="22"/>
          <w:szCs w:val="22"/>
          <w:lang w:eastAsia="zh-CN"/>
        </w:rPr>
        <w:t xml:space="preserve">“for example”. I don’t believe </w:t>
      </w:r>
      <w:r w:rsidR="00BB05B7">
        <w:rPr>
          <w:rFonts w:ascii="Times New Roman" w:hAnsi="Times New Roman"/>
          <w:sz w:val="22"/>
          <w:szCs w:val="22"/>
          <w:lang w:eastAsia="zh-CN"/>
        </w:rPr>
        <w:t>there will be confusion that the list is going to be exhaustive list especially that it is stated for example.</w:t>
      </w:r>
      <w:r w:rsidR="00880539">
        <w:rPr>
          <w:rFonts w:ascii="Times New Roman" w:hAnsi="Times New Roman"/>
          <w:sz w:val="22"/>
          <w:szCs w:val="22"/>
          <w:lang w:eastAsia="zh-CN"/>
        </w:rPr>
        <w:t xml:space="preserve"> </w:t>
      </w:r>
    </w:p>
    <w:p w14:paraId="0E825AD6" w14:textId="77777777" w:rsidR="00A100D7" w:rsidRDefault="00A100D7" w:rsidP="00A100D7">
      <w:pPr>
        <w:pStyle w:val="BodyText"/>
        <w:spacing w:after="0"/>
        <w:rPr>
          <w:rFonts w:ascii="Times New Roman" w:hAnsi="Times New Roman"/>
          <w:sz w:val="22"/>
          <w:szCs w:val="22"/>
          <w:lang w:eastAsia="zh-CN"/>
        </w:rPr>
      </w:pPr>
    </w:p>
    <w:p w14:paraId="295DA0A3" w14:textId="77777777" w:rsidR="007027B9" w:rsidRPr="0024412C" w:rsidRDefault="007027B9" w:rsidP="007027B9">
      <w:pPr>
        <w:pStyle w:val="BodyText"/>
        <w:spacing w:after="0"/>
        <w:rPr>
          <w:rFonts w:ascii="Times New Roman" w:hAnsi="Times New Roman"/>
          <w:b/>
          <w:bCs/>
          <w:sz w:val="22"/>
          <w:szCs w:val="22"/>
          <w:lang w:eastAsia="zh-CN"/>
        </w:rPr>
      </w:pPr>
      <w:r w:rsidRPr="000D2511">
        <w:rPr>
          <w:rFonts w:ascii="Times New Roman" w:hAnsi="Times New Roman"/>
          <w:b/>
          <w:bCs/>
          <w:sz w:val="22"/>
          <w:szCs w:val="22"/>
          <w:highlight w:val="cyan"/>
          <w:lang w:eastAsia="zh-CN"/>
        </w:rPr>
        <w:t>Moderator Suggested Conclusion:</w:t>
      </w:r>
    </w:p>
    <w:p w14:paraId="07E848C9" w14:textId="77777777" w:rsidR="007027B9" w:rsidRPr="0024412C" w:rsidRDefault="007027B9" w:rsidP="007027B9">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53D0A01"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1B5B10A" w14:textId="77777777" w:rsidR="007027B9" w:rsidRPr="0024412C" w:rsidRDefault="007027B9" w:rsidP="007027B9">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2559D07"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597611EC" w14:textId="77777777" w:rsidR="007027B9" w:rsidRPr="0024412C" w:rsidRDefault="007027B9" w:rsidP="007027B9">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463CCE73" w14:textId="23B673FF" w:rsidR="0024412C" w:rsidRDefault="0024412C">
      <w:pPr>
        <w:pStyle w:val="BodyText"/>
        <w:spacing w:after="0"/>
        <w:rPr>
          <w:rFonts w:ascii="Times New Roman" w:hAnsi="Times New Roman"/>
          <w:sz w:val="22"/>
          <w:szCs w:val="22"/>
          <w:lang w:eastAsia="zh-CN"/>
        </w:rPr>
      </w:pPr>
    </w:p>
    <w:p w14:paraId="563C4E9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49352FA5" w14:textId="77777777" w:rsidTr="000103BB">
        <w:tc>
          <w:tcPr>
            <w:tcW w:w="1885" w:type="dxa"/>
            <w:shd w:val="clear" w:color="auto" w:fill="B4C6E7" w:themeFill="accent5" w:themeFillTint="66"/>
          </w:tcPr>
          <w:p w14:paraId="629FE8A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BADE4F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136283DC" w14:textId="77777777" w:rsidTr="000103BB">
        <w:tc>
          <w:tcPr>
            <w:tcW w:w="1885" w:type="dxa"/>
          </w:tcPr>
          <w:p w14:paraId="18719FF7" w14:textId="1C470B03"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55A90D9B" w14:textId="16A7CEE6" w:rsidR="009D008F"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t>
            </w:r>
            <w:r>
              <w:rPr>
                <w:rFonts w:ascii="Times New Roman" w:hAnsi="Times New Roman"/>
                <w:szCs w:val="20"/>
                <w:lang w:eastAsia="zh-CN"/>
              </w:rPr>
              <w:t>suggest removing the examples under both the bullets. Just keeping the following should be sufficient:</w:t>
            </w:r>
          </w:p>
          <w:p w14:paraId="2FD78865" w14:textId="77777777" w:rsidR="009D008F" w:rsidRPr="0024412C" w:rsidRDefault="009D008F" w:rsidP="009D008F">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A9863DA"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33BA83E" w14:textId="77777777" w:rsidR="009D008F" w:rsidRPr="009D008F" w:rsidRDefault="009D008F" w:rsidP="009D008F">
            <w:pPr>
              <w:pStyle w:val="ListParagraph"/>
              <w:numPr>
                <w:ilvl w:val="2"/>
                <w:numId w:val="7"/>
              </w:numPr>
              <w:rPr>
                <w:strike/>
                <w:highlight w:val="yellow"/>
                <w:lang w:eastAsia="zh-CN"/>
              </w:rPr>
            </w:pPr>
            <w:r w:rsidRPr="009D008F">
              <w:rPr>
                <w:strike/>
                <w:highlight w:val="yellow"/>
                <w:lang w:eastAsia="zh-CN"/>
              </w:rPr>
              <w:t xml:space="preserve">e.g. </w:t>
            </w:r>
            <w:r w:rsidRPr="009D008F">
              <w:rPr>
                <w:rFonts w:eastAsia="SimSun"/>
                <w:strike/>
                <w:highlight w:val="yellow"/>
                <w:lang w:eastAsia="zh-CN"/>
              </w:rPr>
              <w:t>subcarrier bundling/sub-PRB frequency domain allocations</w:t>
            </w:r>
          </w:p>
          <w:p w14:paraId="62B22AB6"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681D804D" w14:textId="77777777" w:rsidR="009D008F" w:rsidRPr="009D008F" w:rsidRDefault="009D008F" w:rsidP="009D008F">
            <w:pPr>
              <w:pStyle w:val="BodyText"/>
              <w:numPr>
                <w:ilvl w:val="2"/>
                <w:numId w:val="7"/>
              </w:numPr>
              <w:spacing w:after="0"/>
              <w:rPr>
                <w:rFonts w:ascii="Times New Roman" w:hAnsi="Times New Roman"/>
                <w:strike/>
                <w:sz w:val="22"/>
                <w:szCs w:val="22"/>
                <w:highlight w:val="yellow"/>
                <w:lang w:eastAsia="zh-CN"/>
              </w:rPr>
            </w:pPr>
            <w:proofErr w:type="spellStart"/>
            <w:r w:rsidRPr="009D008F">
              <w:rPr>
                <w:rFonts w:ascii="Times New Roman" w:hAnsi="Times New Roman"/>
                <w:strike/>
                <w:sz w:val="22"/>
                <w:szCs w:val="22"/>
                <w:highlight w:val="yellow"/>
                <w:lang w:eastAsia="zh-CN"/>
              </w:rPr>
              <w:t>e.g</w:t>
            </w:r>
            <w:proofErr w:type="spellEnd"/>
            <w:r w:rsidRPr="009D008F">
              <w:rPr>
                <w:rFonts w:ascii="Times New Roman" w:hAnsi="Times New Roman"/>
                <w:strike/>
                <w:sz w:val="22"/>
                <w:szCs w:val="22"/>
                <w:highlight w:val="yellow"/>
                <w:lang w:eastAsia="zh-CN"/>
              </w:rPr>
              <w:t xml:space="preserve"> increased minimum scheduling unit in time, support for multi-PDSCH DCI and scheduling, slot/TTI bundling</w:t>
            </w:r>
          </w:p>
          <w:p w14:paraId="5A128418" w14:textId="60812659" w:rsidR="009D008F" w:rsidRPr="00AF5921" w:rsidRDefault="009D008F" w:rsidP="009D008F">
            <w:pPr>
              <w:pStyle w:val="BodyText"/>
              <w:spacing w:before="0" w:after="0" w:line="240" w:lineRule="auto"/>
              <w:rPr>
                <w:rFonts w:ascii="Times New Roman" w:hAnsi="Times New Roman"/>
                <w:szCs w:val="20"/>
                <w:lang w:eastAsia="zh-CN"/>
              </w:rPr>
            </w:pPr>
          </w:p>
        </w:tc>
      </w:tr>
    </w:tbl>
    <w:p w14:paraId="45693B0E" w14:textId="77777777" w:rsidR="009345B0" w:rsidRDefault="009345B0" w:rsidP="009345B0">
      <w:pPr>
        <w:pStyle w:val="BodyText"/>
        <w:spacing w:after="0"/>
        <w:rPr>
          <w:rFonts w:ascii="Times New Roman" w:hAnsi="Times New Roman"/>
          <w:sz w:val="22"/>
          <w:szCs w:val="22"/>
          <w:lang w:eastAsia="zh-CN"/>
        </w:rPr>
      </w:pPr>
    </w:p>
    <w:p w14:paraId="710B6166" w14:textId="77777777" w:rsidR="009345B0" w:rsidRDefault="009345B0" w:rsidP="009345B0">
      <w:pPr>
        <w:pStyle w:val="BodyText"/>
        <w:spacing w:after="0"/>
        <w:rPr>
          <w:rFonts w:ascii="Times New Roman" w:hAnsi="Times New Roman"/>
          <w:sz w:val="22"/>
          <w:szCs w:val="22"/>
          <w:lang w:eastAsia="zh-CN"/>
        </w:rPr>
      </w:pPr>
    </w:p>
    <w:p w14:paraId="298CD1DC" w14:textId="663D3C39" w:rsidR="0018551E" w:rsidRDefault="0018551E">
      <w:pPr>
        <w:pStyle w:val="BodyText"/>
        <w:spacing w:after="0"/>
        <w:rPr>
          <w:rFonts w:ascii="Times New Roman" w:hAnsi="Times New Roman"/>
          <w:sz w:val="22"/>
          <w:szCs w:val="22"/>
          <w:lang w:eastAsia="zh-CN"/>
        </w:rPr>
      </w:pPr>
    </w:p>
    <w:p w14:paraId="7E8A0773" w14:textId="77777777" w:rsidR="00133BD2" w:rsidRDefault="00E4362C">
      <w:pPr>
        <w:pStyle w:val="Heading2"/>
        <w:rPr>
          <w:lang w:eastAsia="zh-CN"/>
        </w:rPr>
      </w:pPr>
      <w:r>
        <w:rPr>
          <w:lang w:eastAsia="zh-CN"/>
        </w:rPr>
        <w:t>3.14 UL specific aspects</w:t>
      </w:r>
    </w:p>
    <w:p w14:paraId="7E8A077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BodyText"/>
        <w:spacing w:after="0"/>
        <w:rPr>
          <w:rFonts w:ascii="Times New Roman" w:hAnsi="Times New Roman"/>
          <w:sz w:val="22"/>
          <w:szCs w:val="22"/>
          <w:lang w:eastAsia="zh-CN"/>
        </w:rPr>
      </w:pPr>
    </w:p>
    <w:p w14:paraId="7E8A0776" w14:textId="77777777" w:rsidR="00133BD2" w:rsidRDefault="00E4362C">
      <w:pPr>
        <w:pStyle w:val="Heading3"/>
        <w:rPr>
          <w:lang w:eastAsia="zh-CN"/>
        </w:rPr>
      </w:pPr>
      <w:r>
        <w:rPr>
          <w:lang w:eastAsia="zh-CN"/>
        </w:rPr>
        <w:t>3.14.1 PUCCH</w:t>
      </w:r>
    </w:p>
    <w:p w14:paraId="7E8A0777" w14:textId="77777777" w:rsidR="00133BD2" w:rsidRDefault="00E4362C">
      <w:pPr>
        <w:pStyle w:val="ListParagraph"/>
        <w:numPr>
          <w:ilvl w:val="0"/>
          <w:numId w:val="25"/>
        </w:numPr>
        <w:rPr>
          <w:rFonts w:eastAsia="SimSun"/>
          <w:lang w:eastAsia="zh-CN"/>
        </w:rPr>
      </w:pPr>
      <w:r>
        <w:rPr>
          <w:lang w:eastAsia="zh-CN"/>
        </w:rPr>
        <w:t>From [15]:</w:t>
      </w:r>
    </w:p>
    <w:p w14:paraId="7E8A0778" w14:textId="77777777" w:rsidR="00133BD2" w:rsidRDefault="00E4362C">
      <w:pPr>
        <w:pStyle w:val="ListParagraph"/>
        <w:numPr>
          <w:ilvl w:val="1"/>
          <w:numId w:val="25"/>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7E8A0779"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14:paraId="7E8A077A"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ListParagraph"/>
        <w:numPr>
          <w:ilvl w:val="0"/>
          <w:numId w:val="25"/>
        </w:numPr>
        <w:rPr>
          <w:rFonts w:eastAsia="SimSun"/>
          <w:lang w:eastAsia="zh-CN"/>
        </w:rPr>
      </w:pPr>
      <w:r>
        <w:rPr>
          <w:rFonts w:eastAsia="SimSun"/>
          <w:lang w:eastAsia="zh-CN"/>
        </w:rPr>
        <w:t>From [29]:</w:t>
      </w:r>
    </w:p>
    <w:p w14:paraId="7E8A077C" w14:textId="77777777" w:rsidR="00133BD2" w:rsidRDefault="00E4362C">
      <w:pPr>
        <w:pStyle w:val="ListParagraph"/>
        <w:numPr>
          <w:ilvl w:val="1"/>
          <w:numId w:val="25"/>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E8A077D" w14:textId="77777777" w:rsidR="00133BD2" w:rsidRDefault="00133BD2">
      <w:pPr>
        <w:pStyle w:val="BodyText"/>
        <w:spacing w:after="0"/>
        <w:rPr>
          <w:rFonts w:ascii="Times New Roman" w:hAnsi="Times New Roman"/>
          <w:sz w:val="22"/>
          <w:szCs w:val="22"/>
          <w:lang w:eastAsia="zh-CN"/>
        </w:rPr>
      </w:pPr>
    </w:p>
    <w:p w14:paraId="7E8A077E" w14:textId="77777777" w:rsidR="00133BD2" w:rsidRDefault="00E4362C">
      <w:pPr>
        <w:pStyle w:val="Heading3"/>
        <w:rPr>
          <w:lang w:eastAsia="zh-CN"/>
        </w:rPr>
      </w:pPr>
      <w:r>
        <w:rPr>
          <w:lang w:eastAsia="zh-CN"/>
        </w:rPr>
        <w:t>3.14.2 UL Interlace Transmission</w:t>
      </w:r>
    </w:p>
    <w:p w14:paraId="7E8A077F"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8A0781"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E8A0787"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study high BW formats, up to 2.16 GHz, for NR-U PUCCH in 60 GHz band. RAN1 shall study the possibility to assign NR-U PUCCH onto partial interlaces for high BW channels.</w:t>
      </w:r>
    </w:p>
    <w:p w14:paraId="7E8A0788" w14:textId="77777777" w:rsidR="00133BD2" w:rsidRDefault="00E4362C">
      <w:pPr>
        <w:pStyle w:val="ListParagraph"/>
        <w:numPr>
          <w:ilvl w:val="0"/>
          <w:numId w:val="26"/>
        </w:numPr>
        <w:rPr>
          <w:rFonts w:eastAsia="SimSun"/>
          <w:lang w:eastAsia="zh-CN"/>
        </w:rPr>
      </w:pPr>
      <w:r>
        <w:rPr>
          <w:lang w:eastAsia="zh-CN"/>
        </w:rPr>
        <w:t xml:space="preserve">From [15]: </w:t>
      </w:r>
    </w:p>
    <w:p w14:paraId="7E8A0789" w14:textId="77777777" w:rsidR="00133BD2" w:rsidRDefault="00E4362C">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2" w:name="_Toc47712032"/>
      <w:r>
        <w:rPr>
          <w:lang w:eastAsia="zh-CN"/>
        </w:rPr>
        <w:t>Sub-PRB interlacing is not beneficial for SCS ≥ 960 kHz</w:t>
      </w:r>
      <w:bookmarkEnd w:id="22"/>
      <w:r>
        <w:rPr>
          <w:lang w:eastAsia="zh-CN"/>
        </w:rPr>
        <w:t>.</w:t>
      </w:r>
    </w:p>
    <w:p w14:paraId="7E8A078A" w14:textId="77777777" w:rsidR="00133BD2" w:rsidRDefault="00E4362C">
      <w:pPr>
        <w:pStyle w:val="ListParagraph"/>
        <w:numPr>
          <w:ilvl w:val="1"/>
          <w:numId w:val="26"/>
        </w:numPr>
        <w:rPr>
          <w:rFonts w:eastAsia="SimSun"/>
          <w:lang w:eastAsia="zh-CN"/>
        </w:rPr>
      </w:pPr>
      <w:bookmarkStart w:id="23" w:name="_Toc47712033"/>
      <w:r>
        <w:rPr>
          <w:lang w:eastAsia="zh-CN"/>
        </w:rPr>
        <w:t>Both PRB and sub-PRB interlacing is not beneficial for large frequency allocations</w:t>
      </w:r>
      <w:bookmarkEnd w:id="23"/>
      <w:r>
        <w:rPr>
          <w:lang w:eastAsia="zh-CN"/>
        </w:rPr>
        <w:t>.</w:t>
      </w:r>
    </w:p>
    <w:p w14:paraId="7E8A078B" w14:textId="77777777" w:rsidR="00133BD2" w:rsidRDefault="00E4362C">
      <w:pPr>
        <w:pStyle w:val="ListParagraph"/>
        <w:numPr>
          <w:ilvl w:val="1"/>
          <w:numId w:val="26"/>
        </w:numPr>
        <w:rPr>
          <w:rFonts w:eastAsia="SimSun"/>
          <w:lang w:eastAsia="zh-CN"/>
        </w:rPr>
      </w:pPr>
      <w:r>
        <w:t>The support of UL interlace allocation is not considered for operation in &gt;52.6 GHz spectrum</w:t>
      </w:r>
    </w:p>
    <w:p w14:paraId="7E8A078C"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7E8A078D"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78F"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7E8A0792"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7E8A079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79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7E8A0796" w14:textId="77777777" w:rsidR="00133BD2" w:rsidRDefault="00133BD2">
      <w:pPr>
        <w:pStyle w:val="BodyText"/>
        <w:spacing w:after="0"/>
        <w:rPr>
          <w:rFonts w:ascii="Times New Roman" w:hAnsi="Times New Roman"/>
          <w:sz w:val="22"/>
          <w:szCs w:val="22"/>
          <w:lang w:eastAsia="zh-CN"/>
        </w:rPr>
      </w:pPr>
    </w:p>
    <w:p w14:paraId="7E8A0797" w14:textId="77777777" w:rsidR="00133BD2" w:rsidRDefault="00E4362C">
      <w:pPr>
        <w:pStyle w:val="Heading3"/>
        <w:rPr>
          <w:lang w:eastAsia="zh-CN"/>
        </w:rPr>
      </w:pPr>
      <w:r>
        <w:rPr>
          <w:lang w:eastAsia="zh-CN"/>
        </w:rPr>
        <w:t>3.14.3 Discussion</w:t>
      </w:r>
    </w:p>
    <w:p w14:paraId="7E8A079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7E8A07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BodyText"/>
        <w:spacing w:after="0"/>
        <w:rPr>
          <w:rFonts w:ascii="Times New Roman" w:hAnsi="Times New Roman"/>
          <w:sz w:val="22"/>
          <w:szCs w:val="22"/>
          <w:lang w:eastAsia="zh-CN"/>
        </w:rPr>
      </w:pPr>
    </w:p>
    <w:p w14:paraId="7E8A079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7E8A079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7A1" w14:textId="77777777">
        <w:tc>
          <w:tcPr>
            <w:tcW w:w="1885" w:type="dxa"/>
            <w:shd w:val="clear" w:color="auto" w:fill="E2EFD9" w:themeFill="accent6" w:themeFillTint="33"/>
          </w:tcPr>
          <w:p w14:paraId="7E8A079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7A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7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B2"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133BD2" w14:paraId="7E8A07B6" w14:textId="77777777">
        <w:tc>
          <w:tcPr>
            <w:tcW w:w="1885" w:type="dxa"/>
          </w:tcPr>
          <w:p w14:paraId="7E8A07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B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7E8A07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BodyText"/>
              <w:spacing w:after="0" w:line="240" w:lineRule="auto"/>
              <w:rPr>
                <w:rFonts w:ascii="Times New Roman" w:hAnsi="Times New Roman"/>
                <w:szCs w:val="20"/>
                <w:lang w:eastAsia="zh-CN"/>
              </w:rPr>
            </w:pPr>
          </w:p>
        </w:tc>
      </w:tr>
      <w:tr w:rsidR="00133BD2" w14:paraId="7E8A07C8" w14:textId="77777777">
        <w:tc>
          <w:tcPr>
            <w:tcW w:w="1885" w:type="dxa"/>
          </w:tcPr>
          <w:p w14:paraId="7E8A07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14:paraId="7E8A07C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7E8A07C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7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BodyText"/>
        <w:spacing w:after="0"/>
        <w:rPr>
          <w:rFonts w:ascii="Times New Roman" w:hAnsi="Times New Roman"/>
          <w:sz w:val="22"/>
          <w:szCs w:val="22"/>
          <w:lang w:eastAsia="zh-CN"/>
        </w:rPr>
      </w:pPr>
    </w:p>
    <w:p w14:paraId="7E8A07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BodyText"/>
        <w:spacing w:after="0"/>
        <w:rPr>
          <w:rFonts w:ascii="Times New Roman" w:hAnsi="Times New Roman"/>
          <w:sz w:val="22"/>
          <w:szCs w:val="22"/>
          <w:lang w:eastAsia="zh-CN"/>
        </w:rPr>
      </w:pPr>
    </w:p>
    <w:p w14:paraId="7E8A07DB"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7D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BodyText"/>
        <w:spacing w:after="0"/>
        <w:rPr>
          <w:rFonts w:ascii="Times New Roman" w:hAnsi="Times New Roman"/>
          <w:sz w:val="22"/>
          <w:szCs w:val="22"/>
          <w:lang w:eastAsia="zh-CN"/>
        </w:rPr>
      </w:pPr>
    </w:p>
    <w:p w14:paraId="7E8A07E0" w14:textId="77777777" w:rsidR="00133BD2" w:rsidRDefault="00133BD2">
      <w:pPr>
        <w:pStyle w:val="BodyText"/>
        <w:spacing w:after="0"/>
        <w:rPr>
          <w:rFonts w:ascii="Times New Roman" w:hAnsi="Times New Roman"/>
          <w:sz w:val="22"/>
          <w:szCs w:val="22"/>
          <w:lang w:eastAsia="zh-CN"/>
        </w:rPr>
      </w:pPr>
    </w:p>
    <w:p w14:paraId="7E8A07E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E4" w14:textId="77777777" w:rsidTr="00BB0DE8">
        <w:tc>
          <w:tcPr>
            <w:tcW w:w="1885" w:type="dxa"/>
            <w:shd w:val="clear" w:color="auto" w:fill="F7CAAC" w:themeFill="accent2" w:themeFillTint="66"/>
          </w:tcPr>
          <w:p w14:paraId="7E8A07E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E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7E8A07E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7F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F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F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8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0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08"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0103BB">
            <w:pPr>
              <w:pStyle w:val="BodyText"/>
              <w:spacing w:after="0" w:line="240" w:lineRule="auto"/>
              <w:rPr>
                <w:rFonts w:ascii="Times New Roman" w:hAnsi="Times New Roman"/>
                <w:szCs w:val="20"/>
                <w:lang w:eastAsia="zh-CN"/>
              </w:rPr>
            </w:pPr>
          </w:p>
          <w:p w14:paraId="7E8A080A"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4"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0103BB">
            <w:pPr>
              <w:pStyle w:val="BodyText"/>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0F" w14:textId="77777777" w:rsidR="00796122" w:rsidRDefault="00796122" w:rsidP="0079612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E8A0811" w14:textId="77777777" w:rsidR="00133BD2" w:rsidRPr="00BB0DE8" w:rsidRDefault="00133BD2">
      <w:pPr>
        <w:pStyle w:val="BodyText"/>
        <w:spacing w:after="0"/>
        <w:rPr>
          <w:rFonts w:ascii="Times New Roman" w:hAnsi="Times New Roman"/>
          <w:sz w:val="22"/>
          <w:szCs w:val="22"/>
          <w:lang w:eastAsia="zh-CN"/>
        </w:rPr>
      </w:pPr>
    </w:p>
    <w:p w14:paraId="7E8A0812" w14:textId="00E8DBF1" w:rsidR="00133BD2" w:rsidRDefault="00133BD2">
      <w:pPr>
        <w:pStyle w:val="BodyText"/>
        <w:spacing w:after="0"/>
        <w:rPr>
          <w:rFonts w:ascii="Times New Roman" w:hAnsi="Times New Roman"/>
          <w:sz w:val="22"/>
          <w:szCs w:val="22"/>
          <w:lang w:eastAsia="zh-CN"/>
        </w:rPr>
      </w:pPr>
    </w:p>
    <w:p w14:paraId="3F2D8B68" w14:textId="77777777" w:rsidR="0018551E" w:rsidRDefault="0018551E" w:rsidP="0018551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149F805" w14:textId="77777777" w:rsidR="0018551E" w:rsidRDefault="0018551E" w:rsidP="00185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BodyText"/>
        <w:spacing w:after="0"/>
        <w:rPr>
          <w:rFonts w:ascii="Times New Roman" w:hAnsi="Times New Roman"/>
          <w:sz w:val="22"/>
          <w:szCs w:val="22"/>
          <w:lang w:eastAsia="zh-CN"/>
        </w:rPr>
      </w:pPr>
    </w:p>
    <w:p w14:paraId="2B2AFBA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5AB0BEAD" w14:textId="77777777" w:rsidTr="000103BB">
        <w:tc>
          <w:tcPr>
            <w:tcW w:w="1885" w:type="dxa"/>
            <w:shd w:val="clear" w:color="auto" w:fill="B4C6E7" w:themeFill="accent5" w:themeFillTint="66"/>
          </w:tcPr>
          <w:p w14:paraId="2B06227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566254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0103BB">
        <w:tc>
          <w:tcPr>
            <w:tcW w:w="1885" w:type="dxa"/>
          </w:tcPr>
          <w:p w14:paraId="498FE14B" w14:textId="3258F346"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2CA0C" w14:textId="1CC0422D"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w:t>
            </w:r>
            <w:r w:rsidR="00EA4E1F">
              <w:rPr>
                <w:rFonts w:ascii="Times New Roman" w:hAnsi="Times New Roman"/>
                <w:szCs w:val="20"/>
                <w:lang w:eastAsia="zh-CN"/>
              </w:rPr>
              <w:t>r</w:t>
            </w:r>
            <w:r>
              <w:rPr>
                <w:rFonts w:ascii="Times New Roman" w:hAnsi="Times New Roman"/>
                <w:szCs w:val="20"/>
                <w:lang w:eastAsia="zh-CN"/>
              </w:rPr>
              <w:t>’s proposal</w:t>
            </w:r>
          </w:p>
        </w:tc>
      </w:tr>
    </w:tbl>
    <w:p w14:paraId="1DEFE2CD" w14:textId="77777777" w:rsidR="009345B0" w:rsidRDefault="009345B0" w:rsidP="009345B0">
      <w:pPr>
        <w:pStyle w:val="BodyText"/>
        <w:spacing w:after="0"/>
        <w:rPr>
          <w:rFonts w:ascii="Times New Roman" w:hAnsi="Times New Roman"/>
          <w:sz w:val="22"/>
          <w:szCs w:val="22"/>
          <w:lang w:eastAsia="zh-CN"/>
        </w:rPr>
      </w:pPr>
    </w:p>
    <w:p w14:paraId="16DC94DD" w14:textId="77777777" w:rsidR="009345B0" w:rsidRDefault="009345B0" w:rsidP="009345B0">
      <w:pPr>
        <w:pStyle w:val="BodyText"/>
        <w:spacing w:after="0"/>
        <w:rPr>
          <w:rFonts w:ascii="Times New Roman" w:hAnsi="Times New Roman"/>
          <w:sz w:val="22"/>
          <w:szCs w:val="22"/>
          <w:lang w:eastAsia="zh-CN"/>
        </w:rPr>
      </w:pPr>
    </w:p>
    <w:p w14:paraId="7E8A0813" w14:textId="77777777" w:rsidR="00133BD2" w:rsidRDefault="00133BD2">
      <w:pPr>
        <w:pStyle w:val="BodyText"/>
        <w:spacing w:after="0"/>
        <w:rPr>
          <w:rFonts w:ascii="Times New Roman" w:hAnsi="Times New Roman"/>
          <w:sz w:val="22"/>
          <w:szCs w:val="22"/>
          <w:lang w:eastAsia="zh-CN"/>
        </w:rPr>
      </w:pPr>
    </w:p>
    <w:p w14:paraId="7E8A0814" w14:textId="77777777" w:rsidR="00133BD2" w:rsidRDefault="00E4362C">
      <w:pPr>
        <w:pStyle w:val="Heading2"/>
        <w:rPr>
          <w:lang w:eastAsia="zh-CN"/>
        </w:rPr>
      </w:pPr>
      <w:r>
        <w:rPr>
          <w:lang w:eastAsia="zh-CN"/>
        </w:rPr>
        <w:t>3.15 Multi-Carrier Operations</w:t>
      </w:r>
    </w:p>
    <w:p w14:paraId="7E8A081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From [6]:</w:t>
      </w:r>
    </w:p>
    <w:p w14:paraId="7E8A0817"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E8A0818"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19"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7E8A081A"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E8A081C"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7E8A081E"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BodyText"/>
        <w:spacing w:after="0"/>
        <w:rPr>
          <w:rFonts w:ascii="Times New Roman" w:hAnsi="Times New Roman"/>
          <w:sz w:val="22"/>
          <w:szCs w:val="22"/>
          <w:lang w:eastAsia="zh-CN"/>
        </w:rPr>
      </w:pPr>
    </w:p>
    <w:p w14:paraId="7E8A0821" w14:textId="77777777" w:rsidR="00133BD2" w:rsidRDefault="00133BD2">
      <w:pPr>
        <w:pStyle w:val="BodyText"/>
        <w:spacing w:after="0"/>
        <w:rPr>
          <w:rFonts w:ascii="Times New Roman" w:hAnsi="Times New Roman"/>
          <w:sz w:val="22"/>
          <w:szCs w:val="22"/>
          <w:lang w:eastAsia="zh-CN"/>
        </w:rPr>
      </w:pPr>
    </w:p>
    <w:p w14:paraId="7E8A082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BodyText"/>
        <w:spacing w:after="0"/>
        <w:rPr>
          <w:rFonts w:ascii="Times New Roman" w:hAnsi="Times New Roman"/>
          <w:sz w:val="22"/>
          <w:szCs w:val="22"/>
          <w:lang w:eastAsia="zh-CN"/>
        </w:rPr>
      </w:pPr>
    </w:p>
    <w:p w14:paraId="7E8A0825" w14:textId="77777777" w:rsidR="00133BD2" w:rsidRDefault="00133BD2">
      <w:pPr>
        <w:pStyle w:val="BodyText"/>
        <w:spacing w:after="0"/>
        <w:rPr>
          <w:rFonts w:ascii="Times New Roman" w:hAnsi="Times New Roman"/>
          <w:sz w:val="22"/>
          <w:szCs w:val="22"/>
          <w:lang w:eastAsia="zh-CN"/>
        </w:rPr>
      </w:pPr>
    </w:p>
    <w:p w14:paraId="7E8A082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E8A082A" w14:textId="77777777" w:rsidR="00133BD2" w:rsidRDefault="00133BD2">
      <w:pPr>
        <w:pStyle w:val="BodyText"/>
        <w:spacing w:after="0"/>
        <w:rPr>
          <w:rFonts w:ascii="Times New Roman" w:hAnsi="Times New Roman"/>
          <w:sz w:val="22"/>
          <w:szCs w:val="22"/>
          <w:lang w:eastAsia="zh-CN"/>
        </w:rPr>
      </w:pPr>
    </w:p>
    <w:p w14:paraId="7E8A08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E8A082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2F" w14:textId="77777777">
        <w:tc>
          <w:tcPr>
            <w:tcW w:w="1885" w:type="dxa"/>
            <w:shd w:val="clear" w:color="auto" w:fill="E2EFD9" w:themeFill="accent6" w:themeFillTint="33"/>
          </w:tcPr>
          <w:p w14:paraId="7E8A082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2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BodyText"/>
              <w:spacing w:before="0" w:after="0" w:line="240" w:lineRule="auto"/>
              <w:rPr>
                <w:rFonts w:ascii="Times New Roman" w:hAnsi="Times New Roman"/>
                <w:szCs w:val="20"/>
                <w:lang w:eastAsia="zh-CN"/>
              </w:rPr>
            </w:pPr>
          </w:p>
          <w:p w14:paraId="7E8A0833" w14:textId="77777777" w:rsidR="00133BD2" w:rsidRDefault="00E4362C">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E8A0834" w14:textId="77777777" w:rsidR="00133BD2" w:rsidRDefault="00133BD2">
            <w:pPr>
              <w:pStyle w:val="BodyText"/>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3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3D"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842" w14:textId="77777777">
        <w:tc>
          <w:tcPr>
            <w:tcW w:w="1885" w:type="dxa"/>
          </w:tcPr>
          <w:p w14:paraId="7E8A08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841"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Futurewei </w:t>
            </w:r>
          </w:p>
        </w:tc>
        <w:tc>
          <w:tcPr>
            <w:tcW w:w="8077" w:type="dxa"/>
          </w:tcPr>
          <w:p w14:paraId="7E8A084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r w:rsidR="00133BD2" w14:paraId="7E8A0852" w14:textId="77777777">
        <w:tc>
          <w:tcPr>
            <w:tcW w:w="1885" w:type="dxa"/>
          </w:tcPr>
          <w:p w14:paraId="7E8A08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4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7E8A084E" w14:textId="77777777" w:rsidR="00133BD2" w:rsidRDefault="00133BD2">
            <w:pPr>
              <w:pStyle w:val="BodyText"/>
              <w:spacing w:before="0" w:after="0" w:line="240" w:lineRule="auto"/>
              <w:rPr>
                <w:rFonts w:ascii="Times New Roman" w:hAnsi="Times New Roman"/>
                <w:szCs w:val="20"/>
                <w:lang w:eastAsia="zh-CN"/>
              </w:rPr>
            </w:pPr>
          </w:p>
          <w:p w14:paraId="7E8A08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BodyText"/>
              <w:spacing w:before="0" w:after="0" w:line="240" w:lineRule="auto"/>
              <w:rPr>
                <w:rFonts w:ascii="Times New Roman" w:hAnsi="Times New Roman"/>
                <w:szCs w:val="20"/>
                <w:lang w:eastAsia="zh-CN"/>
              </w:rPr>
            </w:pPr>
          </w:p>
          <w:p w14:paraId="7E8A08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8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7E8A085A"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85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86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6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86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86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BodyText"/>
        <w:spacing w:after="0"/>
        <w:rPr>
          <w:rFonts w:ascii="Times New Roman" w:hAnsi="Times New Roman"/>
          <w:sz w:val="22"/>
          <w:szCs w:val="22"/>
          <w:lang w:eastAsia="zh-CN"/>
        </w:rPr>
      </w:pPr>
    </w:p>
    <w:p w14:paraId="7E8A086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BodyText"/>
        <w:spacing w:after="0"/>
        <w:rPr>
          <w:rFonts w:ascii="Times New Roman" w:hAnsi="Times New Roman"/>
          <w:sz w:val="22"/>
          <w:szCs w:val="22"/>
          <w:lang w:eastAsia="zh-CN"/>
        </w:rPr>
      </w:pPr>
    </w:p>
    <w:p w14:paraId="7E8A0871"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87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E8A087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7E8A087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7E8A087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7E8A0877" w14:textId="77777777" w:rsidR="00133BD2" w:rsidRDefault="00133BD2">
      <w:pPr>
        <w:pStyle w:val="BodyText"/>
        <w:spacing w:after="0"/>
        <w:rPr>
          <w:rFonts w:ascii="Times New Roman" w:hAnsi="Times New Roman"/>
          <w:sz w:val="22"/>
          <w:szCs w:val="22"/>
          <w:lang w:eastAsia="zh-CN"/>
        </w:rPr>
      </w:pPr>
    </w:p>
    <w:p w14:paraId="7E8A0878" w14:textId="77777777" w:rsidR="00133BD2" w:rsidRDefault="00133BD2">
      <w:pPr>
        <w:pStyle w:val="BodyText"/>
        <w:spacing w:after="0"/>
        <w:rPr>
          <w:rFonts w:ascii="Times New Roman" w:hAnsi="Times New Roman"/>
          <w:sz w:val="22"/>
          <w:szCs w:val="22"/>
          <w:lang w:eastAsia="zh-CN"/>
        </w:rPr>
      </w:pPr>
    </w:p>
    <w:p w14:paraId="7E8A087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87C" w14:textId="77777777" w:rsidTr="00BB0DE8">
        <w:tc>
          <w:tcPr>
            <w:tcW w:w="1885" w:type="dxa"/>
            <w:shd w:val="clear" w:color="auto" w:fill="F7CAAC" w:themeFill="accent2" w:themeFillTint="66"/>
          </w:tcPr>
          <w:p w14:paraId="7E8A087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87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BodyText"/>
              <w:spacing w:before="0" w:after="0" w:line="240" w:lineRule="auto"/>
              <w:rPr>
                <w:rFonts w:ascii="Times New Roman" w:hAnsi="Times New Roman"/>
                <w:szCs w:val="20"/>
                <w:lang w:eastAsia="zh-CN"/>
              </w:rPr>
            </w:pPr>
          </w:p>
          <w:p w14:paraId="7E8A0880" w14:textId="77777777" w:rsidR="00133BD2" w:rsidRDefault="00E4362C">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coverage, CP length, TAE, beam switching time, processing timeline, multi-TRP delay requirements</w:t>
            </w:r>
          </w:p>
          <w:p w14:paraId="7E8A08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w:t>
            </w:r>
            <w:proofErr w:type="gramStart"/>
            <w:r>
              <w:rPr>
                <w:rFonts w:ascii="Times New Roman" w:hAnsi="Times New Roman"/>
                <w:sz w:val="22"/>
                <w:szCs w:val="22"/>
                <w:lang w:eastAsia="zh-CN"/>
              </w:rPr>
              <w:t>requirements“ have</w:t>
            </w:r>
            <w:proofErr w:type="gramEnd"/>
            <w:r>
              <w:rPr>
                <w:rFonts w:ascii="Times New Roman" w:hAnsi="Times New Roman"/>
                <w:sz w:val="22"/>
                <w:szCs w:val="22"/>
                <w:lang w:eastAsia="zh-CN"/>
              </w:rPr>
              <w:t xml:space="preserve"> nothing to do with single carrier vs multi-carrier, those are questions of SCS and discussed in other conclusions. </w:t>
            </w:r>
          </w:p>
          <w:p w14:paraId="7E8A0882" w14:textId="77777777" w:rsidR="00133BD2" w:rsidRDefault="00133BD2">
            <w:pPr>
              <w:pStyle w:val="BodyText"/>
              <w:spacing w:after="0"/>
              <w:rPr>
                <w:rFonts w:ascii="Times New Roman" w:hAnsi="Times New Roman"/>
                <w:sz w:val="22"/>
                <w:szCs w:val="22"/>
                <w:lang w:eastAsia="zh-CN"/>
              </w:rPr>
            </w:pPr>
          </w:p>
          <w:p w14:paraId="7E8A088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7E8A088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88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supported – this is not been discussed yet.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formulation of this study point is a bit flawed.</w:t>
            </w:r>
          </w:p>
          <w:p w14:paraId="7E8A088E" w14:textId="77777777" w:rsidR="00133BD2" w:rsidRDefault="00133BD2">
            <w:pPr>
              <w:pStyle w:val="BodyText"/>
              <w:spacing w:before="0" w:after="0" w:line="240" w:lineRule="auto"/>
              <w:rPr>
                <w:rFonts w:ascii="Times New Roman" w:hAnsi="Times New Roman"/>
                <w:szCs w:val="20"/>
                <w:lang w:eastAsia="zh-CN"/>
              </w:rPr>
            </w:pPr>
          </w:p>
          <w:p w14:paraId="7E8A088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BodyText"/>
              <w:spacing w:before="0" w:after="0" w:line="240" w:lineRule="auto"/>
              <w:rPr>
                <w:rFonts w:ascii="Times New Roman" w:hAnsi="Times New Roman"/>
                <w:szCs w:val="20"/>
                <w:lang w:eastAsia="zh-CN"/>
              </w:rPr>
            </w:pPr>
          </w:p>
          <w:p w14:paraId="7E8A089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BodyText"/>
              <w:spacing w:before="0" w:after="0" w:line="240" w:lineRule="auto"/>
              <w:rPr>
                <w:rFonts w:ascii="Times New Roman" w:hAnsi="Times New Roman"/>
                <w:szCs w:val="20"/>
                <w:lang w:eastAsia="zh-CN"/>
              </w:rPr>
            </w:pPr>
          </w:p>
          <w:p w14:paraId="7E8A08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89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89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89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8A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8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8A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8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8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14:paraId="7E8A08B0" w14:textId="77777777" w:rsidTr="00BB0DE8">
        <w:tc>
          <w:tcPr>
            <w:tcW w:w="1885" w:type="dxa"/>
          </w:tcPr>
          <w:p w14:paraId="7E8A08A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7E8A08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w:t>
            </w:r>
            <w:proofErr w:type="gramStart"/>
            <w:r>
              <w:rPr>
                <w:rFonts w:ascii="Times New Roman" w:hAnsi="Times New Roman"/>
                <w:szCs w:val="20"/>
                <w:lang w:eastAsia="zh-CN"/>
              </w:rPr>
              <w:t>bullet..</w:t>
            </w:r>
            <w:proofErr w:type="gramEnd"/>
          </w:p>
        </w:tc>
      </w:tr>
      <w:tr w:rsidR="00133BD2" w14:paraId="7E8A08B4" w14:textId="77777777" w:rsidTr="00BB0DE8">
        <w:tc>
          <w:tcPr>
            <w:tcW w:w="1885" w:type="dxa"/>
          </w:tcPr>
          <w:p w14:paraId="7E8A08B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E8A08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8077" w:type="dxa"/>
          </w:tcPr>
          <w:p w14:paraId="7E8A08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BodyText"/>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BA" w14:textId="77777777" w:rsidR="00BB0DE8" w:rsidRDefault="00BB0DE8" w:rsidP="000103B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BD"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BodyText"/>
        <w:spacing w:after="0"/>
        <w:rPr>
          <w:rFonts w:ascii="Times New Roman" w:hAnsi="Times New Roman"/>
          <w:sz w:val="22"/>
          <w:szCs w:val="22"/>
          <w:lang w:eastAsia="zh-CN"/>
        </w:rPr>
      </w:pPr>
    </w:p>
    <w:p w14:paraId="1C9DF5B7" w14:textId="07B83AFC" w:rsidR="00935384" w:rsidRDefault="00935384">
      <w:pPr>
        <w:pStyle w:val="BodyText"/>
        <w:spacing w:after="0"/>
        <w:rPr>
          <w:rFonts w:ascii="Times New Roman" w:hAnsi="Times New Roman"/>
          <w:sz w:val="22"/>
          <w:szCs w:val="22"/>
          <w:lang w:eastAsia="zh-CN"/>
        </w:rPr>
      </w:pPr>
    </w:p>
    <w:p w14:paraId="41BB8F04" w14:textId="337628E2" w:rsidR="003E757A" w:rsidRPr="003E757A" w:rsidRDefault="003E757A">
      <w:pPr>
        <w:pStyle w:val="BodyText"/>
        <w:spacing w:after="0"/>
        <w:rPr>
          <w:rFonts w:ascii="Times New Roman" w:hAnsi="Times New Roman"/>
          <w:b/>
          <w:bCs/>
          <w:sz w:val="22"/>
          <w:szCs w:val="22"/>
          <w:lang w:eastAsia="zh-CN"/>
        </w:rPr>
      </w:pPr>
      <w:r w:rsidRPr="003E757A">
        <w:rPr>
          <w:rFonts w:ascii="Times New Roman" w:hAnsi="Times New Roman"/>
          <w:b/>
          <w:bCs/>
          <w:sz w:val="22"/>
          <w:szCs w:val="22"/>
          <w:highlight w:val="cyan"/>
          <w:lang w:eastAsia="zh-CN"/>
        </w:rPr>
        <w:t>Moderator Comments:</w:t>
      </w:r>
    </w:p>
    <w:p w14:paraId="62E00F34" w14:textId="0E17DADB" w:rsidR="003E757A" w:rsidRDefault="004B45A4"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w:t>
      </w:r>
      <w:r w:rsidR="00C45B6B">
        <w:rPr>
          <w:rFonts w:ascii="Times New Roman" w:hAnsi="Times New Roman"/>
          <w:sz w:val="22"/>
          <w:szCs w:val="22"/>
          <w:lang w:eastAsia="zh-CN"/>
        </w:rPr>
        <w:t>confusing</w:t>
      </w:r>
      <w:r>
        <w:rPr>
          <w:rFonts w:ascii="Times New Roman" w:hAnsi="Times New Roman"/>
          <w:sz w:val="22"/>
          <w:szCs w:val="22"/>
          <w:lang w:eastAsia="zh-CN"/>
        </w:rPr>
        <w:t>.</w:t>
      </w:r>
      <w:r w:rsidR="00C45B6B">
        <w:rPr>
          <w:rFonts w:ascii="Times New Roman" w:hAnsi="Times New Roman"/>
          <w:sz w:val="22"/>
          <w:szCs w:val="22"/>
          <w:lang w:eastAsia="zh-CN"/>
        </w:rPr>
        <w:t xml:space="preserve"> May be the correct formulation should </w:t>
      </w:r>
      <w:proofErr w:type="gramStart"/>
      <w:r w:rsidR="00C45B6B">
        <w:rPr>
          <w:rFonts w:ascii="Times New Roman" w:hAnsi="Times New Roman"/>
          <w:sz w:val="22"/>
          <w:szCs w:val="22"/>
          <w:lang w:eastAsia="zh-CN"/>
        </w:rPr>
        <w:t xml:space="preserve">be </w:t>
      </w:r>
      <w:r>
        <w:rPr>
          <w:rFonts w:ascii="Times New Roman" w:hAnsi="Times New Roman"/>
          <w:sz w:val="22"/>
          <w:szCs w:val="22"/>
          <w:lang w:eastAsia="zh-CN"/>
        </w:rPr>
        <w:t xml:space="preserve"> </w:t>
      </w:r>
      <w:r w:rsidR="00C45B6B">
        <w:rPr>
          <w:rFonts w:ascii="Times New Roman" w:hAnsi="Times New Roman"/>
          <w:sz w:val="22"/>
          <w:szCs w:val="22"/>
          <w:lang w:eastAsia="zh-CN"/>
        </w:rPr>
        <w:t>“</w:t>
      </w:r>
      <w:proofErr w:type="gramEnd"/>
      <w:r w:rsidR="00C45B6B">
        <w:rPr>
          <w:rFonts w:ascii="Times New Roman" w:hAnsi="Times New Roman"/>
          <w:sz w:val="22"/>
          <w:szCs w:val="22"/>
          <w:lang w:eastAsia="zh-CN"/>
        </w:rPr>
        <w:t xml:space="preserve">the determination of the maximum system bandwidth” instead. </w:t>
      </w:r>
      <w:r w:rsidR="000B58E5">
        <w:rPr>
          <w:rFonts w:ascii="Times New Roman" w:hAnsi="Times New Roman"/>
          <w:sz w:val="22"/>
          <w:szCs w:val="22"/>
          <w:lang w:eastAsia="zh-CN"/>
        </w:rPr>
        <w:t>I expect t</w:t>
      </w:r>
      <w:r w:rsidR="00C45B6B">
        <w:rPr>
          <w:rFonts w:ascii="Times New Roman" w:hAnsi="Times New Roman"/>
          <w:sz w:val="22"/>
          <w:szCs w:val="22"/>
          <w:lang w:eastAsia="zh-CN"/>
        </w:rPr>
        <w:t xml:space="preserve">he following </w:t>
      </w:r>
      <w:r w:rsidR="000B58E5">
        <w:rPr>
          <w:rFonts w:ascii="Times New Roman" w:hAnsi="Times New Roman"/>
          <w:sz w:val="22"/>
          <w:szCs w:val="22"/>
          <w:lang w:eastAsia="zh-CN"/>
        </w:rPr>
        <w:t>aspects are to be used to determine the target bandwidth or maximum system bandwidth. It wasn’t meant to say we won’t support CA, which I assume all companies support CA operation in 60GHz band.</w:t>
      </w:r>
    </w:p>
    <w:p w14:paraId="4433CB6A" w14:textId="10478C97" w:rsidR="00E56D32" w:rsidRDefault="00E56D32"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left out the coexistence aspects separately, as it could be potentially </w:t>
      </w:r>
      <w:r w:rsidR="00840573">
        <w:rPr>
          <w:rFonts w:ascii="Times New Roman" w:hAnsi="Times New Roman"/>
          <w:sz w:val="22"/>
          <w:szCs w:val="22"/>
          <w:lang w:eastAsia="zh-CN"/>
        </w:rPr>
        <w:t>reviewed in agenda 8.2.2.</w:t>
      </w:r>
    </w:p>
    <w:p w14:paraId="570B2BA2" w14:textId="77777777" w:rsidR="003E757A" w:rsidRDefault="003E757A">
      <w:pPr>
        <w:pStyle w:val="BodyText"/>
        <w:spacing w:after="0"/>
        <w:rPr>
          <w:rFonts w:ascii="Times New Roman" w:hAnsi="Times New Roman"/>
          <w:sz w:val="22"/>
          <w:szCs w:val="22"/>
          <w:lang w:eastAsia="zh-CN"/>
        </w:rPr>
      </w:pPr>
    </w:p>
    <w:p w14:paraId="4E33E973" w14:textId="77777777" w:rsidR="00935384" w:rsidRPr="00BB0DE8" w:rsidRDefault="00935384">
      <w:pPr>
        <w:pStyle w:val="BodyText"/>
        <w:spacing w:after="0"/>
        <w:rPr>
          <w:rFonts w:ascii="Times New Roman" w:hAnsi="Times New Roman"/>
          <w:sz w:val="22"/>
          <w:szCs w:val="22"/>
          <w:lang w:eastAsia="zh-CN"/>
        </w:rPr>
      </w:pPr>
    </w:p>
    <w:p w14:paraId="5B73DCBE" w14:textId="06554594" w:rsidR="00925A8F" w:rsidRDefault="00925A8F" w:rsidP="00925A8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06E840F7" w14:textId="38581FEC" w:rsidR="00925A8F" w:rsidRDefault="00925A8F" w:rsidP="00925A8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C45B6B">
        <w:rPr>
          <w:rFonts w:ascii="Times New Roman" w:hAnsi="Times New Roman"/>
          <w:sz w:val="22"/>
          <w:szCs w:val="22"/>
          <w:lang w:eastAsia="zh-CN"/>
        </w:rPr>
        <w:t>for th</w:t>
      </w:r>
      <w:r>
        <w:rPr>
          <w:rFonts w:ascii="Times New Roman" w:hAnsi="Times New Roman"/>
          <w:sz w:val="22"/>
          <w:szCs w:val="22"/>
          <w:lang w:eastAsia="zh-CN"/>
        </w:rPr>
        <w:t xml:space="preserve">e </w:t>
      </w:r>
      <w:r w:rsidR="00ED477E">
        <w:rPr>
          <w:rFonts w:ascii="Times New Roman" w:hAnsi="Times New Roman"/>
          <w:sz w:val="22"/>
          <w:szCs w:val="22"/>
          <w:lang w:eastAsia="zh-CN"/>
        </w:rPr>
        <w:t>determination of maximum system bandwidth</w:t>
      </w:r>
    </w:p>
    <w:p w14:paraId="1710F257" w14:textId="77777777"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311362B4" w14:textId="43A96F0B" w:rsidR="00925A8F" w:rsidRDefault="00925A8F" w:rsidP="00925A8F">
      <w:pPr>
        <w:pStyle w:val="BodyText"/>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t>RRC and dynamic control signaling overhead, transceiver complexity, spectral efficiency.</w:t>
      </w:r>
    </w:p>
    <w:p w14:paraId="7252E397" w14:textId="0976E3F2"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BodyText"/>
        <w:spacing w:after="0"/>
        <w:rPr>
          <w:rFonts w:ascii="Times New Roman" w:hAnsi="Times New Roman"/>
          <w:sz w:val="22"/>
          <w:szCs w:val="22"/>
          <w:lang w:eastAsia="zh-CN"/>
        </w:rPr>
      </w:pPr>
    </w:p>
    <w:p w14:paraId="6CBD09B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ADB3579" w14:textId="77777777" w:rsidTr="000103BB">
        <w:tc>
          <w:tcPr>
            <w:tcW w:w="1885" w:type="dxa"/>
            <w:shd w:val="clear" w:color="auto" w:fill="B4C6E7" w:themeFill="accent5" w:themeFillTint="66"/>
          </w:tcPr>
          <w:p w14:paraId="2B29D99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F8D4D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2577C4F0" w14:textId="77777777" w:rsidTr="000103BB">
        <w:tc>
          <w:tcPr>
            <w:tcW w:w="1885" w:type="dxa"/>
          </w:tcPr>
          <w:p w14:paraId="769F4D47" w14:textId="22E2C7B7"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649367" w14:textId="71146A34"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bl>
    <w:p w14:paraId="7ECB01F3" w14:textId="77777777" w:rsidR="009345B0" w:rsidRDefault="009345B0" w:rsidP="009345B0">
      <w:pPr>
        <w:pStyle w:val="BodyText"/>
        <w:spacing w:after="0"/>
        <w:rPr>
          <w:rFonts w:ascii="Times New Roman" w:hAnsi="Times New Roman"/>
          <w:sz w:val="22"/>
          <w:szCs w:val="22"/>
          <w:lang w:eastAsia="zh-CN"/>
        </w:rPr>
      </w:pPr>
    </w:p>
    <w:p w14:paraId="4D16D484" w14:textId="77777777" w:rsidR="009345B0" w:rsidRDefault="009345B0" w:rsidP="009345B0">
      <w:pPr>
        <w:pStyle w:val="BodyText"/>
        <w:spacing w:after="0"/>
        <w:rPr>
          <w:rFonts w:ascii="Times New Roman" w:hAnsi="Times New Roman"/>
          <w:sz w:val="22"/>
          <w:szCs w:val="22"/>
          <w:lang w:eastAsia="zh-CN"/>
        </w:rPr>
      </w:pPr>
    </w:p>
    <w:p w14:paraId="7FE76FE8" w14:textId="77777777" w:rsidR="009345B0" w:rsidRDefault="009345B0">
      <w:pPr>
        <w:pStyle w:val="BodyText"/>
        <w:spacing w:after="0"/>
        <w:rPr>
          <w:rFonts w:ascii="Times New Roman" w:hAnsi="Times New Roman"/>
          <w:sz w:val="22"/>
          <w:szCs w:val="22"/>
          <w:lang w:eastAsia="zh-CN"/>
        </w:rPr>
      </w:pPr>
    </w:p>
    <w:p w14:paraId="7E8A08C1" w14:textId="77777777" w:rsidR="00133BD2" w:rsidRDefault="00E4362C">
      <w:pPr>
        <w:pStyle w:val="Heading2"/>
        <w:rPr>
          <w:lang w:eastAsia="zh-CN"/>
        </w:rPr>
      </w:pPr>
      <w:r>
        <w:rPr>
          <w:lang w:eastAsia="zh-CN"/>
        </w:rPr>
        <w:t>3.16 Beam related issues/aspects</w:t>
      </w:r>
    </w:p>
    <w:p w14:paraId="7E8A08C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77777777" w:rsidR="00133BD2" w:rsidRDefault="00E4362C">
      <w:pPr>
        <w:pStyle w:val="Heading3"/>
        <w:rPr>
          <w:lang w:eastAsia="zh-CN"/>
        </w:rPr>
      </w:pPr>
      <w:r>
        <w:rPr>
          <w:lang w:eastAsia="zh-CN"/>
        </w:rPr>
        <w:t>3.16.1 Beam Switching</w:t>
      </w:r>
    </w:p>
    <w:p w14:paraId="7E8A08C4"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E8A08C6"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7E8A08C9"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BodyText"/>
        <w:spacing w:after="0"/>
        <w:rPr>
          <w:rFonts w:ascii="Times New Roman" w:hAnsi="Times New Roman"/>
          <w:sz w:val="22"/>
          <w:szCs w:val="22"/>
          <w:lang w:eastAsia="zh-CN"/>
        </w:rPr>
      </w:pPr>
    </w:p>
    <w:p w14:paraId="7E8A08CB" w14:textId="77777777" w:rsidR="00133BD2" w:rsidRDefault="00E4362C">
      <w:pPr>
        <w:pStyle w:val="Heading3"/>
        <w:rPr>
          <w:lang w:eastAsia="zh-CN"/>
        </w:rPr>
      </w:pPr>
      <w:r>
        <w:rPr>
          <w:lang w:eastAsia="zh-CN"/>
        </w:rPr>
        <w:lastRenderedPageBreak/>
        <w:t>3.16.2 Beam Management</w:t>
      </w:r>
    </w:p>
    <w:p w14:paraId="7E8A08CC"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BodyText"/>
        <w:numPr>
          <w:ilvl w:val="1"/>
          <w:numId w:val="30"/>
        </w:numPr>
        <w:spacing w:after="0"/>
        <w:rPr>
          <w:rFonts w:ascii="Times New Roman" w:hAnsi="Times New Roman"/>
          <w:sz w:val="22"/>
          <w:szCs w:val="22"/>
          <w:lang w:eastAsia="zh-CN"/>
        </w:rPr>
      </w:pPr>
      <w:bookmarkStart w:id="25" w:name="_Hlk49114521"/>
      <w:r>
        <w:rPr>
          <w:rFonts w:ascii="Times New Roman" w:hAnsi="Times New Roman"/>
          <w:sz w:val="22"/>
          <w:szCs w:val="22"/>
          <w:lang w:eastAsia="zh-CN"/>
        </w:rPr>
        <w:t>Study potential enhancements for beam management CSI-RS or SRS considering beam switching time and coverage loss for large SCS</w:t>
      </w:r>
      <w:bookmarkEnd w:id="25"/>
      <w:r>
        <w:rPr>
          <w:rFonts w:ascii="Times New Roman" w:hAnsi="Times New Roman"/>
          <w:sz w:val="22"/>
          <w:szCs w:val="22"/>
          <w:lang w:eastAsia="zh-CN"/>
        </w:rPr>
        <w:t>.</w:t>
      </w:r>
    </w:p>
    <w:p w14:paraId="7E8A08D2"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7E8A08D5"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E8A08D7"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7E8A08DC"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BodyText"/>
        <w:spacing w:after="0"/>
        <w:rPr>
          <w:rFonts w:ascii="Times New Roman" w:hAnsi="Times New Roman"/>
          <w:sz w:val="22"/>
          <w:szCs w:val="22"/>
          <w:lang w:eastAsia="zh-CN"/>
        </w:rPr>
      </w:pPr>
    </w:p>
    <w:p w14:paraId="7E8A08DE" w14:textId="77777777" w:rsidR="00133BD2" w:rsidRDefault="00133BD2">
      <w:pPr>
        <w:pStyle w:val="BodyText"/>
        <w:spacing w:after="0"/>
        <w:rPr>
          <w:rFonts w:ascii="Times New Roman" w:hAnsi="Times New Roman"/>
          <w:sz w:val="22"/>
          <w:szCs w:val="22"/>
          <w:lang w:eastAsia="zh-CN"/>
        </w:rPr>
      </w:pPr>
    </w:p>
    <w:p w14:paraId="7E8A08DF" w14:textId="77777777" w:rsidR="00133BD2" w:rsidRDefault="00E4362C">
      <w:pPr>
        <w:pStyle w:val="Heading3"/>
        <w:rPr>
          <w:lang w:eastAsia="zh-CN"/>
        </w:rPr>
      </w:pPr>
      <w:r>
        <w:rPr>
          <w:lang w:eastAsia="zh-CN"/>
        </w:rPr>
        <w:t>3.16.3 Discussion</w:t>
      </w:r>
    </w:p>
    <w:p w14:paraId="7E8A08E0"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BodyText"/>
        <w:spacing w:after="0"/>
        <w:rPr>
          <w:rFonts w:ascii="Times New Roman" w:hAnsi="Times New Roman"/>
          <w:sz w:val="22"/>
          <w:szCs w:val="22"/>
          <w:lang w:eastAsia="zh-CN"/>
        </w:rPr>
      </w:pPr>
    </w:p>
    <w:p w14:paraId="7E8A08E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7E8A08E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7E8A08E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BodyText"/>
        <w:spacing w:after="0"/>
        <w:rPr>
          <w:rFonts w:ascii="Times New Roman" w:hAnsi="Times New Roman"/>
          <w:sz w:val="22"/>
          <w:szCs w:val="22"/>
          <w:lang w:eastAsia="zh-CN"/>
        </w:rPr>
      </w:pPr>
    </w:p>
    <w:p w14:paraId="7E8A08E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7E8A08EB"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EE" w14:textId="77777777">
        <w:tc>
          <w:tcPr>
            <w:tcW w:w="1885" w:type="dxa"/>
            <w:shd w:val="clear" w:color="auto" w:fill="E2EFD9" w:themeFill="accent6" w:themeFillTint="33"/>
          </w:tcPr>
          <w:p w14:paraId="7E8A08E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E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7E8A08F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E8A08FA" w14:textId="77777777" w:rsidR="00133BD2" w:rsidRDefault="00133BD2">
            <w:pPr>
              <w:pStyle w:val="BodyText"/>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F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133BD2" w14:paraId="7E8A0901" w14:textId="77777777">
        <w:tc>
          <w:tcPr>
            <w:tcW w:w="1885" w:type="dxa"/>
          </w:tcPr>
          <w:p w14:paraId="7E8A08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0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133BD2" w14:paraId="7E8A091F" w14:textId="77777777">
        <w:tc>
          <w:tcPr>
            <w:tcW w:w="1885" w:type="dxa"/>
          </w:tcPr>
          <w:p w14:paraId="7E8A091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9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2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BodyText"/>
        <w:spacing w:after="0"/>
        <w:rPr>
          <w:rFonts w:ascii="Times New Roman" w:hAnsi="Times New Roman"/>
          <w:sz w:val="22"/>
          <w:szCs w:val="22"/>
          <w:lang w:eastAsia="zh-CN"/>
        </w:rPr>
      </w:pPr>
    </w:p>
    <w:p w14:paraId="7E8A092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BodyText"/>
        <w:spacing w:after="0"/>
        <w:rPr>
          <w:rFonts w:ascii="Times New Roman" w:hAnsi="Times New Roman"/>
          <w:sz w:val="22"/>
          <w:szCs w:val="22"/>
          <w:lang w:eastAsia="zh-CN"/>
        </w:rPr>
      </w:pPr>
    </w:p>
    <w:p w14:paraId="7E8A092C" w14:textId="77777777" w:rsidR="00133BD2" w:rsidRDefault="00E4362C">
      <w:pPr>
        <w:pStyle w:val="BodyText"/>
        <w:spacing w:after="0"/>
        <w:rPr>
          <w:rFonts w:ascii="Times New Roman" w:hAnsi="Times New Roman"/>
          <w:b/>
          <w:bCs/>
          <w:sz w:val="22"/>
          <w:szCs w:val="22"/>
          <w:lang w:eastAsia="zh-CN"/>
        </w:rPr>
      </w:pPr>
      <w:r w:rsidRPr="00190E14">
        <w:rPr>
          <w:rFonts w:ascii="Times New Roman" w:hAnsi="Times New Roman"/>
          <w:b/>
          <w:bCs/>
          <w:sz w:val="22"/>
          <w:szCs w:val="22"/>
          <w:lang w:eastAsia="zh-CN"/>
        </w:rPr>
        <w:t>Moderator Suggested Conclusion:</w:t>
      </w:r>
    </w:p>
    <w:p w14:paraId="7E8A092D"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beam management</w:t>
      </w:r>
    </w:p>
    <w:p w14:paraId="7E8A092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7E8A093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  if</w:t>
      </w:r>
      <w:proofErr w:type="gramEnd"/>
      <w:r>
        <w:rPr>
          <w:rFonts w:ascii="Times New Roman" w:hAnsi="Times New Roman"/>
          <w:sz w:val="22"/>
          <w:szCs w:val="22"/>
          <w:lang w:eastAsia="zh-CN"/>
        </w:rPr>
        <w:t xml:space="preserve"> supported</w:t>
      </w:r>
    </w:p>
    <w:p w14:paraId="7E8A0933" w14:textId="77777777" w:rsidR="00133BD2" w:rsidRDefault="00133BD2">
      <w:pPr>
        <w:pStyle w:val="BodyText"/>
        <w:spacing w:after="0"/>
        <w:rPr>
          <w:rFonts w:ascii="Times New Roman" w:hAnsi="Times New Roman"/>
          <w:sz w:val="22"/>
          <w:szCs w:val="22"/>
          <w:lang w:eastAsia="zh-CN"/>
        </w:rPr>
      </w:pPr>
    </w:p>
    <w:p w14:paraId="7E8A0934" w14:textId="77777777" w:rsidR="00133BD2" w:rsidRDefault="00133BD2">
      <w:pPr>
        <w:pStyle w:val="BodyText"/>
        <w:spacing w:after="0"/>
        <w:rPr>
          <w:rFonts w:ascii="Times New Roman" w:hAnsi="Times New Roman"/>
          <w:sz w:val="22"/>
          <w:szCs w:val="22"/>
          <w:lang w:eastAsia="zh-CN"/>
        </w:rPr>
      </w:pPr>
    </w:p>
    <w:p w14:paraId="7E8A093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38" w14:textId="77777777" w:rsidTr="00BB0DE8">
        <w:tc>
          <w:tcPr>
            <w:tcW w:w="1885" w:type="dxa"/>
            <w:shd w:val="clear" w:color="auto" w:fill="F7CAAC" w:themeFill="accent2" w:themeFillTint="66"/>
          </w:tcPr>
          <w:p w14:paraId="7E8A0936"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37"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3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E8A093F"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E8A0940"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9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9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94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94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95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133BD2" w14:paraId="7E8A0956" w14:textId="77777777" w:rsidTr="00BB0DE8">
        <w:tc>
          <w:tcPr>
            <w:tcW w:w="1885" w:type="dxa"/>
          </w:tcPr>
          <w:p w14:paraId="7E8A095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95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5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14:paraId="7E8A095F" w14:textId="77777777" w:rsidTr="00BB0DE8">
        <w:tc>
          <w:tcPr>
            <w:tcW w:w="1885" w:type="dxa"/>
          </w:tcPr>
          <w:p w14:paraId="7E8A095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5E"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BodyText"/>
        <w:spacing w:after="0"/>
        <w:rPr>
          <w:rFonts w:ascii="Times New Roman" w:hAnsi="Times New Roman"/>
          <w:sz w:val="22"/>
          <w:szCs w:val="22"/>
          <w:lang w:eastAsia="zh-CN"/>
        </w:rPr>
      </w:pPr>
    </w:p>
    <w:p w14:paraId="7E8A0961" w14:textId="0DBD3C54" w:rsidR="00133BD2" w:rsidRDefault="00133BD2">
      <w:pPr>
        <w:pStyle w:val="BodyText"/>
        <w:spacing w:after="0"/>
        <w:rPr>
          <w:rFonts w:ascii="Times New Roman" w:hAnsi="Times New Roman"/>
          <w:sz w:val="22"/>
          <w:szCs w:val="22"/>
          <w:lang w:eastAsia="zh-CN"/>
        </w:rPr>
      </w:pPr>
    </w:p>
    <w:p w14:paraId="1B142D1B" w14:textId="25F3CFC5" w:rsidR="00190E14" w:rsidRDefault="00190E14" w:rsidP="00190E14">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013185B" w14:textId="77777777"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periodic RS (e.g., periodic CSI-RS) enhancement in beam management to cope with LBT failure</w:t>
      </w:r>
    </w:p>
    <w:p w14:paraId="2B65C80D" w14:textId="06631D12" w:rsidR="00D90844" w:rsidRDefault="00231FD7" w:rsidP="00190E14">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782C7687" w:rsidR="00190E14" w:rsidRDefault="00190E14">
      <w:pPr>
        <w:pStyle w:val="BodyText"/>
        <w:spacing w:after="0"/>
        <w:rPr>
          <w:rFonts w:ascii="Times New Roman" w:hAnsi="Times New Roman"/>
          <w:sz w:val="22"/>
          <w:szCs w:val="22"/>
          <w:lang w:eastAsia="zh-CN"/>
        </w:rPr>
      </w:pPr>
    </w:p>
    <w:p w14:paraId="7FE3B4ED"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5985" w14:textId="77777777" w:rsidTr="000103BB">
        <w:tc>
          <w:tcPr>
            <w:tcW w:w="1885" w:type="dxa"/>
            <w:shd w:val="clear" w:color="auto" w:fill="B4C6E7" w:themeFill="accent5" w:themeFillTint="66"/>
          </w:tcPr>
          <w:p w14:paraId="5DA0D4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DFD262C"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01297BEE" w14:textId="77777777" w:rsidTr="000103BB">
        <w:tc>
          <w:tcPr>
            <w:tcW w:w="1885" w:type="dxa"/>
          </w:tcPr>
          <w:p w14:paraId="02AD471F" w14:textId="1F5C0881"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C8E10DB" w14:textId="28BEF36A"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bl>
    <w:p w14:paraId="2F83FFD3" w14:textId="77777777" w:rsidR="009345B0" w:rsidRDefault="009345B0" w:rsidP="009345B0">
      <w:pPr>
        <w:pStyle w:val="BodyText"/>
        <w:spacing w:after="0"/>
        <w:rPr>
          <w:rFonts w:ascii="Times New Roman" w:hAnsi="Times New Roman"/>
          <w:sz w:val="22"/>
          <w:szCs w:val="22"/>
          <w:lang w:eastAsia="zh-CN"/>
        </w:rPr>
      </w:pPr>
    </w:p>
    <w:p w14:paraId="75FA1B7D" w14:textId="77777777" w:rsidR="009345B0" w:rsidRDefault="009345B0" w:rsidP="009345B0">
      <w:pPr>
        <w:pStyle w:val="BodyText"/>
        <w:spacing w:after="0"/>
        <w:rPr>
          <w:rFonts w:ascii="Times New Roman" w:hAnsi="Times New Roman"/>
          <w:sz w:val="22"/>
          <w:szCs w:val="22"/>
          <w:lang w:eastAsia="zh-CN"/>
        </w:rPr>
      </w:pPr>
    </w:p>
    <w:p w14:paraId="5CCC0CCE" w14:textId="77777777" w:rsidR="00190E14" w:rsidRDefault="00190E14">
      <w:pPr>
        <w:pStyle w:val="BodyText"/>
        <w:spacing w:after="0"/>
        <w:rPr>
          <w:rFonts w:ascii="Times New Roman" w:hAnsi="Times New Roman"/>
          <w:sz w:val="22"/>
          <w:szCs w:val="22"/>
          <w:lang w:eastAsia="zh-CN"/>
        </w:rPr>
      </w:pPr>
    </w:p>
    <w:p w14:paraId="7E8A0962" w14:textId="77777777" w:rsidR="00133BD2" w:rsidRDefault="00E4362C">
      <w:pPr>
        <w:pStyle w:val="Heading2"/>
        <w:rPr>
          <w:lang w:eastAsia="zh-CN"/>
        </w:rPr>
      </w:pPr>
      <w:r>
        <w:rPr>
          <w:lang w:eastAsia="zh-CN"/>
        </w:rPr>
        <w:t>3.17 Other Issues/Aspects</w:t>
      </w:r>
    </w:p>
    <w:p w14:paraId="7E8A096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BodyText"/>
        <w:spacing w:after="0"/>
        <w:rPr>
          <w:rFonts w:ascii="Times New Roman" w:hAnsi="Times New Roman"/>
          <w:sz w:val="22"/>
          <w:szCs w:val="22"/>
          <w:lang w:eastAsia="zh-CN"/>
        </w:rPr>
      </w:pPr>
    </w:p>
    <w:p w14:paraId="7E8A0965" w14:textId="77777777" w:rsidR="00133BD2" w:rsidRDefault="00E4362C">
      <w:pPr>
        <w:pStyle w:val="Heading3"/>
        <w:rPr>
          <w:lang w:eastAsia="zh-CN"/>
        </w:rPr>
      </w:pPr>
      <w:r>
        <w:rPr>
          <w:lang w:eastAsia="zh-CN"/>
        </w:rPr>
        <w:t>3.17.1 TDD Transition Time</w:t>
      </w:r>
    </w:p>
    <w:p w14:paraId="7E8A0966" w14:textId="77777777" w:rsidR="00133BD2" w:rsidRDefault="00E4362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7E8A0968"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BodyText"/>
        <w:spacing w:after="0"/>
        <w:rPr>
          <w:rFonts w:ascii="Times New Roman" w:hAnsi="Times New Roman"/>
          <w:sz w:val="22"/>
          <w:szCs w:val="22"/>
          <w:lang w:eastAsia="zh-CN"/>
        </w:rPr>
      </w:pPr>
    </w:p>
    <w:p w14:paraId="7E8A096A" w14:textId="77777777" w:rsidR="00133BD2" w:rsidRDefault="00E4362C">
      <w:pPr>
        <w:pStyle w:val="Heading3"/>
        <w:rPr>
          <w:lang w:eastAsia="zh-CN"/>
        </w:rPr>
      </w:pPr>
      <w:r>
        <w:rPr>
          <w:lang w:eastAsia="zh-CN"/>
        </w:rPr>
        <w:t>3.17.2 Cell Coverage</w:t>
      </w:r>
    </w:p>
    <w:p w14:paraId="7E8A096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7E8A0973" w14:textId="77777777" w:rsidR="00133BD2" w:rsidRDefault="00133BD2">
      <w:pPr>
        <w:pStyle w:val="BodyText"/>
        <w:spacing w:after="0"/>
        <w:rPr>
          <w:rFonts w:ascii="Times New Roman" w:hAnsi="Times New Roman"/>
          <w:sz w:val="22"/>
          <w:szCs w:val="22"/>
          <w:lang w:eastAsia="zh-CN"/>
        </w:rPr>
      </w:pPr>
    </w:p>
    <w:p w14:paraId="7E8A0974" w14:textId="77777777" w:rsidR="00133BD2" w:rsidRDefault="00E4362C">
      <w:pPr>
        <w:pStyle w:val="Heading3"/>
        <w:rPr>
          <w:lang w:eastAsia="zh-CN"/>
        </w:rPr>
      </w:pPr>
      <w:r>
        <w:rPr>
          <w:lang w:eastAsia="zh-CN"/>
        </w:rPr>
        <w:t>3.17.3 Transmission Rank</w:t>
      </w:r>
    </w:p>
    <w:p w14:paraId="7E8A0975" w14:textId="77777777" w:rsidR="00133BD2" w:rsidRDefault="00133BD2">
      <w:pPr>
        <w:pStyle w:val="BodyText"/>
        <w:spacing w:after="0"/>
        <w:rPr>
          <w:rFonts w:ascii="Times New Roman" w:hAnsi="Times New Roman"/>
          <w:sz w:val="22"/>
          <w:szCs w:val="22"/>
          <w:lang w:eastAsia="zh-CN"/>
        </w:rPr>
      </w:pPr>
    </w:p>
    <w:p w14:paraId="7E8A0976" w14:textId="77777777" w:rsidR="00133BD2" w:rsidRDefault="00E4362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77" w14:textId="77777777" w:rsidR="00133BD2" w:rsidRDefault="00E4362C">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rank-2 SU-MIMO for DFT-s-OFDM.</w:t>
      </w:r>
    </w:p>
    <w:p w14:paraId="7E8A0978" w14:textId="77777777" w:rsidR="00133BD2" w:rsidRDefault="00133BD2">
      <w:pPr>
        <w:pStyle w:val="BodyText"/>
        <w:spacing w:after="0"/>
        <w:rPr>
          <w:rFonts w:ascii="Times New Roman" w:hAnsi="Times New Roman"/>
          <w:sz w:val="22"/>
          <w:szCs w:val="22"/>
          <w:lang w:eastAsia="zh-CN"/>
        </w:rPr>
      </w:pPr>
    </w:p>
    <w:p w14:paraId="7E8A0979" w14:textId="77777777" w:rsidR="00133BD2" w:rsidRDefault="00133BD2">
      <w:pPr>
        <w:pStyle w:val="BodyText"/>
        <w:spacing w:after="0"/>
        <w:rPr>
          <w:rFonts w:ascii="Times New Roman" w:hAnsi="Times New Roman"/>
          <w:sz w:val="22"/>
          <w:szCs w:val="22"/>
          <w:lang w:eastAsia="zh-CN"/>
        </w:rPr>
      </w:pPr>
    </w:p>
    <w:p w14:paraId="7E8A097A" w14:textId="77777777" w:rsidR="00133BD2" w:rsidRDefault="00E4362C">
      <w:pPr>
        <w:pStyle w:val="Heading3"/>
        <w:rPr>
          <w:lang w:eastAsia="zh-CN"/>
        </w:rPr>
      </w:pPr>
      <w:r>
        <w:rPr>
          <w:lang w:eastAsia="zh-CN"/>
        </w:rPr>
        <w:t>3.17.4 Channelization</w:t>
      </w:r>
    </w:p>
    <w:p w14:paraId="7E8A097B"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BodyText"/>
        <w:spacing w:after="0"/>
        <w:rPr>
          <w:rFonts w:ascii="Times New Roman" w:hAnsi="Times New Roman"/>
          <w:sz w:val="22"/>
          <w:szCs w:val="22"/>
          <w:lang w:eastAsia="zh-CN"/>
        </w:rPr>
      </w:pPr>
    </w:p>
    <w:p w14:paraId="7E8A0982" w14:textId="77777777" w:rsidR="00133BD2" w:rsidRDefault="00E4362C">
      <w:pPr>
        <w:pStyle w:val="Heading3"/>
        <w:rPr>
          <w:lang w:eastAsia="zh-CN"/>
        </w:rPr>
      </w:pPr>
      <w:r>
        <w:rPr>
          <w:lang w:eastAsia="zh-CN"/>
        </w:rPr>
        <w:t>3.17.5 MAC Buffering</w:t>
      </w:r>
    </w:p>
    <w:p w14:paraId="7E8A0983" w14:textId="77777777" w:rsidR="00133BD2" w:rsidRDefault="00E4362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E8A0985" w14:textId="77777777" w:rsidR="00133BD2" w:rsidRDefault="00133BD2">
      <w:pPr>
        <w:pStyle w:val="BodyText"/>
        <w:spacing w:after="0"/>
        <w:rPr>
          <w:rFonts w:ascii="Times New Roman" w:hAnsi="Times New Roman"/>
          <w:sz w:val="22"/>
          <w:szCs w:val="22"/>
          <w:lang w:eastAsia="zh-CN"/>
        </w:rPr>
      </w:pPr>
    </w:p>
    <w:p w14:paraId="7E8A0986" w14:textId="77777777" w:rsidR="00133BD2" w:rsidRDefault="00E4362C">
      <w:pPr>
        <w:pStyle w:val="Heading3"/>
        <w:rPr>
          <w:lang w:eastAsia="zh-CN"/>
        </w:rPr>
      </w:pPr>
      <w:r>
        <w:rPr>
          <w:lang w:eastAsia="zh-CN"/>
        </w:rPr>
        <w:t>3.17.6 HARQ Processes</w:t>
      </w:r>
    </w:p>
    <w:p w14:paraId="7E8A0987"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E8A098A"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BodyText"/>
        <w:spacing w:after="0"/>
        <w:rPr>
          <w:rFonts w:ascii="Times New Roman" w:hAnsi="Times New Roman"/>
          <w:sz w:val="22"/>
          <w:szCs w:val="22"/>
          <w:lang w:eastAsia="zh-CN"/>
        </w:rPr>
      </w:pPr>
    </w:p>
    <w:p w14:paraId="7E8A098D" w14:textId="77777777" w:rsidR="00133BD2" w:rsidRDefault="00133BD2">
      <w:pPr>
        <w:pStyle w:val="BodyText"/>
        <w:spacing w:after="0"/>
        <w:rPr>
          <w:rFonts w:ascii="Times New Roman" w:hAnsi="Times New Roman"/>
          <w:sz w:val="22"/>
          <w:szCs w:val="22"/>
          <w:lang w:eastAsia="zh-CN"/>
        </w:rPr>
      </w:pPr>
    </w:p>
    <w:p w14:paraId="7E8A098E" w14:textId="77777777" w:rsidR="00133BD2" w:rsidRDefault="00E4362C">
      <w:pPr>
        <w:pStyle w:val="Heading3"/>
        <w:rPr>
          <w:lang w:eastAsia="zh-CN"/>
        </w:rPr>
      </w:pPr>
      <w:r>
        <w:rPr>
          <w:lang w:eastAsia="zh-CN"/>
        </w:rPr>
        <w:t>3.17.7 Additional RF Impairments</w:t>
      </w:r>
    </w:p>
    <w:p w14:paraId="7E8A098F" w14:textId="77777777" w:rsidR="00133BD2" w:rsidRDefault="00E4362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E8A0991"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BodyText"/>
        <w:spacing w:after="0"/>
        <w:rPr>
          <w:rFonts w:ascii="Times New Roman" w:hAnsi="Times New Roman"/>
          <w:sz w:val="22"/>
          <w:szCs w:val="22"/>
          <w:lang w:eastAsia="zh-CN"/>
        </w:rPr>
      </w:pPr>
    </w:p>
    <w:p w14:paraId="7E8A0993" w14:textId="77777777" w:rsidR="00133BD2" w:rsidRDefault="00133BD2">
      <w:pPr>
        <w:pStyle w:val="BodyText"/>
        <w:spacing w:after="0"/>
        <w:rPr>
          <w:rFonts w:ascii="Times New Roman" w:hAnsi="Times New Roman"/>
          <w:sz w:val="22"/>
          <w:szCs w:val="22"/>
          <w:lang w:eastAsia="zh-CN"/>
        </w:rPr>
      </w:pPr>
    </w:p>
    <w:p w14:paraId="7E8A0994" w14:textId="77777777" w:rsidR="00133BD2" w:rsidRDefault="00E4362C">
      <w:pPr>
        <w:pStyle w:val="Heading3"/>
        <w:rPr>
          <w:lang w:eastAsia="zh-CN"/>
        </w:rPr>
      </w:pPr>
      <w:r>
        <w:rPr>
          <w:lang w:eastAsia="zh-CN"/>
        </w:rPr>
        <w:lastRenderedPageBreak/>
        <w:t>3.17.8 Discussion</w:t>
      </w:r>
    </w:p>
    <w:p w14:paraId="7E8A099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E8A0996" w14:textId="77777777" w:rsidR="00133BD2" w:rsidRDefault="00133BD2">
      <w:pPr>
        <w:pStyle w:val="BodyText"/>
        <w:spacing w:after="0"/>
        <w:rPr>
          <w:rFonts w:ascii="Times New Roman" w:hAnsi="Times New Roman"/>
          <w:sz w:val="22"/>
          <w:szCs w:val="22"/>
          <w:lang w:eastAsia="zh-CN"/>
        </w:rPr>
      </w:pPr>
    </w:p>
    <w:p w14:paraId="7E8A099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BodyText"/>
        <w:spacing w:after="0"/>
        <w:rPr>
          <w:rFonts w:ascii="Times New Roman" w:hAnsi="Times New Roman"/>
          <w:sz w:val="22"/>
          <w:szCs w:val="22"/>
          <w:lang w:eastAsia="zh-CN"/>
        </w:rPr>
      </w:pPr>
    </w:p>
    <w:p w14:paraId="7E8A09A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7E8A09A2"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9A5" w14:textId="77777777">
        <w:tc>
          <w:tcPr>
            <w:tcW w:w="1885" w:type="dxa"/>
            <w:shd w:val="clear" w:color="auto" w:fill="E2EFD9" w:themeFill="accent6" w:themeFillTint="33"/>
          </w:tcPr>
          <w:p w14:paraId="7E8A09A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9A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9A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BodyText"/>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7E8A09A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9B7" w14:textId="77777777">
        <w:tc>
          <w:tcPr>
            <w:tcW w:w="1885" w:type="dxa"/>
          </w:tcPr>
          <w:p w14:paraId="7E8A09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9B6"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C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C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CommentText"/>
              <w:numPr>
                <w:ilvl w:val="0"/>
                <w:numId w:val="22"/>
              </w:numPr>
              <w:spacing w:after="0"/>
            </w:pPr>
            <w:r>
              <w:t xml:space="preserve">Impact on BWP switching procedure due to new higher SCS </w:t>
            </w:r>
          </w:p>
          <w:p w14:paraId="7E8A09D0" w14:textId="77777777" w:rsidR="00133BD2" w:rsidRDefault="00E4362C">
            <w:pPr>
              <w:pStyle w:val="CommentText"/>
              <w:numPr>
                <w:ilvl w:val="0"/>
                <w:numId w:val="22"/>
              </w:numPr>
            </w:pPr>
            <w:r>
              <w:lastRenderedPageBreak/>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7E8A09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6"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6"/>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9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BodyText"/>
        <w:spacing w:after="0"/>
        <w:rPr>
          <w:rFonts w:ascii="Times New Roman" w:hAnsi="Times New Roman"/>
          <w:sz w:val="22"/>
          <w:szCs w:val="22"/>
          <w:lang w:eastAsia="zh-CN"/>
        </w:rPr>
      </w:pPr>
    </w:p>
    <w:p w14:paraId="7E8A09E2" w14:textId="77777777" w:rsidR="00133BD2" w:rsidRDefault="00133BD2">
      <w:pPr>
        <w:pStyle w:val="BodyText"/>
        <w:spacing w:after="0"/>
        <w:rPr>
          <w:rFonts w:ascii="Times New Roman" w:hAnsi="Times New Roman"/>
          <w:sz w:val="22"/>
          <w:szCs w:val="22"/>
          <w:lang w:eastAsia="zh-CN"/>
        </w:rPr>
      </w:pPr>
    </w:p>
    <w:p w14:paraId="7E8A09E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BodyText"/>
        <w:spacing w:after="0"/>
        <w:rPr>
          <w:rFonts w:ascii="Times New Roman" w:hAnsi="Times New Roman"/>
          <w:sz w:val="22"/>
          <w:szCs w:val="22"/>
          <w:lang w:eastAsia="zh-CN"/>
        </w:rPr>
      </w:pPr>
    </w:p>
    <w:p w14:paraId="7E8A09E5" w14:textId="77777777" w:rsidR="00133BD2" w:rsidRDefault="00E4362C">
      <w:pPr>
        <w:pStyle w:val="BodyText"/>
        <w:spacing w:after="0"/>
        <w:rPr>
          <w:rFonts w:ascii="Times New Roman" w:hAnsi="Times New Roman"/>
          <w:b/>
          <w:bCs/>
          <w:sz w:val="22"/>
          <w:szCs w:val="22"/>
          <w:lang w:eastAsia="zh-CN"/>
        </w:rPr>
      </w:pPr>
      <w:r w:rsidRPr="000D6026">
        <w:rPr>
          <w:rFonts w:ascii="Times New Roman" w:hAnsi="Times New Roman"/>
          <w:b/>
          <w:bCs/>
          <w:sz w:val="22"/>
          <w:szCs w:val="22"/>
          <w:lang w:eastAsia="zh-CN"/>
        </w:rPr>
        <w:t>Moderator Suggested Conclusion:</w:t>
      </w:r>
    </w:p>
    <w:p w14:paraId="7E8A09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E8A09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E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BodyText"/>
        <w:spacing w:after="0"/>
        <w:rPr>
          <w:rFonts w:ascii="Times New Roman" w:hAnsi="Times New Roman"/>
          <w:sz w:val="22"/>
          <w:szCs w:val="22"/>
          <w:lang w:eastAsia="zh-CN"/>
        </w:rPr>
      </w:pPr>
    </w:p>
    <w:p w14:paraId="7E8A09F1" w14:textId="77777777" w:rsidR="00133BD2" w:rsidRDefault="00133BD2">
      <w:pPr>
        <w:pStyle w:val="BodyText"/>
        <w:spacing w:after="0"/>
        <w:rPr>
          <w:rFonts w:ascii="Times New Roman" w:hAnsi="Times New Roman"/>
          <w:sz w:val="22"/>
          <w:szCs w:val="22"/>
          <w:lang w:eastAsia="zh-CN"/>
        </w:rPr>
      </w:pPr>
    </w:p>
    <w:p w14:paraId="7E8A09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F5" w14:textId="77777777">
        <w:tc>
          <w:tcPr>
            <w:tcW w:w="1885" w:type="dxa"/>
            <w:shd w:val="clear" w:color="auto" w:fill="F7CAAC" w:themeFill="accent2" w:themeFillTint="66"/>
          </w:tcPr>
          <w:p w14:paraId="7E8A09F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F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9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7E8A09F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BodyText"/>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lastRenderedPageBreak/>
              <w:t>Lenovo/Motorola Mobility</w:t>
            </w:r>
          </w:p>
        </w:tc>
        <w:tc>
          <w:tcPr>
            <w:tcW w:w="8077" w:type="dxa"/>
          </w:tcPr>
          <w:p w14:paraId="7E8A0A00"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A0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A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7E8A0A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A0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A1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A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A16" w14:textId="77777777" w:rsidR="00E43564" w:rsidRPr="00FC5CCF" w:rsidRDefault="00E43564" w:rsidP="00E43564">
            <w:pPr>
              <w:pStyle w:val="BodyText"/>
              <w:spacing w:after="0" w:line="240" w:lineRule="auto"/>
              <w:rPr>
                <w:rFonts w:ascii="Times New Roman" w:eastAsia="MS Mincho" w:hAnsi="Times New Roman"/>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7E8A0A18" w14:textId="77777777" w:rsidR="00133BD2" w:rsidRDefault="00133BD2">
      <w:pPr>
        <w:pStyle w:val="BodyText"/>
        <w:spacing w:after="0"/>
        <w:rPr>
          <w:rFonts w:ascii="Times New Roman" w:hAnsi="Times New Roman"/>
          <w:sz w:val="22"/>
          <w:szCs w:val="22"/>
          <w:lang w:eastAsia="zh-CN"/>
        </w:rPr>
      </w:pPr>
    </w:p>
    <w:p w14:paraId="36E2CB81" w14:textId="19E127CC" w:rsidR="007E6F18" w:rsidRDefault="007E6F18" w:rsidP="007E6F1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Comments:</w:t>
      </w:r>
    </w:p>
    <w:p w14:paraId="09A947CF" w14:textId="003875B0"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11079252" w14:textId="103AD89E"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w:t>
      </w:r>
      <w:r w:rsidR="00F579EA">
        <w:rPr>
          <w:rFonts w:ascii="Times New Roman" w:hAnsi="Times New Roman"/>
          <w:sz w:val="22"/>
          <w:szCs w:val="22"/>
          <w:lang w:eastAsia="zh-CN"/>
        </w:rPr>
        <w:t xml:space="preserve"> However, I assume there could be RAN1 aspects or at least aspects that will be impacted by channelization (</w:t>
      </w:r>
      <w:r w:rsidR="009D1E2C">
        <w:rPr>
          <w:rFonts w:ascii="Times New Roman" w:hAnsi="Times New Roman"/>
          <w:sz w:val="22"/>
          <w:szCs w:val="22"/>
          <w:lang w:eastAsia="zh-CN"/>
        </w:rPr>
        <w:t xml:space="preserve">for example, </w:t>
      </w:r>
      <w:r w:rsidR="00DC43CE">
        <w:rPr>
          <w:rFonts w:ascii="Times New Roman" w:hAnsi="Times New Roman"/>
          <w:sz w:val="22"/>
          <w:szCs w:val="22"/>
          <w:lang w:eastAsia="zh-CN"/>
        </w:rPr>
        <w:t xml:space="preserve">coexistence, </w:t>
      </w:r>
      <w:r w:rsidR="0034176A">
        <w:rPr>
          <w:rFonts w:ascii="Times New Roman" w:hAnsi="Times New Roman"/>
          <w:sz w:val="22"/>
          <w:szCs w:val="22"/>
          <w:lang w:eastAsia="zh-CN"/>
        </w:rPr>
        <w:t xml:space="preserve">defining </w:t>
      </w:r>
      <w:r w:rsidR="009D1E2C">
        <w:rPr>
          <w:rFonts w:ascii="Times New Roman" w:hAnsi="Times New Roman"/>
          <w:sz w:val="22"/>
          <w:szCs w:val="22"/>
          <w:lang w:eastAsia="zh-CN"/>
        </w:rPr>
        <w:t>SSB offset</w:t>
      </w:r>
      <w:r w:rsidR="0034176A">
        <w:rPr>
          <w:rFonts w:ascii="Times New Roman" w:hAnsi="Times New Roman"/>
          <w:sz w:val="22"/>
          <w:szCs w:val="22"/>
          <w:lang w:eastAsia="zh-CN"/>
        </w:rPr>
        <w:t>, CORESET#0 offset</w:t>
      </w:r>
      <w:r w:rsidR="009D1E2C">
        <w:rPr>
          <w:rFonts w:ascii="Times New Roman" w:hAnsi="Times New Roman"/>
          <w:sz w:val="22"/>
          <w:szCs w:val="22"/>
          <w:lang w:eastAsia="zh-CN"/>
        </w:rPr>
        <w:t xml:space="preserve">, decoding neighbor cell SIB, </w:t>
      </w:r>
      <w:proofErr w:type="spellStart"/>
      <w:r w:rsidR="009D1E2C">
        <w:rPr>
          <w:rFonts w:ascii="Times New Roman" w:hAnsi="Times New Roman"/>
          <w:sz w:val="22"/>
          <w:szCs w:val="22"/>
          <w:lang w:eastAsia="zh-CN"/>
        </w:rPr>
        <w:t>etc</w:t>
      </w:r>
      <w:proofErr w:type="spellEnd"/>
      <w:r w:rsidR="009D1E2C">
        <w:rPr>
          <w:rFonts w:ascii="Times New Roman" w:hAnsi="Times New Roman"/>
          <w:sz w:val="22"/>
          <w:szCs w:val="22"/>
          <w:lang w:eastAsia="zh-CN"/>
        </w:rPr>
        <w:t>)</w:t>
      </w:r>
      <w:r w:rsidR="00A83513">
        <w:rPr>
          <w:rFonts w:ascii="Times New Roman" w:hAnsi="Times New Roman"/>
          <w:sz w:val="22"/>
          <w:szCs w:val="22"/>
          <w:lang w:eastAsia="zh-CN"/>
        </w:rPr>
        <w:t xml:space="preserve">. </w:t>
      </w:r>
      <w:r w:rsidR="00DC43CE">
        <w:rPr>
          <w:rFonts w:ascii="Times New Roman" w:hAnsi="Times New Roman"/>
          <w:sz w:val="22"/>
          <w:szCs w:val="22"/>
          <w:lang w:eastAsia="zh-CN"/>
        </w:rPr>
        <w:t>I’ve tried to make the text</w:t>
      </w:r>
      <w:r w:rsidR="0034176A">
        <w:rPr>
          <w:rFonts w:ascii="Times New Roman" w:hAnsi="Times New Roman"/>
          <w:sz w:val="22"/>
          <w:szCs w:val="22"/>
          <w:lang w:eastAsia="zh-CN"/>
        </w:rPr>
        <w:t xml:space="preserve"> on channelization</w:t>
      </w:r>
      <w:r w:rsidR="00DC43CE">
        <w:rPr>
          <w:rFonts w:ascii="Times New Roman" w:hAnsi="Times New Roman"/>
          <w:sz w:val="22"/>
          <w:szCs w:val="22"/>
          <w:lang w:eastAsia="zh-CN"/>
        </w:rPr>
        <w:t xml:space="preserve"> bit more generic.</w:t>
      </w:r>
    </w:p>
    <w:p w14:paraId="7E8A0A19" w14:textId="1323B527" w:rsidR="00133BD2" w:rsidRDefault="00133BD2">
      <w:pPr>
        <w:pStyle w:val="BodyText"/>
        <w:spacing w:after="0"/>
        <w:rPr>
          <w:rFonts w:ascii="Times New Roman" w:hAnsi="Times New Roman"/>
          <w:sz w:val="22"/>
          <w:szCs w:val="22"/>
          <w:lang w:eastAsia="zh-CN"/>
        </w:rPr>
      </w:pPr>
    </w:p>
    <w:p w14:paraId="5BE9637F" w14:textId="239AE02C" w:rsidR="000D6026" w:rsidRDefault="000D6026">
      <w:pPr>
        <w:pStyle w:val="BodyText"/>
        <w:spacing w:after="0"/>
        <w:rPr>
          <w:rFonts w:ascii="Times New Roman" w:hAnsi="Times New Roman"/>
          <w:sz w:val="22"/>
          <w:szCs w:val="22"/>
          <w:lang w:eastAsia="zh-CN"/>
        </w:rPr>
      </w:pPr>
    </w:p>
    <w:p w14:paraId="3B8730AB" w14:textId="77777777" w:rsidR="000D6026" w:rsidRDefault="000D6026" w:rsidP="000D602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C62DBF3"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079CCC3A"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140563E" w14:textId="668D7AA5"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0796B415" w14:textId="16FD8DF3" w:rsidR="000D6026" w:rsidRDefault="000D6026">
      <w:pPr>
        <w:pStyle w:val="BodyText"/>
        <w:spacing w:after="0"/>
        <w:rPr>
          <w:rFonts w:ascii="Times New Roman" w:hAnsi="Times New Roman"/>
          <w:sz w:val="22"/>
          <w:szCs w:val="22"/>
          <w:lang w:eastAsia="zh-CN"/>
        </w:rPr>
      </w:pPr>
    </w:p>
    <w:p w14:paraId="399E233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04ADA161" w14:textId="77777777" w:rsidTr="000103BB">
        <w:tc>
          <w:tcPr>
            <w:tcW w:w="1885" w:type="dxa"/>
            <w:shd w:val="clear" w:color="auto" w:fill="B4C6E7" w:themeFill="accent5" w:themeFillTint="66"/>
          </w:tcPr>
          <w:p w14:paraId="02B9BEA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AD33B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64272E0F" w14:textId="77777777" w:rsidTr="000103BB">
        <w:tc>
          <w:tcPr>
            <w:tcW w:w="1885" w:type="dxa"/>
          </w:tcPr>
          <w:p w14:paraId="1414C0E9" w14:textId="5925F095" w:rsidR="00EA4E1F" w:rsidRPr="00AF5921" w:rsidRDefault="00EA4E1F" w:rsidP="00EA4E1F">
            <w:pPr>
              <w:pStyle w:val="BodyText"/>
              <w:spacing w:before="0" w:after="0" w:line="240" w:lineRule="auto"/>
              <w:rPr>
                <w:rFonts w:ascii="Times New Roman" w:hAnsi="Times New Roman"/>
                <w:szCs w:val="20"/>
                <w:lang w:eastAsia="zh-CN"/>
              </w:rPr>
            </w:pPr>
            <w:bookmarkStart w:id="27" w:name="_GoBack" w:colFirst="0" w:colLast="0"/>
            <w:r>
              <w:rPr>
                <w:rFonts w:ascii="Times New Roman" w:hAnsi="Times New Roman"/>
                <w:szCs w:val="20"/>
                <w:lang w:eastAsia="zh-CN"/>
              </w:rPr>
              <w:t>Lenovo/Motorola Mobility</w:t>
            </w:r>
          </w:p>
        </w:tc>
        <w:tc>
          <w:tcPr>
            <w:tcW w:w="8077" w:type="dxa"/>
          </w:tcPr>
          <w:p w14:paraId="7B3966BC" w14:textId="1F8B6C78"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bookmarkEnd w:id="27"/>
    </w:tbl>
    <w:p w14:paraId="4E1EE7B7" w14:textId="77777777" w:rsidR="009345B0" w:rsidRDefault="009345B0" w:rsidP="009345B0">
      <w:pPr>
        <w:pStyle w:val="BodyText"/>
        <w:spacing w:after="0"/>
        <w:rPr>
          <w:rFonts w:ascii="Times New Roman" w:hAnsi="Times New Roman"/>
          <w:sz w:val="22"/>
          <w:szCs w:val="22"/>
          <w:lang w:eastAsia="zh-CN"/>
        </w:rPr>
      </w:pPr>
    </w:p>
    <w:p w14:paraId="12AC3166" w14:textId="77777777" w:rsidR="009345B0" w:rsidRDefault="009345B0" w:rsidP="009345B0">
      <w:pPr>
        <w:pStyle w:val="BodyText"/>
        <w:spacing w:after="0"/>
        <w:rPr>
          <w:rFonts w:ascii="Times New Roman" w:hAnsi="Times New Roman"/>
          <w:sz w:val="22"/>
          <w:szCs w:val="22"/>
          <w:lang w:eastAsia="zh-CN"/>
        </w:rPr>
      </w:pPr>
    </w:p>
    <w:p w14:paraId="183B64FE" w14:textId="77777777" w:rsidR="009345B0" w:rsidRDefault="009345B0">
      <w:pPr>
        <w:pStyle w:val="BodyText"/>
        <w:spacing w:after="0"/>
        <w:rPr>
          <w:rFonts w:ascii="Times New Roman" w:hAnsi="Times New Roman"/>
          <w:sz w:val="22"/>
          <w:szCs w:val="22"/>
          <w:lang w:eastAsia="zh-CN"/>
        </w:rPr>
      </w:pPr>
    </w:p>
    <w:p w14:paraId="7E8A0A1A" w14:textId="77777777" w:rsidR="00133BD2" w:rsidRDefault="00E4362C">
      <w:pPr>
        <w:pStyle w:val="Heading1"/>
        <w:textAlignment w:val="auto"/>
        <w:rPr>
          <w:rFonts w:cs="Arial"/>
          <w:sz w:val="32"/>
          <w:szCs w:val="32"/>
          <w:lang w:val="en-US"/>
        </w:rPr>
      </w:pPr>
      <w:r>
        <w:rPr>
          <w:rFonts w:cs="Arial"/>
          <w:sz w:val="32"/>
          <w:szCs w:val="32"/>
          <w:lang w:val="en-US"/>
        </w:rPr>
        <w:lastRenderedPageBreak/>
        <w:t>Reference</w:t>
      </w:r>
    </w:p>
    <w:p w14:paraId="7E8A0A1B"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7E8A0A1D"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7E8A0A1F"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14:paraId="7E8A0A20"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14:paraId="7E8A0A21"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7E8A0A22" w14:textId="77777777" w:rsidR="00133BD2" w:rsidRDefault="00E4362C">
      <w:pPr>
        <w:pStyle w:val="ListParagraph"/>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7E8A0A23"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7E8A0A24"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R1-2005734, “Physical layer design for NR 52.6-71GHz,” Beijing Xiaomi Software Tech</w:t>
      </w:r>
    </w:p>
    <w:p w14:paraId="7E8A0A25"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14:paraId="7E8A0A28" w14:textId="77777777" w:rsidR="00133BD2" w:rsidRDefault="00E4362C">
      <w:pPr>
        <w:pStyle w:val="ListParagraph"/>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ListParagraph"/>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ListParagraph"/>
        <w:numPr>
          <w:ilvl w:val="0"/>
          <w:numId w:val="39"/>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7E8A0A2B" w14:textId="77777777" w:rsidR="00133BD2" w:rsidRDefault="00E4362C">
      <w:pPr>
        <w:pStyle w:val="ListParagraph"/>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14:paraId="7E8A0A2D"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7E8A0A2E" w14:textId="77777777" w:rsidR="00133BD2" w:rsidRDefault="00E4362C">
      <w:pPr>
        <w:pStyle w:val="ListParagraph"/>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7E8A0A30" w14:textId="77777777" w:rsidR="00133BD2" w:rsidRDefault="00E4362C">
      <w:pPr>
        <w:pStyle w:val="ListParagraph"/>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14:paraId="7E8A0A31"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E8A0A32"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ListParagraph"/>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ListParagraph"/>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ListParagraph"/>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ListParagraph"/>
        <w:numPr>
          <w:ilvl w:val="0"/>
          <w:numId w:val="39"/>
        </w:numPr>
        <w:ind w:left="540" w:hanging="540"/>
        <w:rPr>
          <w:ins w:id="28" w:author="Stephen Grant" w:date="2020-08-20T15:14:00Z"/>
          <w:lang w:eastAsia="zh-CN"/>
        </w:rPr>
      </w:pPr>
      <w:ins w:id="29" w:author="Stephen Grant" w:date="2020-08-20T15:14:00Z">
        <w:r>
          <w:rPr>
            <w:lang w:eastAsia="zh-CN"/>
          </w:rPr>
          <w:t>R1-2007046, "</w:t>
        </w:r>
        <w:r>
          <w:rPr>
            <w:rFonts w:eastAsia="Calibri"/>
            <w:lang w:eastAsia="zh-CN"/>
          </w:rPr>
          <w:t xml:space="preserve"> On NR operations in 52.6 to 71 GHz,” Ericsson (Update of R1-2005920)</w:t>
        </w:r>
      </w:ins>
    </w:p>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D2AF5" w14:textId="77777777" w:rsidR="008F1B02" w:rsidRDefault="008F1B02">
      <w:pPr>
        <w:spacing w:after="0" w:line="240" w:lineRule="auto"/>
      </w:pPr>
      <w:r>
        <w:separator/>
      </w:r>
    </w:p>
  </w:endnote>
  <w:endnote w:type="continuationSeparator" w:id="0">
    <w:p w14:paraId="1686CB03" w14:textId="77777777" w:rsidR="008F1B02" w:rsidRDefault="008F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2" w14:textId="77777777" w:rsidR="000103BB" w:rsidRDefault="00010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A0A43" w14:textId="77777777" w:rsidR="000103BB" w:rsidRDefault="000103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4" w14:textId="77777777" w:rsidR="000103BB" w:rsidRDefault="000103B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1FF85" w14:textId="77777777" w:rsidR="008F1B02" w:rsidRDefault="008F1B02">
      <w:pPr>
        <w:spacing w:after="0" w:line="240" w:lineRule="auto"/>
      </w:pPr>
      <w:r>
        <w:separator/>
      </w:r>
    </w:p>
  </w:footnote>
  <w:footnote w:type="continuationSeparator" w:id="0">
    <w:p w14:paraId="65B6618D" w14:textId="77777777" w:rsidR="008F1B02" w:rsidRDefault="008F1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1" w14:textId="77777777" w:rsidR="000103BB" w:rsidRDefault="000103B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2"/>
  </w:num>
  <w:num w:numId="7">
    <w:abstractNumId w:val="23"/>
  </w:num>
  <w:num w:numId="8">
    <w:abstractNumId w:val="3"/>
  </w:num>
  <w:num w:numId="9">
    <w:abstractNumId w:val="6"/>
  </w:num>
  <w:num w:numId="10">
    <w:abstractNumId w:val="12"/>
  </w:num>
  <w:num w:numId="11">
    <w:abstractNumId w:val="27"/>
  </w:num>
  <w:num w:numId="12">
    <w:abstractNumId w:val="32"/>
  </w:num>
  <w:num w:numId="13">
    <w:abstractNumId w:val="19"/>
  </w:num>
  <w:num w:numId="14">
    <w:abstractNumId w:val="9"/>
  </w:num>
  <w:num w:numId="15">
    <w:abstractNumId w:val="5"/>
  </w:num>
  <w:num w:numId="16">
    <w:abstractNumId w:val="2"/>
  </w:num>
  <w:num w:numId="17">
    <w:abstractNumId w:val="8"/>
  </w:num>
  <w:num w:numId="18">
    <w:abstractNumId w:val="14"/>
  </w:num>
  <w:num w:numId="19">
    <w:abstractNumId w:val="20"/>
  </w:num>
  <w:num w:numId="20">
    <w:abstractNumId w:val="10"/>
  </w:num>
  <w:num w:numId="21">
    <w:abstractNumId w:val="11"/>
  </w:num>
  <w:num w:numId="22">
    <w:abstractNumId w:val="24"/>
  </w:num>
  <w:num w:numId="23">
    <w:abstractNumId w:val="36"/>
  </w:num>
  <w:num w:numId="24">
    <w:abstractNumId w:val="38"/>
  </w:num>
  <w:num w:numId="25">
    <w:abstractNumId w:val="31"/>
  </w:num>
  <w:num w:numId="26">
    <w:abstractNumId w:val="7"/>
  </w:num>
  <w:num w:numId="27">
    <w:abstractNumId w:val="4"/>
  </w:num>
  <w:num w:numId="28">
    <w:abstractNumId w:val="28"/>
  </w:num>
  <w:num w:numId="29">
    <w:abstractNumId w:val="21"/>
  </w:num>
  <w:num w:numId="30">
    <w:abstractNumId w:val="16"/>
  </w:num>
  <w:num w:numId="31">
    <w:abstractNumId w:val="33"/>
  </w:num>
  <w:num w:numId="32">
    <w:abstractNumId w:val="18"/>
  </w:num>
  <w:num w:numId="33">
    <w:abstractNumId w:val="26"/>
  </w:num>
  <w:num w:numId="34">
    <w:abstractNumId w:val="29"/>
  </w:num>
  <w:num w:numId="35">
    <w:abstractNumId w:val="15"/>
  </w:num>
  <w:num w:numId="36">
    <w:abstractNumId w:val="0"/>
  </w:num>
  <w:num w:numId="37">
    <w:abstractNumId w:val="35"/>
  </w:num>
  <w:num w:numId="38">
    <w:abstractNumId w:val="37"/>
  </w:num>
  <w:num w:numId="39">
    <w:abstractNumId w:val="39"/>
  </w:num>
  <w:num w:numId="40">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David mazzarese">
    <w15:presenceInfo w15:providerId="AD" w15:userId="S-1-5-21-147214757-305610072-1517763936-888365"/>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248"/>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A6A"/>
    <w:rsid w:val="00322BC3"/>
    <w:rsid w:val="00322E3B"/>
    <w:rsid w:val="00323046"/>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E66"/>
    <w:rsid w:val="003B4482"/>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155"/>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1E5"/>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6F18"/>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BE7"/>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9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7FD"/>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4A9F"/>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D17FE7"/>
    <w:rsid w:val="00D444BE"/>
    <w:rsid w:val="00D4466D"/>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7.xml><?xml version="1.0" encoding="utf-8"?>
<ds:datastoreItem xmlns:ds="http://schemas.openxmlformats.org/officeDocument/2006/customXml" ds:itemID="{CD2539B7-2ACA-4C13-B496-2E0B6E7BB49B}">
  <ds:schemaRefs>
    <ds:schemaRef ds:uri="http://schemas.openxmlformats.org/officeDocument/2006/bibliography"/>
  </ds:schemaRefs>
</ds:datastoreItem>
</file>

<file path=customXml/itemProps8.xml><?xml version="1.0" encoding="utf-8"?>
<ds:datastoreItem xmlns:ds="http://schemas.openxmlformats.org/officeDocument/2006/customXml" ds:itemID="{6246A055-B4DB-4D26-B156-8D4A0447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61</Pages>
  <Words>20243</Words>
  <Characters>127538</Characters>
  <Application>Microsoft Office Word</Application>
  <DocSecurity>0</DocSecurity>
  <Lines>1062</Lines>
  <Paragraphs>294</Paragraphs>
  <ScaleCrop>false</ScaleCrop>
  <HeadingPairs>
    <vt:vector size="2" baseType="variant">
      <vt:variant>
        <vt:lpstr>Title</vt:lpstr>
      </vt:variant>
      <vt:variant>
        <vt:i4>1</vt:i4>
      </vt:variant>
    </vt:vector>
  </HeadingPairs>
  <TitlesOfParts>
    <vt:vector size="1" baseType="lpstr">
      <vt:lpstr>Discussion summary #3 of [102-e-NR-52-71-Waveform-Changes]</vt:lpstr>
    </vt:vector>
  </TitlesOfParts>
  <Company>Intel</Company>
  <LinksUpToDate>false</LinksUpToDate>
  <CharactersWithSpaces>147487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ANKIT BHAMRI</cp:lastModifiedBy>
  <cp:revision>5</cp:revision>
  <cp:lastPrinted>2011-11-09T19:49:00Z</cp:lastPrinted>
  <dcterms:created xsi:type="dcterms:W3CDTF">2020-08-24T08:39:00Z</dcterms:created>
  <dcterms:modified xsi:type="dcterms:W3CDTF">2020-08-24T08:49:00Z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2020-08-24 06:25:02Z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dlc_DocIdItemGuid">
    <vt:lpwstr>48940567-6adf-419b-9b78-cb6bf7201dab</vt:lpwstr>
  </property>
  <property fmtid="{D5CDD505-2E9C-101B-9397-08002B2CF9AE}" pid="14" name="_AdHocReviewCycleID">
    <vt:i4>615395238</vt:i4>
  </property>
  <property fmtid="{D5CDD505-2E9C-101B-9397-08002B2CF9AE}" pid="15" name="_NewReviewCycle">
    <vt:lpwstr/>
  </property>
  <property fmtid="{D5CDD505-2E9C-101B-9397-08002B2CF9AE}" pid="16" name="_EmailSubject">
    <vt:lpwstr>discussion</vt:lpwstr>
  </property>
  <property fmtid="{D5CDD505-2E9C-101B-9397-08002B2CF9AE}" pid="17" name="_AuthorEmail">
    <vt:lpwstr>Chun-Hsuan.Kuo@mediatek.com</vt:lpwstr>
  </property>
  <property fmtid="{D5CDD505-2E9C-101B-9397-08002B2CF9AE}" pid="18" name="_AuthorEmailDisplayName">
    <vt:lpwstr>Chun-Hsuan Kuo</vt:lpwstr>
  </property>
  <property fmtid="{D5CDD505-2E9C-101B-9397-08002B2CF9AE}" pid="19" name="_ReviewingToolsShownOnce">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1598139961</vt:lpwstr>
  </property>
  <property fmtid="{D5CDD505-2E9C-101B-9397-08002B2CF9AE}" pid="24" name="CTPClassification">
    <vt:lpwstr>CTP_NT</vt:lpwstr>
  </property>
</Properties>
</file>