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rsidR="00133BD2" w:rsidRDefault="00133BD2">
      <w:pPr>
        <w:spacing w:after="0"/>
        <w:ind w:left="1988" w:hanging="1988"/>
        <w:jc w:val="both"/>
        <w:rPr>
          <w:rFonts w:ascii="Arial" w:hAnsi="Arial" w:cs="Arial"/>
          <w:b/>
          <w:sz w:val="24"/>
        </w:rPr>
      </w:pPr>
    </w:p>
    <w:p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[102-e-NR-52-71-Waveform-Changes]</w:t>
          </w:r>
        </w:sdtContent>
      </w:sdt>
    </w:p>
    <w:p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rsidR="00133BD2" w:rsidRDefault="00133BD2">
      <w:pPr>
        <w:spacing w:after="0"/>
        <w:ind w:left="2388" w:hangingChars="995" w:hanging="2388"/>
        <w:jc w:val="both"/>
        <w:rPr>
          <w:sz w:val="24"/>
        </w:rPr>
      </w:pPr>
    </w:p>
    <w:p w:rsidR="00133BD2" w:rsidRDefault="00E4362C">
      <w:pPr>
        <w:pStyle w:val="1"/>
        <w:numPr>
          <w:ilvl w:val="0"/>
          <w:numId w:val="5"/>
        </w:numPr>
        <w:rPr>
          <w:rFonts w:cs="Arial"/>
          <w:sz w:val="32"/>
          <w:szCs w:val="32"/>
          <w:lang w:val="en-US"/>
        </w:rPr>
      </w:pPr>
      <w:r>
        <w:rPr>
          <w:rFonts w:cs="Arial"/>
          <w:sz w:val="32"/>
          <w:szCs w:val="32"/>
          <w:lang w:val="en-US"/>
        </w:rPr>
        <w:t>Introduction</w:t>
      </w:r>
    </w:p>
    <w:p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rsidR="00133BD2" w:rsidRDefault="00133BD2">
      <w:pPr>
        <w:ind w:firstLine="288"/>
        <w:rPr>
          <w:sz w:val="22"/>
          <w:szCs w:val="22"/>
          <w:lang w:eastAsia="zh-CN"/>
        </w:rPr>
      </w:pPr>
    </w:p>
    <w:p w:rsidR="00133BD2" w:rsidRDefault="00E4362C">
      <w:pPr>
        <w:pStyle w:val="1"/>
        <w:numPr>
          <w:ilvl w:val="0"/>
          <w:numId w:val="5"/>
        </w:numPr>
        <w:rPr>
          <w:rFonts w:cs="Arial"/>
          <w:sz w:val="32"/>
          <w:szCs w:val="32"/>
        </w:rPr>
      </w:pPr>
      <w:r>
        <w:rPr>
          <w:rFonts w:cs="Arial"/>
          <w:sz w:val="32"/>
          <w:szCs w:val="32"/>
        </w:rPr>
        <w:t>Summary of Views on Numerology and Bandwidth</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rsidR="00133BD2" w:rsidRDefault="00133BD2">
      <w:pPr>
        <w:pStyle w:val="ad"/>
        <w:spacing w:after="0"/>
        <w:rPr>
          <w:rFonts w:ascii="Times New Roman" w:hAnsi="Times New Roman"/>
          <w:sz w:val="22"/>
          <w:szCs w:val="22"/>
          <w:lang w:eastAsia="zh-CN"/>
        </w:rPr>
      </w:pPr>
    </w:p>
    <w:p w:rsidR="00133BD2" w:rsidRDefault="00E4362C">
      <w:pPr>
        <w:pStyle w:val="a9"/>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f2"/>
        <w:tblW w:w="9962" w:type="dxa"/>
        <w:tblLayout w:type="fixed"/>
        <w:tblLook w:val="04A0" w:firstRow="1" w:lastRow="0" w:firstColumn="1" w:lastColumn="0" w:noHBand="0" w:noVBand="1"/>
      </w:tblPr>
      <w:tblGrid>
        <w:gridCol w:w="1165"/>
        <w:gridCol w:w="2155"/>
        <w:gridCol w:w="1895"/>
        <w:gridCol w:w="1425"/>
        <w:gridCol w:w="1661"/>
        <w:gridCol w:w="1661"/>
      </w:tblGrid>
      <w:tr w:rsidR="00133BD2">
        <w:tc>
          <w:tcPr>
            <w:tcW w:w="1165" w:type="dxa"/>
            <w:shd w:val="clear" w:color="auto" w:fill="BFE3BA" w:themeFill="background1" w:themeFillShade="F2"/>
            <w:vAlign w:val="center"/>
          </w:tcPr>
          <w:p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BFE3BA" w:themeFill="background1" w:themeFillShade="F2"/>
            <w:vAlign w:val="center"/>
          </w:tcPr>
          <w:p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BFE3BA" w:themeFill="background1" w:themeFillShade="F2"/>
            <w:vAlign w:val="center"/>
          </w:tcPr>
          <w:p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BFE3BA" w:themeFill="background1" w:themeFillShade="F2"/>
            <w:vAlign w:val="center"/>
          </w:tcPr>
          <w:p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BFE3BA" w:themeFill="background1" w:themeFillShade="F2"/>
            <w:vAlign w:val="center"/>
          </w:tcPr>
          <w:p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BFE3BA" w:themeFill="background1" w:themeFillShade="F2"/>
            <w:vAlign w:val="center"/>
          </w:tcPr>
          <w:p w:rsidR="00133BD2" w:rsidRDefault="00E4362C">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89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425"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c>
          <w:tcPr>
            <w:tcW w:w="1661" w:type="dxa"/>
            <w:vAlign w:val="center"/>
          </w:tcPr>
          <w:p w:rsidR="00133BD2" w:rsidRDefault="00133BD2">
            <w:pPr>
              <w:pStyle w:val="ad"/>
              <w:spacing w:before="0" w:after="0" w:line="240" w:lineRule="auto"/>
              <w:jc w:val="left"/>
              <w:rPr>
                <w:rFonts w:ascii="Times New Roman" w:hAnsi="Times New Roman"/>
                <w:sz w:val="18"/>
                <w:szCs w:val="18"/>
                <w:lang w:eastAsia="zh-CN"/>
              </w:rPr>
            </w:pPr>
          </w:p>
        </w:tc>
      </w:tr>
      <w:tr w:rsidR="00133BD2">
        <w:tc>
          <w:tcPr>
            <w:tcW w:w="1165" w:type="dxa"/>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rsidR="00133BD2" w:rsidRDefault="00E4362C">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Supported Bandwidth</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Supported SCS (for BWP)</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FFT size limitations</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CP size</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rsidR="00133BD2" w:rsidRDefault="00133BD2">
            <w:pPr>
              <w:pStyle w:val="ad"/>
              <w:spacing w:after="0"/>
              <w:rPr>
                <w:rFonts w:ascii="Times New Roman" w:hAnsi="Times New Roman"/>
                <w:b/>
                <w:bCs/>
                <w:sz w:val="22"/>
                <w:szCs w:val="22"/>
                <w:highlight w:val="cyan"/>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133BD2" w:rsidRDefault="00133BD2">
            <w:pPr>
              <w:pStyle w:val="ad"/>
              <w:spacing w:after="0" w:line="252" w:lineRule="auto"/>
              <w:textAlignment w:val="auto"/>
              <w:rPr>
                <w:rFonts w:ascii="Times New Roman" w:hAnsi="Times New Roman"/>
                <w:sz w:val="22"/>
                <w:szCs w:val="22"/>
                <w:lang w:eastAsia="zh-CN"/>
              </w:rPr>
            </w:pPr>
          </w:p>
          <w:p w:rsidR="00133BD2" w:rsidRDefault="00133BD2">
            <w:pPr>
              <w:pStyle w:val="ad"/>
              <w:spacing w:after="0" w:line="252" w:lineRule="auto"/>
              <w:textAlignment w:val="auto"/>
              <w:rPr>
                <w:rFonts w:ascii="Times New Roman" w:hAnsi="Times New Roman"/>
                <w:sz w:val="22"/>
                <w:szCs w:val="22"/>
                <w:lang w:eastAsia="zh-CN"/>
              </w:rPr>
            </w:pP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rsidR="00133BD2" w:rsidRDefault="00E4362C">
            <w:pPr>
              <w:pStyle w:val="ad"/>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rsidR="00133BD2" w:rsidRDefault="00E4362C">
            <w:pPr>
              <w:pStyle w:val="ad"/>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rsidR="00133BD2" w:rsidRDefault="00133BD2">
            <w:pPr>
              <w:pStyle w:val="ad"/>
              <w:spacing w:after="0" w:line="240" w:lineRule="auto"/>
              <w:rPr>
                <w:rFonts w:ascii="Times New Roman" w:eastAsia="MS Mincho" w:hAnsi="Times New Roman"/>
                <w:szCs w:val="20"/>
                <w:lang w:eastAsia="ja-JP"/>
              </w:rPr>
            </w:pP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rsidR="00133BD2" w:rsidRDefault="00133BD2">
            <w:pPr>
              <w:pStyle w:val="ad"/>
              <w:spacing w:after="0" w:line="240" w:lineRule="auto"/>
              <w:rPr>
                <w:rFonts w:ascii="Times New Roman" w:hAnsi="Times New Roman"/>
                <w:szCs w:val="20"/>
                <w:lang w:eastAsia="zh-CN"/>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tc>
          <w:tcPr>
            <w:tcW w:w="1885" w:type="dxa"/>
          </w:tcPr>
          <w:p w:rsidR="00F31BFC" w:rsidRDefault="00F31BFC" w:rsidP="00F31BFC">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F31BFC" w:rsidRPr="00753C69" w:rsidRDefault="00F31BFC" w:rsidP="00F31BFC">
            <w:pPr>
              <w:pStyle w:val="ad"/>
              <w:spacing w:after="0" w:line="240" w:lineRule="auto"/>
              <w:rPr>
                <w:rFonts w:ascii="Times New Roman" w:hAnsi="Times New Roman" w:hint="eastAsia"/>
                <w:szCs w:val="20"/>
                <w:lang w:eastAsia="zh-CN"/>
              </w:rPr>
            </w:pPr>
            <w:r>
              <w:rPr>
                <w:rFonts w:ascii="Times New Roman" w:hAnsi="Times New Roman"/>
                <w:szCs w:val="20"/>
                <w:lang w:eastAsia="zh-CN"/>
              </w:rPr>
              <w:t xml:space="preserve">Agree with moderator’s proposal and Ericsson’s update. </w:t>
            </w:r>
          </w:p>
        </w:tc>
      </w:tr>
    </w:tbl>
    <w:p w:rsidR="00133BD2" w:rsidRDefault="00133BD2">
      <w:pPr>
        <w:pStyle w:val="ad"/>
        <w:spacing w:after="0"/>
        <w:rPr>
          <w:rFonts w:ascii="Times New Roman" w:hAnsi="Times New Roman"/>
          <w:sz w:val="22"/>
          <w:szCs w:val="22"/>
          <w:lang w:eastAsia="zh-CN"/>
        </w:rPr>
      </w:pPr>
    </w:p>
    <w:p w:rsidR="00133BD2" w:rsidRDefault="00E4362C">
      <w:pPr>
        <w:pStyle w:val="1"/>
        <w:numPr>
          <w:ilvl w:val="0"/>
          <w:numId w:val="5"/>
        </w:numPr>
        <w:rPr>
          <w:rFonts w:cs="Arial"/>
          <w:sz w:val="32"/>
          <w:szCs w:val="32"/>
        </w:rPr>
      </w:pPr>
      <w:r>
        <w:rPr>
          <w:rFonts w:cs="Arial"/>
          <w:sz w:val="32"/>
          <w:szCs w:val="32"/>
        </w:rPr>
        <w:t>Summary of [102-e-NR-52-71-Waveform-Changes]</w:t>
      </w:r>
    </w:p>
    <w:p w:rsidR="00133BD2" w:rsidRDefault="00133BD2">
      <w:pPr>
        <w:pStyle w:val="ad"/>
        <w:spacing w:after="0"/>
        <w:rPr>
          <w:rFonts w:ascii="Times New Roman" w:hAnsi="Times New Roman"/>
          <w:sz w:val="22"/>
          <w:szCs w:val="22"/>
          <w:lang w:val="en-GB" w:eastAsia="zh-CN"/>
        </w:rPr>
      </w:pPr>
    </w:p>
    <w:p w:rsidR="00133BD2" w:rsidRDefault="00E4362C">
      <w:pPr>
        <w:pStyle w:val="2"/>
        <w:rPr>
          <w:lang w:eastAsia="zh-CN"/>
        </w:rPr>
      </w:pPr>
      <w:r>
        <w:rPr>
          <w:lang w:eastAsia="zh-CN"/>
        </w:rPr>
        <w:t>3.1 General Comments on SI</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study item shall support both licensed and unlicensed operation between 52.6 GHz and 71 GHz, and unlicensed band between 57 GHz and 71 GHz (i.e., 60 GHz unlicensed band) should be prioritized.</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133BD2" w:rsidRDefault="00E4362C">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133BD2" w:rsidRDefault="00E4362C">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rsidR="00133BD2" w:rsidRDefault="00E4362C">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t>Intel</w:t>
            </w:r>
          </w:p>
        </w:tc>
        <w:tc>
          <w:tcPr>
            <w:tcW w:w="8077" w:type="dxa"/>
          </w:tcPr>
          <w:p w:rsidR="00133BD2" w:rsidRDefault="00E4362C">
            <w:pPr>
              <w:pStyle w:val="ad"/>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t>vivo</w:t>
            </w:r>
          </w:p>
        </w:tc>
        <w:tc>
          <w:tcPr>
            <w:tcW w:w="8077" w:type="dxa"/>
          </w:tcPr>
          <w:p w:rsidR="00133BD2" w:rsidRDefault="00E4362C">
            <w:pPr>
              <w:pStyle w:val="ad"/>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rsidTr="00BB0DE8">
        <w:tc>
          <w:tcPr>
            <w:tcW w:w="1885" w:type="dxa"/>
          </w:tcPr>
          <w:p w:rsidR="00133BD2" w:rsidRDefault="00E4362C">
            <w:pPr>
              <w:pStyle w:val="ad"/>
              <w:spacing w:after="0" w:line="240" w:lineRule="auto"/>
            </w:pPr>
            <w:r>
              <w:t>Convida Wireless</w:t>
            </w:r>
          </w:p>
        </w:tc>
        <w:tc>
          <w:tcPr>
            <w:tcW w:w="8077" w:type="dxa"/>
          </w:tcPr>
          <w:p w:rsidR="00133BD2" w:rsidRDefault="00E4362C">
            <w:pPr>
              <w:pStyle w:val="ad"/>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rsidTr="00BB0DE8">
        <w:tc>
          <w:tcPr>
            <w:tcW w:w="1885" w:type="dxa"/>
          </w:tcPr>
          <w:p w:rsidR="00133BD2" w:rsidRDefault="00E4362C">
            <w:pPr>
              <w:pStyle w:val="ad"/>
              <w:spacing w:after="0" w:line="240" w:lineRule="auto"/>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rsidTr="00BB0DE8">
        <w:tc>
          <w:tcPr>
            <w:tcW w:w="1885" w:type="dxa"/>
          </w:tcPr>
          <w:p w:rsidR="00BB0DE8" w:rsidRDefault="00BB0DE8" w:rsidP="00AC6480">
            <w:pPr>
              <w:pStyle w:val="ad"/>
              <w:spacing w:after="0" w:line="240" w:lineRule="auto"/>
            </w:pPr>
            <w:r>
              <w:rPr>
                <w:rFonts w:hint="eastAsia"/>
              </w:rPr>
              <w:t>Huawei, HiSilicon</w:t>
            </w:r>
          </w:p>
        </w:tc>
        <w:tc>
          <w:tcPr>
            <w:tcW w:w="8077" w:type="dxa"/>
          </w:tcPr>
          <w:p w:rsidR="00BB0DE8" w:rsidRDefault="00BB0DE8" w:rsidP="00AC6480">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rsidTr="00BB0DE8">
        <w:tc>
          <w:tcPr>
            <w:tcW w:w="1885" w:type="dxa"/>
          </w:tcPr>
          <w:p w:rsidR="00F31BFC" w:rsidRDefault="00F31BFC" w:rsidP="00F31BFC">
            <w:pPr>
              <w:pStyle w:val="ad"/>
              <w:spacing w:after="0" w:line="240" w:lineRule="auto"/>
              <w:rPr>
                <w:rFonts w:ascii="Times New Roman" w:hAnsi="Times New Roman" w:hint="eastAsia"/>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F31BFC" w:rsidRDefault="00F31BFC" w:rsidP="00F31BFC">
            <w:pPr>
              <w:pStyle w:val="ad"/>
              <w:spacing w:after="0" w:line="240" w:lineRule="auto"/>
              <w:rPr>
                <w:rFonts w:asciiTheme="minorHAnsi" w:hAnsiTheme="minorHAnsi" w:cstheme="minorBidi" w:hint="eastAsia"/>
                <w:sz w:val="22"/>
                <w:szCs w:val="22"/>
                <w:lang w:eastAsia="zh-CN"/>
              </w:rPr>
            </w:pPr>
            <w:r>
              <w:rPr>
                <w:rFonts w:ascii="Times New Roman" w:hAnsi="Times New Roman"/>
                <w:szCs w:val="20"/>
                <w:lang w:eastAsia="zh-CN"/>
              </w:rPr>
              <w:t>Support Nokia’s proposal</w:t>
            </w:r>
          </w:p>
        </w:tc>
      </w:tr>
    </w:tbl>
    <w:p w:rsidR="00133BD2" w:rsidRPr="00BB0DE8"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3.2 General Comments on Numerology Study</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rsidR="00133BD2" w:rsidRDefault="00E4362C">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rsidR="00133BD2" w:rsidRDefault="00E4362C">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rsidR="00133BD2" w:rsidRDefault="00E4362C">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rsidR="00133BD2" w:rsidRDefault="00E4362C">
      <w:pPr>
        <w:pStyle w:val="aff3"/>
        <w:numPr>
          <w:ilvl w:val="0"/>
          <w:numId w:val="9"/>
        </w:numPr>
        <w:rPr>
          <w:rFonts w:eastAsia="宋体"/>
          <w:lang w:eastAsia="zh-CN"/>
        </w:rPr>
      </w:pPr>
      <w:r>
        <w:rPr>
          <w:lang w:eastAsia="zh-CN"/>
        </w:rPr>
        <w:t>From [15]:</w:t>
      </w:r>
    </w:p>
    <w:p w:rsidR="00133BD2" w:rsidRDefault="00E4362C">
      <w:pPr>
        <w:pStyle w:val="aff3"/>
        <w:numPr>
          <w:ilvl w:val="1"/>
          <w:numId w:val="9"/>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rsidR="00133BD2" w:rsidRDefault="00E4362C">
      <w:pPr>
        <w:pStyle w:val="aff3"/>
        <w:numPr>
          <w:ilvl w:val="1"/>
          <w:numId w:val="9"/>
        </w:numPr>
        <w:rPr>
          <w:rFonts w:eastAsia="宋体"/>
          <w:lang w:eastAsia="zh-CN"/>
        </w:rPr>
      </w:pPr>
      <w:r>
        <w:rPr>
          <w:rFonts w:eastAsia="宋体"/>
          <w:lang w:eastAsia="zh-CN"/>
        </w:rPr>
        <w:t>Sufficient margin must also be left for other sources of time synchronization error.</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rsidR="00133BD2" w:rsidRDefault="00E4362C">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rsidR="00133BD2" w:rsidRDefault="00E4362C">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tc>
          <w:tcPr>
            <w:tcW w:w="1885"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 xml:space="preserve">of frequency band, bandwidth, </w:t>
            </w:r>
            <w:r>
              <w:lastRenderedPageBreak/>
              <w:t>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rsidR="00133BD2" w:rsidRDefault="00E4362C">
            <w:pPr>
              <w:widowControl w:val="0"/>
              <w:spacing w:afterLines="30" w:after="72"/>
              <w:rPr>
                <w:lang w:eastAsia="zh-CN"/>
              </w:rPr>
            </w:pPr>
            <w:r>
              <w:rPr>
                <w:rFonts w:hint="eastAsia"/>
                <w:lang w:eastAsia="zh-CN"/>
              </w:rPr>
              <w:t>-      Larger SCS(s) may be needed to support larger bandwidth and handle phase noise.</w:t>
            </w:r>
          </w:p>
          <w:p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rsidR="00133BD2" w:rsidRDefault="00133BD2">
            <w:pPr>
              <w:pStyle w:val="ad"/>
              <w:spacing w:before="0" w:after="0" w:line="240" w:lineRule="auto"/>
              <w:rPr>
                <w:rFonts w:ascii="Times New Roman" w:eastAsia="MS Mincho" w:hAnsi="Times New Roman"/>
                <w:szCs w:val="20"/>
                <w:lang w:eastAsia="ja-JP"/>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w:t>
            </w:r>
            <w:r>
              <w:rPr>
                <w:rFonts w:ascii="Times New Roman" w:hAnsi="Times New Roman"/>
                <w:szCs w:val="20"/>
                <w:lang w:eastAsia="zh-CN"/>
              </w:rPr>
              <w:lastRenderedPageBreak/>
              <w:t>investigating the need for higher numerologies, one of the key aspects that is studied is the phase noise impact. Based on the evaluations, following aspects have been identified:</w:t>
            </w:r>
          </w:p>
          <w:p w:rsidR="00133BD2" w:rsidRDefault="00E4362C">
            <w:pPr>
              <w:pStyle w:val="ad"/>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rsidR="00133BD2" w:rsidRDefault="00E4362C">
            <w:pPr>
              <w:pStyle w:val="ad"/>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133BD2" w:rsidRDefault="00E4362C">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133BD2" w:rsidRDefault="00E4362C">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ad"/>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133BD2" w:rsidRDefault="00E4362C">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133BD2" w:rsidRDefault="00E4362C">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supporting NR operation in both licensed and unlicensed band in the frequency range from 52.6 GHz to 71 GHz, additional numerologies </w:t>
            </w:r>
            <w:r>
              <w:rPr>
                <w:rFonts w:ascii="Times New Roman" w:hAnsi="Times New Roman"/>
                <w:sz w:val="22"/>
                <w:szCs w:val="22"/>
                <w:lang w:eastAsia="zh-CN"/>
              </w:rPr>
              <w:lastRenderedPageBreak/>
              <w:t>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rsidR="00133BD2" w:rsidRDefault="00133BD2">
            <w:pPr>
              <w:jc w:val="center"/>
              <w:rPr>
                <w:rFonts w:asciiTheme="minorHAnsi" w:hAnsiTheme="minorHAnsi" w:cstheme="minorBidi"/>
                <w:sz w:val="22"/>
                <w:szCs w:val="22"/>
              </w:rPr>
            </w:pPr>
          </w:p>
          <w:p w:rsidR="00133BD2" w:rsidRDefault="00E4362C">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rsidR="00133BD2" w:rsidRDefault="00133BD2">
            <w:pPr>
              <w:pStyle w:val="ad"/>
              <w:spacing w:before="0" w:after="0" w:line="240" w:lineRule="auto"/>
              <w:rPr>
                <w:rFonts w:ascii="Times New Roman" w:hAnsi="Times New Roman"/>
                <w:szCs w:val="20"/>
                <w:lang w:eastAsia="zh-CN"/>
              </w:rPr>
            </w:pP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rsidR="00133BD2" w:rsidRDefault="00133BD2">
            <w:pPr>
              <w:pStyle w:val="ad"/>
              <w:spacing w:before="0" w:after="0" w:line="240" w:lineRule="auto"/>
              <w:rPr>
                <w:rFonts w:ascii="Times New Roman" w:hAnsi="Times New Roman"/>
                <w:szCs w:val="20"/>
                <w:lang w:eastAsia="zh-CN"/>
              </w:rPr>
            </w:pP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rsidR="00133BD2" w:rsidRDefault="00E4362C">
            <w:pPr>
              <w:pStyle w:val="ad"/>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ad"/>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urrent proposal seems to imply Option 1 but this should be also discussed and agreed if our understanding is correct.</w:t>
            </w:r>
          </w:p>
          <w:p w:rsidR="00133BD2" w:rsidRDefault="00E4362C">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rsidR="00133BD2" w:rsidRDefault="00E4362C">
            <w:pPr>
              <w:pStyle w:val="ad"/>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rsidTr="00BB0DE8">
        <w:tc>
          <w:tcPr>
            <w:tcW w:w="1885" w:type="dxa"/>
          </w:tcPr>
          <w:p w:rsidR="00133BD2" w:rsidRDefault="00E4362C">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rsidR="00133BD2" w:rsidRDefault="00E4362C">
            <w:pPr>
              <w:pStyle w:val="ad"/>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rsidTr="00BB0DE8">
        <w:tc>
          <w:tcPr>
            <w:tcW w:w="1885" w:type="dxa"/>
          </w:tcPr>
          <w:p w:rsidR="00BB0DE8" w:rsidRDefault="00BB0DE8" w:rsidP="00AC6480">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rsidR="00BB0DE8" w:rsidRDefault="00BB0DE8" w:rsidP="00AC6480">
            <w:pPr>
              <w:pStyle w:val="ad"/>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rsidR="00BB0DE8" w:rsidRDefault="00BB0DE8" w:rsidP="00AC6480">
            <w:pPr>
              <w:pStyle w:val="ad"/>
              <w:spacing w:before="0" w:after="0" w:line="240" w:lineRule="auto"/>
              <w:rPr>
                <w:rFonts w:ascii="Times New Roman" w:hAnsi="Times New Roman"/>
                <w:szCs w:val="20"/>
                <w:lang w:eastAsia="zh-CN"/>
              </w:rPr>
            </w:pPr>
          </w:p>
          <w:p w:rsidR="00BB0DE8" w:rsidRPr="006B26C5" w:rsidRDefault="00BB0DE8" w:rsidP="00AC6480">
            <w:pPr>
              <w:pStyle w:val="ad"/>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rsidR="00BB0DE8" w:rsidRPr="00453697" w:rsidRDefault="00BB0DE8" w:rsidP="00AC6480">
            <w:pPr>
              <w:pStyle w:val="ad"/>
              <w:tabs>
                <w:tab w:val="left" w:pos="3076"/>
              </w:tabs>
              <w:spacing w:after="0" w:line="240" w:lineRule="auto"/>
              <w:rPr>
                <w:rFonts w:ascii="Times New Roman" w:eastAsia="MS Mincho" w:hAnsi="Times New Roman"/>
                <w:szCs w:val="20"/>
                <w:lang w:eastAsia="ja-JP"/>
              </w:rPr>
            </w:pPr>
          </w:p>
        </w:tc>
      </w:tr>
      <w:tr w:rsidR="00873414" w:rsidTr="00BB0DE8">
        <w:tc>
          <w:tcPr>
            <w:tcW w:w="1885" w:type="dxa"/>
          </w:tcPr>
          <w:p w:rsidR="00873414" w:rsidRDefault="00873414" w:rsidP="00873414">
            <w:pPr>
              <w:pStyle w:val="ad"/>
              <w:spacing w:after="0" w:line="240" w:lineRule="auto"/>
              <w:rPr>
                <w:rFonts w:ascii="Times New Roman" w:hAnsi="Times New Roman" w:hint="eastAsia"/>
                <w:sz w:val="21"/>
                <w:szCs w:val="20"/>
                <w:lang w:eastAsia="zh-CN"/>
              </w:rPr>
            </w:pPr>
            <w:r>
              <w:rPr>
                <w:rFonts w:ascii="Times New Roman" w:hAnsi="Times New Roman" w:hint="eastAsia"/>
                <w:sz w:val="21"/>
                <w:szCs w:val="20"/>
                <w:lang w:eastAsia="zh-CN"/>
              </w:rPr>
              <w:t>Xiaomi</w:t>
            </w:r>
          </w:p>
        </w:tc>
        <w:tc>
          <w:tcPr>
            <w:tcW w:w="8077" w:type="dxa"/>
          </w:tcPr>
          <w:p w:rsidR="00873414" w:rsidRDefault="00873414" w:rsidP="00873414">
            <w:pPr>
              <w:pStyle w:val="ad"/>
              <w:spacing w:after="0" w:line="240" w:lineRule="auto"/>
              <w:rPr>
                <w:rFonts w:ascii="Times New Roman" w:hAnsi="Times New Roman" w:hint="eastAsia"/>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rsidR="00133BD2" w:rsidRPr="00BB0DE8"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3.3 SSB pattern and SSB/CORESET multiplexing</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rsidR="00133BD2" w:rsidRDefault="00E4362C">
      <w:pPr>
        <w:pStyle w:val="aff3"/>
        <w:numPr>
          <w:ilvl w:val="0"/>
          <w:numId w:val="12"/>
        </w:numPr>
        <w:rPr>
          <w:rFonts w:eastAsia="宋体"/>
          <w:lang w:eastAsia="zh-CN"/>
        </w:rPr>
      </w:pPr>
      <w:r>
        <w:rPr>
          <w:lang w:eastAsia="zh-CN"/>
        </w:rPr>
        <w:t>From [14]:</w:t>
      </w:r>
    </w:p>
    <w:p w:rsidR="00133BD2" w:rsidRDefault="00E4362C">
      <w:pPr>
        <w:pStyle w:val="aff3"/>
        <w:numPr>
          <w:ilvl w:val="1"/>
          <w:numId w:val="12"/>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rsidR="00133BD2" w:rsidRDefault="00E4362C">
      <w:pPr>
        <w:pStyle w:val="aff3"/>
        <w:numPr>
          <w:ilvl w:val="0"/>
          <w:numId w:val="12"/>
        </w:numPr>
        <w:rPr>
          <w:rFonts w:eastAsia="宋体"/>
          <w:lang w:eastAsia="zh-CN"/>
        </w:rPr>
      </w:pPr>
      <w:r>
        <w:rPr>
          <w:lang w:eastAsia="zh-CN"/>
        </w:rPr>
        <w:lastRenderedPageBreak/>
        <w:t>From [15]:</w:t>
      </w:r>
    </w:p>
    <w:p w:rsidR="00133BD2" w:rsidRDefault="00E4362C">
      <w:pPr>
        <w:pStyle w:val="aff3"/>
        <w:numPr>
          <w:ilvl w:val="1"/>
          <w:numId w:val="12"/>
        </w:numPr>
        <w:rPr>
          <w:rFonts w:eastAsia="宋体"/>
          <w:lang w:eastAsia="zh-CN"/>
        </w:rPr>
      </w:pPr>
      <w:r>
        <w:rPr>
          <w:lang w:eastAsia="zh-CN"/>
        </w:rPr>
        <w:t xml:space="preserve">Do not design for SS/PBCH block sliding within a transmission window for &gt;52.6 GHz operation. </w:t>
      </w:r>
    </w:p>
    <w:p w:rsidR="00133BD2" w:rsidRDefault="00E4362C">
      <w:pPr>
        <w:pStyle w:val="aff3"/>
        <w:numPr>
          <w:ilvl w:val="1"/>
          <w:numId w:val="12"/>
        </w:numPr>
        <w:rPr>
          <w:rFonts w:eastAsia="宋体"/>
          <w:lang w:eastAsia="zh-CN"/>
        </w:rPr>
      </w:pPr>
      <w:r>
        <w:rPr>
          <w:lang w:eastAsia="zh-CN"/>
        </w:rPr>
        <w:t xml:space="preserve">For NR operations in the 52.6 – 71 GHz band, consider only 120 and 240 kHz SCS for SS/PBCH blocks, as already supported in Rel-15/16. </w:t>
      </w:r>
    </w:p>
    <w:p w:rsidR="00133BD2" w:rsidRDefault="00E4362C">
      <w:pPr>
        <w:pStyle w:val="aff3"/>
        <w:numPr>
          <w:ilvl w:val="1"/>
          <w:numId w:val="12"/>
        </w:numPr>
        <w:rPr>
          <w:rFonts w:eastAsia="宋体"/>
          <w:lang w:eastAsia="zh-CN"/>
        </w:rPr>
      </w:pPr>
      <w:r>
        <w:rPr>
          <w:lang w:eastAsia="zh-CN"/>
        </w:rPr>
        <w:t xml:space="preserve">Consider reusing the SS/PBCH / CORSET0 multiplexing patterns as much as possible. </w:t>
      </w:r>
    </w:p>
    <w:p w:rsidR="00133BD2" w:rsidRDefault="00E4362C">
      <w:pPr>
        <w:pStyle w:val="aff3"/>
        <w:numPr>
          <w:ilvl w:val="1"/>
          <w:numId w:val="12"/>
        </w:numPr>
        <w:rPr>
          <w:rFonts w:eastAsia="宋体"/>
          <w:lang w:eastAsia="zh-CN"/>
        </w:rPr>
      </w:pPr>
      <w:r>
        <w:rPr>
          <w:lang w:eastAsia="zh-CN"/>
        </w:rPr>
        <w:t>If minor, targeted, enhancements to particular pattern(s) are beneficial, these can be considered.</w:t>
      </w:r>
    </w:p>
    <w:p w:rsidR="00133BD2" w:rsidRDefault="00E4362C">
      <w:pPr>
        <w:pStyle w:val="aff3"/>
        <w:numPr>
          <w:ilvl w:val="2"/>
          <w:numId w:val="12"/>
        </w:numPr>
        <w:rPr>
          <w:rFonts w:eastAsia="宋体"/>
          <w:lang w:eastAsia="zh-CN"/>
        </w:rPr>
      </w:pPr>
      <w:r>
        <w:rPr>
          <w:lang w:eastAsia="zh-CN"/>
        </w:rPr>
        <w:t>SS/PBCH / CORESET0 multiplexing patterns 2 and 3 are restricted to very small RMSI payloads due to the small number (2) of available OFDM symbols for RMSI PDSCH.</w:t>
      </w:r>
    </w:p>
    <w:p w:rsidR="00133BD2" w:rsidRDefault="00E4362C">
      <w:pPr>
        <w:pStyle w:val="aff3"/>
        <w:numPr>
          <w:ilvl w:val="2"/>
          <w:numId w:val="12"/>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rsidR="00133BD2" w:rsidRDefault="00E4362C">
      <w:pPr>
        <w:pStyle w:val="aff3"/>
        <w:numPr>
          <w:ilvl w:val="1"/>
          <w:numId w:val="12"/>
        </w:numPr>
        <w:rPr>
          <w:rFonts w:eastAsia="宋体"/>
          <w:lang w:eastAsia="zh-CN"/>
        </w:rPr>
      </w:pPr>
      <w:r>
        <w:rPr>
          <w:rFonts w:eastAsia="宋体"/>
          <w:lang w:eastAsia="zh-CN"/>
        </w:rPr>
        <w:t>Consider enhancements to SS/PBCH / CORESET0 multiplexing Pattern 1 as follows:</w:t>
      </w:r>
    </w:p>
    <w:p w:rsidR="00133BD2" w:rsidRDefault="00E4362C">
      <w:pPr>
        <w:pStyle w:val="aff3"/>
        <w:numPr>
          <w:ilvl w:val="2"/>
          <w:numId w:val="12"/>
        </w:numPr>
        <w:rPr>
          <w:rFonts w:eastAsia="宋体"/>
          <w:lang w:eastAsia="zh-CN"/>
        </w:rPr>
      </w:pPr>
      <w:r>
        <w:rPr>
          <w:rFonts w:eastAsia="宋体"/>
          <w:lang w:eastAsia="zh-CN"/>
        </w:rPr>
        <w:t>(1) Allow (240 kHz, 240 kHz) SCS,</w:t>
      </w:r>
    </w:p>
    <w:p w:rsidR="00133BD2" w:rsidRDefault="00E4362C">
      <w:pPr>
        <w:pStyle w:val="aff3"/>
        <w:numPr>
          <w:ilvl w:val="2"/>
          <w:numId w:val="12"/>
        </w:numPr>
        <w:rPr>
          <w:rFonts w:eastAsia="宋体"/>
          <w:lang w:eastAsia="zh-CN"/>
        </w:rPr>
      </w:pPr>
      <w:r>
        <w:rPr>
          <w:rFonts w:eastAsia="宋体"/>
          <w:lang w:eastAsia="zh-CN"/>
        </w:rPr>
        <w:t>(2) Support 6 symbol SLIV in Default Table A starting at OFDM symbols 2 and 8.</w:t>
      </w:r>
    </w:p>
    <w:p w:rsidR="00133BD2" w:rsidRDefault="00E4362C">
      <w:pPr>
        <w:pStyle w:val="aff3"/>
        <w:numPr>
          <w:ilvl w:val="0"/>
          <w:numId w:val="12"/>
        </w:numPr>
        <w:rPr>
          <w:rFonts w:eastAsia="宋体"/>
          <w:lang w:eastAsia="zh-CN"/>
        </w:rPr>
      </w:pPr>
      <w:r>
        <w:rPr>
          <w:lang w:eastAsia="zh-CN"/>
        </w:rPr>
        <w:t xml:space="preserve">From </w:t>
      </w:r>
      <w:r>
        <w:rPr>
          <w:rFonts w:eastAsia="宋体"/>
          <w:lang w:eastAsia="zh-CN"/>
        </w:rPr>
        <w:t>[17]:</w:t>
      </w:r>
    </w:p>
    <w:p w:rsidR="00133BD2" w:rsidRDefault="00E4362C">
      <w:pPr>
        <w:pStyle w:val="aff3"/>
        <w:numPr>
          <w:ilvl w:val="1"/>
          <w:numId w:val="12"/>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rsidR="00133BD2" w:rsidRDefault="00E4362C">
      <w:pPr>
        <w:pStyle w:val="aff3"/>
        <w:numPr>
          <w:ilvl w:val="0"/>
          <w:numId w:val="12"/>
        </w:numPr>
        <w:rPr>
          <w:rFonts w:eastAsia="宋体"/>
          <w:lang w:eastAsia="zh-CN"/>
        </w:rPr>
      </w:pPr>
      <w:r>
        <w:rPr>
          <w:lang w:eastAsia="zh-CN"/>
        </w:rPr>
        <w:t xml:space="preserve">From </w:t>
      </w:r>
      <w:r>
        <w:rPr>
          <w:rFonts w:eastAsia="宋体"/>
          <w:lang w:eastAsia="zh-CN"/>
        </w:rPr>
        <w:t>[20]:</w:t>
      </w:r>
    </w:p>
    <w:p w:rsidR="00133BD2" w:rsidRDefault="00E4362C">
      <w:pPr>
        <w:pStyle w:val="aff3"/>
        <w:numPr>
          <w:ilvl w:val="1"/>
          <w:numId w:val="12"/>
        </w:numPr>
        <w:rPr>
          <w:rFonts w:eastAsia="宋体"/>
          <w:lang w:eastAsia="zh-CN"/>
        </w:rPr>
      </w:pPr>
      <w:r>
        <w:rPr>
          <w:rFonts w:eastAsia="宋体"/>
          <w:lang w:eastAsia="zh-CN"/>
        </w:rPr>
        <w:t>Consider the enhancements for the SSB transmission to provide more opportunities in FR-X unlicensed band.</w:t>
      </w:r>
    </w:p>
    <w:p w:rsidR="00133BD2" w:rsidRDefault="00E4362C">
      <w:pPr>
        <w:pStyle w:val="aff3"/>
        <w:numPr>
          <w:ilvl w:val="1"/>
          <w:numId w:val="12"/>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rsidR="00133BD2" w:rsidRDefault="00E4362C">
      <w:pPr>
        <w:pStyle w:val="aff3"/>
        <w:numPr>
          <w:ilvl w:val="0"/>
          <w:numId w:val="12"/>
        </w:numPr>
        <w:rPr>
          <w:rFonts w:eastAsia="宋体"/>
          <w:lang w:eastAsia="zh-CN"/>
        </w:rPr>
      </w:pPr>
      <w:r>
        <w:rPr>
          <w:lang w:eastAsia="zh-CN"/>
        </w:rPr>
        <w:t>From [28]:</w:t>
      </w:r>
    </w:p>
    <w:p w:rsidR="00133BD2" w:rsidRDefault="00E4362C">
      <w:pPr>
        <w:pStyle w:val="aff3"/>
        <w:numPr>
          <w:ilvl w:val="1"/>
          <w:numId w:val="12"/>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rsidR="00133BD2" w:rsidRDefault="00E4362C">
      <w:pPr>
        <w:pStyle w:val="aff3"/>
        <w:numPr>
          <w:ilvl w:val="1"/>
          <w:numId w:val="12"/>
        </w:numPr>
        <w:rPr>
          <w:rFonts w:eastAsia="宋体"/>
          <w:lang w:eastAsia="zh-CN"/>
        </w:rPr>
      </w:pPr>
      <w:r>
        <w:rPr>
          <w:rFonts w:eastAsia="宋体"/>
          <w:lang w:eastAsia="zh-CN"/>
        </w:rPr>
        <w:t xml:space="preserve">It should be further studied so that SS/PBCH block and CORESET#0/RMSI can be multiplexed in TDM/FDM within a slot considering multi-beam operation. And it may need to be designed </w:t>
      </w:r>
      <w:r>
        <w:rPr>
          <w:rFonts w:eastAsia="宋体"/>
          <w:lang w:eastAsia="zh-CN"/>
        </w:rPr>
        <w:lastRenderedPageBreak/>
        <w:t>so that it can be closely located without the gap between SSB and CORESET#0/RMSI for the operation of the unlicensed band in terms of channel access.</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rsidR="00133BD2" w:rsidRDefault="00E4362C">
            <w:pPr>
              <w:pStyle w:val="ad"/>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rsidR="00133BD2" w:rsidRDefault="00E4362C">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rsidR="00133BD2" w:rsidRDefault="00E4362C">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133BD2" w:rsidRDefault="00133BD2">
            <w:pPr>
              <w:pStyle w:val="ad"/>
              <w:spacing w:before="0" w:after="0" w:line="240" w:lineRule="auto"/>
              <w:rPr>
                <w:rFonts w:ascii="Times New Roman" w:hAnsi="Times New Roman"/>
                <w:szCs w:val="20"/>
                <w:lang w:eastAsia="zh-CN"/>
              </w:rPr>
            </w:pP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tc>
          <w:tcPr>
            <w:tcW w:w="1885"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133BD2" w:rsidRDefault="00E4362C">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rsidR="00133BD2" w:rsidRDefault="00E4362C">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rsidR="00133BD2" w:rsidRDefault="00E4362C">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133BD2" w:rsidRDefault="00E4362C">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rsidR="00133BD2" w:rsidRDefault="00E4362C">
            <w:pPr>
              <w:pStyle w:val="ad"/>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rsidR="00133BD2" w:rsidRDefault="00E4362C">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rsidR="00133BD2" w:rsidRDefault="00E4362C">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rsidR="00133BD2" w:rsidRDefault="00E4362C">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rsidR="00133BD2" w:rsidRDefault="00E4362C">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rsidR="00133BD2" w:rsidRDefault="00133BD2">
            <w:pPr>
              <w:pStyle w:val="ad"/>
              <w:spacing w:before="0" w:after="0" w:line="240" w:lineRule="auto"/>
              <w:rPr>
                <w:rFonts w:ascii="Times New Roman" w:eastAsia="MS Mincho" w:hAnsi="Times New Roman"/>
                <w:szCs w:val="20"/>
                <w:lang w:eastAsia="ja-JP"/>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ad"/>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3) List of considerations for SSB pattern design in unlicensed band if different from 2.</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rsidR="00133BD2" w:rsidRDefault="00E4362C">
            <w:pPr>
              <w:pStyle w:val="ad"/>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rsidR="00133BD2" w:rsidRDefault="00E4362C">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rsidR="00133BD2" w:rsidRDefault="00E4362C">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rsidR="00133BD2" w:rsidRDefault="00E4362C">
            <w:pPr>
              <w:pStyle w:val="ad"/>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rsidR="00133BD2" w:rsidRDefault="00E4362C">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rsidR="00133BD2" w:rsidRDefault="00E4362C">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rsidR="00133BD2" w:rsidRDefault="00E4362C">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133BD2" w:rsidRDefault="00E4362C">
      <w:pPr>
        <w:pStyle w:val="aff3"/>
        <w:numPr>
          <w:ilvl w:val="1"/>
          <w:numId w:val="7"/>
        </w:numPr>
        <w:rPr>
          <w:rFonts w:eastAsia="宋体"/>
          <w:lang w:eastAsia="zh-CN"/>
        </w:rPr>
      </w:pPr>
      <w:r>
        <w:rPr>
          <w:rFonts w:eastAsia="宋体"/>
          <w:lang w:eastAsia="zh-CN"/>
        </w:rPr>
        <w:lastRenderedPageBreak/>
        <w:t>Number of SSB transmission opportunities within a transmission window (such as DRS window)</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rsidR="00133BD2" w:rsidRDefault="00E4362C">
            <w:pPr>
              <w:pStyle w:val="ad"/>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rsidR="00133BD2" w:rsidRDefault="00133BD2">
            <w:pPr>
              <w:pStyle w:val="ad"/>
              <w:spacing w:before="0" w:after="0"/>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rsidR="00133BD2" w:rsidRDefault="00E4362C">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rsidR="00133BD2" w:rsidRDefault="00E4362C">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rsidR="00133BD2" w:rsidRDefault="00E4362C">
            <w:pPr>
              <w:pStyle w:val="ad"/>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133BD2" w:rsidRDefault="00E4362C">
            <w:pPr>
              <w:pStyle w:val="aff3"/>
              <w:numPr>
                <w:ilvl w:val="1"/>
                <w:numId w:val="7"/>
              </w:numPr>
              <w:rPr>
                <w:rFonts w:eastAsia="宋体"/>
                <w:lang w:eastAsia="zh-CN"/>
              </w:rPr>
            </w:pPr>
            <w:r>
              <w:rPr>
                <w:rFonts w:eastAsia="宋体"/>
                <w:lang w:eastAsia="zh-CN"/>
              </w:rPr>
              <w:t>Number of SSB transmission opportunities within a transmission window (such as DRS window)</w:t>
            </w:r>
          </w:p>
          <w:p w:rsidR="00133BD2" w:rsidRDefault="00133BD2">
            <w:pPr>
              <w:pStyle w:val="ad"/>
              <w:spacing w:after="0" w:line="240" w:lineRule="auto"/>
              <w:rPr>
                <w:rFonts w:ascii="Times New Roman" w:hAnsi="Times New Roman"/>
                <w:szCs w:val="20"/>
                <w:lang w:eastAsia="zh-CN"/>
              </w:rPr>
            </w:pP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tc>
          <w:tcPr>
            <w:tcW w:w="1885" w:type="dxa"/>
          </w:tcPr>
          <w:p w:rsidR="00DB10FD" w:rsidRDefault="00DB10FD" w:rsidP="00DB10FD">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DB10FD" w:rsidRDefault="00DB10FD" w:rsidP="00DB10FD">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3.4 SSB numerology</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rsidR="00133BD2" w:rsidRDefault="00E4362C">
      <w:pPr>
        <w:pStyle w:val="3"/>
        <w:rPr>
          <w:lang w:eastAsia="zh-CN"/>
        </w:rPr>
      </w:pPr>
      <w:r>
        <w:rPr>
          <w:lang w:eastAsia="zh-CN"/>
        </w:rPr>
        <w:t>3.4.1 General aspects on SSB numerology</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rsidR="00133BD2" w:rsidRDefault="00E4362C">
      <w:pPr>
        <w:pStyle w:val="aff3"/>
        <w:numPr>
          <w:ilvl w:val="1"/>
          <w:numId w:val="12"/>
        </w:numPr>
        <w:rPr>
          <w:rFonts w:eastAsia="宋体"/>
          <w:lang w:eastAsia="zh-CN"/>
        </w:rPr>
      </w:pPr>
      <w:r>
        <w:rPr>
          <w:rFonts w:eastAsia="宋体"/>
          <w:lang w:eastAsia="zh-CN"/>
        </w:rPr>
        <w:t xml:space="preserve">A higher UL SCS puts tighter requirements on UE UL timing accuracy. </w:t>
      </w:r>
    </w:p>
    <w:p w:rsidR="00133BD2" w:rsidRDefault="00E4362C">
      <w:pPr>
        <w:pStyle w:val="aff3"/>
        <w:numPr>
          <w:ilvl w:val="1"/>
          <w:numId w:val="12"/>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rsidR="00133BD2" w:rsidRDefault="00E4362C">
      <w:pPr>
        <w:pStyle w:val="aff3"/>
        <w:numPr>
          <w:ilvl w:val="1"/>
          <w:numId w:val="12"/>
        </w:numPr>
        <w:rPr>
          <w:rFonts w:eastAsia="宋体"/>
          <w:lang w:eastAsia="zh-CN"/>
        </w:rPr>
      </w:pPr>
      <w:r>
        <w:rPr>
          <w:rFonts w:eastAsia="宋体"/>
          <w:lang w:eastAsia="zh-CN"/>
        </w:rPr>
        <w:t>This motivates selection of UL SCS to be no greater than 480 kHz assuming the maximum SSB SCS of 240 kHz in the spec today.</w:t>
      </w:r>
    </w:p>
    <w:p w:rsidR="00133BD2" w:rsidRDefault="00E4362C">
      <w:pPr>
        <w:pStyle w:val="aff3"/>
        <w:numPr>
          <w:ilvl w:val="1"/>
          <w:numId w:val="12"/>
        </w:numPr>
        <w:rPr>
          <w:rFonts w:eastAsia="宋体"/>
          <w:lang w:eastAsia="zh-CN"/>
        </w:rPr>
      </w:pPr>
      <w:r>
        <w:rPr>
          <w:rFonts w:eastAsia="宋体"/>
          <w:lang w:eastAsia="zh-CN"/>
        </w:rPr>
        <w:t>Extended CP need not be considered for NR operation in 52.6 to 71 GHz.</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rsidR="00133BD2" w:rsidRDefault="00E4362C">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3.4.2 Cell Search Complexity</w:t>
      </w:r>
    </w:p>
    <w:p w:rsidR="00133BD2" w:rsidRDefault="00E4362C">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rsidR="00133BD2" w:rsidRDefault="00E4362C">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3.4.3 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rsidR="00133BD2" w:rsidRDefault="00133BD2">
            <w:pPr>
              <w:pStyle w:val="ad"/>
              <w:spacing w:after="0"/>
              <w:rPr>
                <w:rFonts w:ascii="Times New Roman" w:hAnsi="Times New Roman"/>
                <w:b/>
                <w:bCs/>
                <w:sz w:val="22"/>
                <w:szCs w:val="22"/>
                <w:highlight w:val="cyan"/>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133BD2" w:rsidRDefault="00E4362C">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rsidR="00133BD2" w:rsidRDefault="00133BD2">
            <w:pPr>
              <w:pStyle w:val="ad"/>
              <w:spacing w:after="0" w:line="252" w:lineRule="auto"/>
              <w:ind w:left="1440"/>
              <w:textAlignment w:val="auto"/>
              <w:rPr>
                <w:rFonts w:ascii="Times New Roman" w:hAnsi="Times New Roman"/>
                <w:sz w:val="22"/>
                <w:szCs w:val="22"/>
                <w:lang w:eastAsia="zh-CN"/>
              </w:rPr>
            </w:pP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133BD2" w:rsidRDefault="00E4362C">
            <w:pPr>
              <w:pStyle w:val="ad"/>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133BD2" w:rsidRDefault="00E4362C">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rsidR="00133BD2" w:rsidRDefault="00E4362C">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rsidR="00133BD2" w:rsidRDefault="00E4362C">
            <w:pPr>
              <w:pStyle w:val="ad"/>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rsidR="00133BD2" w:rsidRDefault="00E4362C">
            <w:pPr>
              <w:pStyle w:val="ad"/>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rsidR="00133BD2" w:rsidRDefault="00133BD2">
            <w:pPr>
              <w:pStyle w:val="ad"/>
              <w:spacing w:before="0" w:after="0"/>
              <w:jc w:val="left"/>
              <w:rPr>
                <w:rFonts w:ascii="Times New Roman" w:hAnsi="Times New Roman"/>
                <w:szCs w:val="20"/>
                <w:lang w:eastAsia="zh-CN"/>
              </w:rPr>
            </w:pPr>
          </w:p>
          <w:p w:rsidR="00133BD2" w:rsidRDefault="00E4362C">
            <w:pPr>
              <w:pStyle w:val="ad"/>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rsidR="00133BD2" w:rsidRDefault="00133BD2">
            <w:pPr>
              <w:pStyle w:val="ad"/>
              <w:spacing w:before="0" w:after="0"/>
              <w:jc w:val="left"/>
              <w:rPr>
                <w:rFonts w:ascii="Times New Roman" w:hAnsi="Times New Roman"/>
                <w:szCs w:val="20"/>
                <w:lang w:eastAsia="zh-CN"/>
              </w:rPr>
            </w:pPr>
          </w:p>
          <w:p w:rsidR="00133BD2" w:rsidRDefault="00E4362C">
            <w:pPr>
              <w:pStyle w:val="ad"/>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rsidR="00133BD2" w:rsidRDefault="00133BD2">
            <w:pPr>
              <w:pStyle w:val="ad"/>
              <w:spacing w:before="0" w:after="0"/>
              <w:jc w:val="left"/>
              <w:rPr>
                <w:rFonts w:ascii="Times New Roman" w:hAnsi="Times New Roman"/>
                <w:szCs w:val="20"/>
                <w:lang w:eastAsia="zh-CN"/>
              </w:rPr>
            </w:pPr>
          </w:p>
          <w:p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trPr>
                <w:cantSplit/>
                <w:jc w:val="center"/>
              </w:trPr>
              <w:tc>
                <w:tcPr>
                  <w:tcW w:w="1031" w:type="dxa"/>
                  <w:vAlign w:val="center"/>
                </w:tcPr>
                <w:p w:rsidR="00133BD2" w:rsidRDefault="00E4362C">
                  <w:pPr>
                    <w:pStyle w:val="TAH"/>
                    <w:rPr>
                      <w:sz w:val="16"/>
                      <w:szCs w:val="18"/>
                    </w:rPr>
                  </w:pPr>
                  <w:r>
                    <w:rPr>
                      <w:sz w:val="16"/>
                      <w:szCs w:val="18"/>
                    </w:rPr>
                    <w:t>Frequency Range</w:t>
                  </w:r>
                </w:p>
              </w:tc>
              <w:tc>
                <w:tcPr>
                  <w:tcW w:w="1243" w:type="dxa"/>
                  <w:vAlign w:val="center"/>
                </w:tcPr>
                <w:p w:rsidR="00133BD2" w:rsidRDefault="00E4362C">
                  <w:pPr>
                    <w:pStyle w:val="TAH"/>
                    <w:rPr>
                      <w:sz w:val="16"/>
                      <w:szCs w:val="18"/>
                    </w:rPr>
                  </w:pPr>
                  <w:r>
                    <w:rPr>
                      <w:sz w:val="16"/>
                      <w:szCs w:val="18"/>
                    </w:rPr>
                    <w:t>SCS of SSB signals (kHz)</w:t>
                  </w:r>
                </w:p>
              </w:tc>
              <w:tc>
                <w:tcPr>
                  <w:tcW w:w="1244" w:type="dxa"/>
                  <w:vAlign w:val="center"/>
                </w:tcPr>
                <w:p w:rsidR="00133BD2" w:rsidRDefault="00E4362C">
                  <w:pPr>
                    <w:pStyle w:val="TAH"/>
                    <w:rPr>
                      <w:sz w:val="16"/>
                      <w:szCs w:val="18"/>
                    </w:rPr>
                  </w:pPr>
                  <w:r>
                    <w:rPr>
                      <w:sz w:val="16"/>
                      <w:szCs w:val="18"/>
                    </w:rPr>
                    <w:t>SCS of uplink signals (kHz)</w:t>
                  </w:r>
                </w:p>
              </w:tc>
              <w:tc>
                <w:tcPr>
                  <w:tcW w:w="1477" w:type="dxa"/>
                  <w:vAlign w:val="center"/>
                </w:tcPr>
                <w:p w:rsidR="00133BD2" w:rsidRDefault="00E4362C">
                  <w:pPr>
                    <w:pStyle w:val="TAH"/>
                    <w:rPr>
                      <w:sz w:val="16"/>
                      <w:szCs w:val="18"/>
                    </w:rPr>
                  </w:pPr>
                  <w:r>
                    <w:rPr>
                      <w:sz w:val="16"/>
                      <w:szCs w:val="18"/>
                    </w:rPr>
                    <w:t>T</w:t>
                  </w:r>
                  <w:r>
                    <w:rPr>
                      <w:sz w:val="16"/>
                      <w:szCs w:val="18"/>
                      <w:vertAlign w:val="subscript"/>
                    </w:rPr>
                    <w:t>e</w:t>
                  </w:r>
                </w:p>
              </w:tc>
            </w:tr>
            <w:tr w:rsidR="00133BD2">
              <w:trPr>
                <w:cantSplit/>
                <w:jc w:val="center"/>
              </w:trPr>
              <w:tc>
                <w:tcPr>
                  <w:tcW w:w="1031" w:type="dxa"/>
                  <w:vMerge w:val="restart"/>
                  <w:vAlign w:val="center"/>
                </w:tcPr>
                <w:p w:rsidR="00133BD2" w:rsidRDefault="00E4362C">
                  <w:pPr>
                    <w:pStyle w:val="TAC"/>
                    <w:rPr>
                      <w:sz w:val="16"/>
                      <w:szCs w:val="18"/>
                    </w:rPr>
                  </w:pPr>
                  <w:r>
                    <w:rPr>
                      <w:sz w:val="16"/>
                      <w:szCs w:val="18"/>
                    </w:rPr>
                    <w:t>1</w:t>
                  </w:r>
                </w:p>
              </w:tc>
              <w:tc>
                <w:tcPr>
                  <w:tcW w:w="1243" w:type="dxa"/>
                  <w:vMerge w:val="restart"/>
                  <w:vAlign w:val="center"/>
                </w:tcPr>
                <w:p w:rsidR="00133BD2" w:rsidRDefault="00E4362C">
                  <w:pPr>
                    <w:pStyle w:val="TAC"/>
                    <w:rPr>
                      <w:sz w:val="16"/>
                      <w:szCs w:val="18"/>
                    </w:rPr>
                  </w:pPr>
                  <w:r>
                    <w:rPr>
                      <w:sz w:val="16"/>
                      <w:szCs w:val="18"/>
                    </w:rPr>
                    <w:t>15</w:t>
                  </w:r>
                </w:p>
              </w:tc>
              <w:tc>
                <w:tcPr>
                  <w:tcW w:w="1244" w:type="dxa"/>
                </w:tcPr>
                <w:p w:rsidR="00133BD2" w:rsidRDefault="00E4362C">
                  <w:pPr>
                    <w:pStyle w:val="TAC"/>
                    <w:rPr>
                      <w:sz w:val="16"/>
                      <w:szCs w:val="18"/>
                    </w:rPr>
                  </w:pPr>
                  <w:r>
                    <w:rPr>
                      <w:sz w:val="16"/>
                      <w:szCs w:val="18"/>
                    </w:rPr>
                    <w:t>15</w:t>
                  </w:r>
                </w:p>
              </w:tc>
              <w:tc>
                <w:tcPr>
                  <w:tcW w:w="1477" w:type="dxa"/>
                </w:tcPr>
                <w:p w:rsidR="00133BD2" w:rsidRDefault="00E4362C">
                  <w:pPr>
                    <w:pStyle w:val="TAC"/>
                    <w:rPr>
                      <w:sz w:val="16"/>
                      <w:szCs w:val="18"/>
                    </w:rPr>
                  </w:pPr>
                  <w:r>
                    <w:rPr>
                      <w:sz w:val="16"/>
                      <w:szCs w:val="18"/>
                    </w:rPr>
                    <w:t>12*64*T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30</w:t>
                  </w:r>
                </w:p>
              </w:tc>
              <w:tc>
                <w:tcPr>
                  <w:tcW w:w="1477" w:type="dxa"/>
                </w:tcPr>
                <w:p w:rsidR="00133BD2" w:rsidRDefault="00E4362C">
                  <w:pPr>
                    <w:pStyle w:val="TAC"/>
                    <w:rPr>
                      <w:sz w:val="16"/>
                      <w:szCs w:val="18"/>
                    </w:rPr>
                  </w:pPr>
                  <w:r>
                    <w:rPr>
                      <w:sz w:val="16"/>
                      <w:szCs w:val="18"/>
                    </w:rPr>
                    <w:t>10*64*T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10*64*T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restart"/>
                  <w:vAlign w:val="center"/>
                </w:tcPr>
                <w:p w:rsidR="00133BD2" w:rsidRDefault="00E4362C">
                  <w:pPr>
                    <w:pStyle w:val="TAC"/>
                    <w:rPr>
                      <w:sz w:val="16"/>
                      <w:szCs w:val="18"/>
                    </w:rPr>
                  </w:pPr>
                  <w:r>
                    <w:rPr>
                      <w:sz w:val="16"/>
                      <w:szCs w:val="18"/>
                    </w:rPr>
                    <w:t>30</w:t>
                  </w:r>
                </w:p>
              </w:tc>
              <w:tc>
                <w:tcPr>
                  <w:tcW w:w="1244" w:type="dxa"/>
                </w:tcPr>
                <w:p w:rsidR="00133BD2" w:rsidRDefault="00E4362C">
                  <w:pPr>
                    <w:pStyle w:val="TAC"/>
                    <w:rPr>
                      <w:sz w:val="16"/>
                      <w:szCs w:val="18"/>
                    </w:rPr>
                  </w:pPr>
                  <w:r>
                    <w:rPr>
                      <w:sz w:val="16"/>
                      <w:szCs w:val="18"/>
                    </w:rPr>
                    <w:t>15</w:t>
                  </w:r>
                </w:p>
              </w:tc>
              <w:tc>
                <w:tcPr>
                  <w:tcW w:w="1477" w:type="dxa"/>
                </w:tcPr>
                <w:p w:rsidR="00133BD2" w:rsidRDefault="00E4362C">
                  <w:pPr>
                    <w:pStyle w:val="TAC"/>
                    <w:rPr>
                      <w:sz w:val="16"/>
                      <w:szCs w:val="18"/>
                    </w:rPr>
                  </w:pPr>
                  <w:r>
                    <w:rPr>
                      <w:sz w:val="16"/>
                      <w:szCs w:val="18"/>
                    </w:rPr>
                    <w:t>8*64*T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30</w:t>
                  </w:r>
                </w:p>
              </w:tc>
              <w:tc>
                <w:tcPr>
                  <w:tcW w:w="1477" w:type="dxa"/>
                </w:tcPr>
                <w:p w:rsidR="00133BD2" w:rsidRDefault="00E4362C">
                  <w:pPr>
                    <w:pStyle w:val="TAC"/>
                    <w:rPr>
                      <w:sz w:val="16"/>
                      <w:szCs w:val="18"/>
                    </w:rPr>
                  </w:pPr>
                  <w:r>
                    <w:rPr>
                      <w:sz w:val="16"/>
                      <w:szCs w:val="18"/>
                    </w:rPr>
                    <w:t>8*64*T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7*64*T</w:t>
                  </w:r>
                  <w:r>
                    <w:rPr>
                      <w:sz w:val="16"/>
                      <w:szCs w:val="18"/>
                      <w:vertAlign w:val="subscript"/>
                    </w:rPr>
                    <w:t>c</w:t>
                  </w:r>
                </w:p>
              </w:tc>
            </w:tr>
            <w:tr w:rsidR="00133BD2">
              <w:trPr>
                <w:cantSplit/>
                <w:jc w:val="center"/>
              </w:trPr>
              <w:tc>
                <w:tcPr>
                  <w:tcW w:w="1031" w:type="dxa"/>
                  <w:vMerge w:val="restart"/>
                  <w:vAlign w:val="center"/>
                </w:tcPr>
                <w:p w:rsidR="00133BD2" w:rsidRDefault="00E4362C">
                  <w:pPr>
                    <w:pStyle w:val="TAC"/>
                    <w:rPr>
                      <w:sz w:val="16"/>
                      <w:szCs w:val="18"/>
                    </w:rPr>
                  </w:pPr>
                  <w:r>
                    <w:rPr>
                      <w:sz w:val="16"/>
                      <w:szCs w:val="18"/>
                    </w:rPr>
                    <w:t>2</w:t>
                  </w:r>
                </w:p>
              </w:tc>
              <w:tc>
                <w:tcPr>
                  <w:tcW w:w="1243" w:type="dxa"/>
                  <w:vMerge w:val="restart"/>
                  <w:vAlign w:val="center"/>
                </w:tcPr>
                <w:p w:rsidR="00133BD2" w:rsidRDefault="00E4362C">
                  <w:pPr>
                    <w:pStyle w:val="TAC"/>
                    <w:rPr>
                      <w:sz w:val="16"/>
                      <w:szCs w:val="18"/>
                    </w:rPr>
                  </w:pPr>
                  <w:r>
                    <w:rPr>
                      <w:sz w:val="16"/>
                      <w:szCs w:val="18"/>
                    </w:rPr>
                    <w:t>120</w:t>
                  </w: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3.5*64*T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ign w:val="center"/>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120</w:t>
                  </w:r>
                </w:p>
              </w:tc>
              <w:tc>
                <w:tcPr>
                  <w:tcW w:w="1477" w:type="dxa"/>
                </w:tcPr>
                <w:p w:rsidR="00133BD2" w:rsidRDefault="00E4362C">
                  <w:pPr>
                    <w:pStyle w:val="TAC"/>
                    <w:rPr>
                      <w:sz w:val="16"/>
                      <w:szCs w:val="18"/>
                    </w:rPr>
                  </w:pPr>
                  <w:r>
                    <w:rPr>
                      <w:sz w:val="16"/>
                      <w:szCs w:val="18"/>
                    </w:rPr>
                    <w:t>3.5*64*T</w:t>
                  </w:r>
                  <w:r>
                    <w:rPr>
                      <w:sz w:val="16"/>
                      <w:szCs w:val="18"/>
                      <w:vertAlign w:val="subscript"/>
                    </w:rPr>
                    <w:t>c</w:t>
                  </w:r>
                </w:p>
              </w:tc>
            </w:tr>
            <w:tr w:rsidR="00133BD2">
              <w:trPr>
                <w:cantSplit/>
                <w:jc w:val="center"/>
              </w:trPr>
              <w:tc>
                <w:tcPr>
                  <w:tcW w:w="1031" w:type="dxa"/>
                  <w:vMerge/>
                  <w:vAlign w:val="center"/>
                </w:tcPr>
                <w:p w:rsidR="00133BD2" w:rsidRDefault="00133BD2">
                  <w:pPr>
                    <w:pStyle w:val="TAC"/>
                    <w:rPr>
                      <w:sz w:val="16"/>
                      <w:szCs w:val="18"/>
                    </w:rPr>
                  </w:pPr>
                </w:p>
              </w:tc>
              <w:tc>
                <w:tcPr>
                  <w:tcW w:w="1243" w:type="dxa"/>
                  <w:vMerge w:val="restart"/>
                  <w:vAlign w:val="center"/>
                </w:tcPr>
                <w:p w:rsidR="00133BD2" w:rsidRDefault="00E4362C">
                  <w:pPr>
                    <w:pStyle w:val="TAC"/>
                    <w:rPr>
                      <w:sz w:val="16"/>
                      <w:szCs w:val="18"/>
                    </w:rPr>
                  </w:pPr>
                  <w:r>
                    <w:rPr>
                      <w:sz w:val="16"/>
                      <w:szCs w:val="18"/>
                    </w:rPr>
                    <w:t>240</w:t>
                  </w:r>
                </w:p>
              </w:tc>
              <w:tc>
                <w:tcPr>
                  <w:tcW w:w="1244" w:type="dxa"/>
                </w:tcPr>
                <w:p w:rsidR="00133BD2" w:rsidRDefault="00E4362C">
                  <w:pPr>
                    <w:pStyle w:val="TAC"/>
                    <w:rPr>
                      <w:sz w:val="16"/>
                      <w:szCs w:val="18"/>
                    </w:rPr>
                  </w:pPr>
                  <w:r>
                    <w:rPr>
                      <w:sz w:val="16"/>
                      <w:szCs w:val="18"/>
                    </w:rPr>
                    <w:t>60</w:t>
                  </w:r>
                </w:p>
              </w:tc>
              <w:tc>
                <w:tcPr>
                  <w:tcW w:w="1477" w:type="dxa"/>
                </w:tcPr>
                <w:p w:rsidR="00133BD2" w:rsidRDefault="00E4362C">
                  <w:pPr>
                    <w:pStyle w:val="TAC"/>
                    <w:rPr>
                      <w:sz w:val="16"/>
                      <w:szCs w:val="18"/>
                    </w:rPr>
                  </w:pPr>
                  <w:r>
                    <w:rPr>
                      <w:sz w:val="16"/>
                      <w:szCs w:val="18"/>
                    </w:rPr>
                    <w:t>3*64*T</w:t>
                  </w:r>
                  <w:r>
                    <w:rPr>
                      <w:sz w:val="16"/>
                      <w:szCs w:val="18"/>
                      <w:vertAlign w:val="subscript"/>
                    </w:rPr>
                    <w:t>c</w:t>
                  </w:r>
                </w:p>
              </w:tc>
            </w:tr>
            <w:tr w:rsidR="00133BD2">
              <w:trPr>
                <w:cantSplit/>
                <w:jc w:val="center"/>
              </w:trPr>
              <w:tc>
                <w:tcPr>
                  <w:tcW w:w="1031" w:type="dxa"/>
                  <w:vMerge/>
                </w:tcPr>
                <w:p w:rsidR="00133BD2" w:rsidRDefault="00133BD2">
                  <w:pPr>
                    <w:pStyle w:val="TAC"/>
                    <w:rPr>
                      <w:sz w:val="16"/>
                      <w:szCs w:val="18"/>
                    </w:rPr>
                  </w:pPr>
                </w:p>
              </w:tc>
              <w:tc>
                <w:tcPr>
                  <w:tcW w:w="1243" w:type="dxa"/>
                  <w:vMerge/>
                </w:tcPr>
                <w:p w:rsidR="00133BD2" w:rsidRDefault="00133BD2">
                  <w:pPr>
                    <w:pStyle w:val="TAC"/>
                    <w:rPr>
                      <w:sz w:val="16"/>
                      <w:szCs w:val="18"/>
                    </w:rPr>
                  </w:pPr>
                </w:p>
              </w:tc>
              <w:tc>
                <w:tcPr>
                  <w:tcW w:w="1244" w:type="dxa"/>
                </w:tcPr>
                <w:p w:rsidR="00133BD2" w:rsidRDefault="00E4362C">
                  <w:pPr>
                    <w:pStyle w:val="TAC"/>
                    <w:rPr>
                      <w:sz w:val="16"/>
                      <w:szCs w:val="18"/>
                    </w:rPr>
                  </w:pPr>
                  <w:r>
                    <w:rPr>
                      <w:sz w:val="16"/>
                      <w:szCs w:val="18"/>
                    </w:rPr>
                    <w:t>120</w:t>
                  </w:r>
                </w:p>
              </w:tc>
              <w:tc>
                <w:tcPr>
                  <w:tcW w:w="1477" w:type="dxa"/>
                </w:tcPr>
                <w:p w:rsidR="00133BD2" w:rsidRDefault="00E4362C">
                  <w:pPr>
                    <w:pStyle w:val="TAC"/>
                    <w:rPr>
                      <w:sz w:val="16"/>
                      <w:szCs w:val="18"/>
                    </w:rPr>
                  </w:pPr>
                  <w:r>
                    <w:rPr>
                      <w:sz w:val="16"/>
                      <w:szCs w:val="18"/>
                    </w:rPr>
                    <w:t>3*64*T</w:t>
                  </w:r>
                  <w:r>
                    <w:rPr>
                      <w:sz w:val="16"/>
                      <w:szCs w:val="18"/>
                      <w:vertAlign w:val="subscript"/>
                    </w:rPr>
                    <w:t>c</w:t>
                  </w:r>
                </w:p>
              </w:tc>
            </w:tr>
            <w:tr w:rsidR="00133BD2">
              <w:trPr>
                <w:cantSplit/>
                <w:jc w:val="center"/>
              </w:trPr>
              <w:tc>
                <w:tcPr>
                  <w:tcW w:w="4995" w:type="dxa"/>
                  <w:gridSpan w:val="4"/>
                </w:tcPr>
                <w:p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rsidR="00133BD2" w:rsidRDefault="00E4362C">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ad"/>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rsidR="00133BD2" w:rsidRDefault="00E4362C">
            <w:pPr>
              <w:pStyle w:val="ad"/>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tc>
          <w:tcPr>
            <w:tcW w:w="1885" w:type="dxa"/>
          </w:tcPr>
          <w:p w:rsidR="00121612" w:rsidRDefault="00121612" w:rsidP="00121612">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21612" w:rsidRDefault="00121612" w:rsidP="00121612">
            <w:pPr>
              <w:pStyle w:val="ad"/>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3.8 PRACH</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rsidR="00133BD2" w:rsidRDefault="00E4362C">
      <w:pPr>
        <w:pStyle w:val="aff3"/>
        <w:numPr>
          <w:ilvl w:val="0"/>
          <w:numId w:val="15"/>
        </w:numPr>
        <w:rPr>
          <w:rFonts w:eastAsia="宋体"/>
          <w:lang w:eastAsia="zh-CN"/>
        </w:rPr>
      </w:pPr>
      <w:r>
        <w:rPr>
          <w:lang w:eastAsia="zh-CN"/>
        </w:rPr>
        <w:t>From [14]:</w:t>
      </w:r>
    </w:p>
    <w:p w:rsidR="00133BD2" w:rsidRDefault="00E4362C">
      <w:pPr>
        <w:pStyle w:val="aff3"/>
        <w:numPr>
          <w:ilvl w:val="1"/>
          <w:numId w:val="15"/>
        </w:numPr>
        <w:rPr>
          <w:rFonts w:eastAsia="宋体"/>
          <w:lang w:eastAsia="zh-CN"/>
        </w:rPr>
      </w:pPr>
      <w:r>
        <w:rPr>
          <w:rFonts w:eastAsia="宋体"/>
          <w:lang w:eastAsia="zh-CN"/>
        </w:rPr>
        <w:t xml:space="preserve">When a large subcarrier spacing is defined, PRACH configuration related aspects need to be investigated. </w:t>
      </w:r>
    </w:p>
    <w:p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rsidR="00133BD2" w:rsidRDefault="00E4362C">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rsidR="00133BD2" w:rsidRDefault="00E4362C">
      <w:pPr>
        <w:pStyle w:val="aff3"/>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tc>
          <w:tcPr>
            <w:tcW w:w="1885" w:type="dxa"/>
          </w:tcPr>
          <w:p w:rsidR="00FB3DEF" w:rsidRDefault="00FB3DEF" w:rsidP="00FB3DEF">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FB3DEF" w:rsidRDefault="00FB3DEF" w:rsidP="00FB3DEF">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3.9 PT-RS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rsidR="00133BD2" w:rsidRDefault="00E4362C">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16"/>
        </w:numPr>
        <w:spacing w:after="0"/>
        <w:rPr>
          <w:ins w:id="15" w:author="Stephen Grant" w:date="2020-08-20T15:15:00Z"/>
          <w:rFonts w:ascii="Times New Roman" w:hAnsi="Times New Roman"/>
          <w:sz w:val="22"/>
          <w:szCs w:val="22"/>
          <w:lang w:eastAsia="zh-CN"/>
        </w:rPr>
      </w:pPr>
      <w:r>
        <w:rPr>
          <w:rFonts w:ascii="Times New Roman" w:hAnsi="Times New Roman"/>
          <w:sz w:val="22"/>
          <w:szCs w:val="22"/>
          <w:lang w:eastAsia="zh-CN"/>
        </w:rPr>
        <w:lastRenderedPageBreak/>
        <w:t>Consider block-PTRS for CP-OFDM. Consider defining new PTRS configurations for DFT-s-OFDM.</w:t>
      </w:r>
    </w:p>
    <w:p w:rsidR="00133BD2" w:rsidRDefault="00E4362C">
      <w:pPr>
        <w:pStyle w:val="ad"/>
        <w:numPr>
          <w:ilvl w:val="0"/>
          <w:numId w:val="16"/>
        </w:numPr>
        <w:spacing w:after="0"/>
        <w:rPr>
          <w:ins w:id="16" w:author="Stephen Grant" w:date="2020-08-20T15:15:00Z"/>
          <w:rFonts w:ascii="Times New Roman" w:hAnsi="Times New Roman"/>
          <w:sz w:val="22"/>
          <w:szCs w:val="22"/>
          <w:lang w:eastAsia="zh-CN"/>
        </w:rPr>
      </w:pPr>
      <w:ins w:id="17" w:author="Stephen Grant" w:date="2020-08-20T15:15:00Z">
        <w:r>
          <w:rPr>
            <w:rFonts w:ascii="Times New Roman" w:hAnsi="Times New Roman"/>
            <w:sz w:val="22"/>
            <w:szCs w:val="22"/>
            <w:lang w:eastAsia="zh-CN"/>
          </w:rPr>
          <w:t>From [15], [32]:</w:t>
        </w:r>
      </w:ins>
    </w:p>
    <w:p w:rsidR="00133BD2" w:rsidRDefault="00E4362C">
      <w:pPr>
        <w:pStyle w:val="ad"/>
        <w:numPr>
          <w:ilvl w:val="1"/>
          <w:numId w:val="16"/>
        </w:numPr>
        <w:spacing w:after="0"/>
        <w:rPr>
          <w:rFonts w:ascii="Times New Roman" w:hAnsi="Times New Roman"/>
          <w:sz w:val="22"/>
          <w:szCs w:val="22"/>
          <w:lang w:eastAsia="zh-CN"/>
        </w:rPr>
      </w:pPr>
      <w:bookmarkStart w:id="18" w:name="_Toc48670592"/>
      <w:ins w:id="19" w:author="Stephen Grant" w:date="2020-08-20T15:15:00Z">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20" w:name="_Toc48670594"/>
      <w:bookmarkStart w:id="21" w:name="_Toc48670595"/>
      <w:bookmarkStart w:id="22" w:name="_Toc48656833"/>
      <w:bookmarkEnd w:id="18"/>
      <w:bookmarkEnd w:id="20"/>
      <w:bookmarkEnd w:id="21"/>
      <w:bookmarkEnd w:id="22"/>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rsidR="00133BD2" w:rsidRDefault="00133BD2">
            <w:pPr>
              <w:pStyle w:val="ad"/>
              <w:spacing w:after="0" w:line="280" w:lineRule="atLeast"/>
              <w:rPr>
                <w:rFonts w:ascii="Times New Roman" w:hAnsi="Times New Roman"/>
                <w:szCs w:val="20"/>
                <w:lang w:eastAsia="zh-CN"/>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133BD2" w:rsidRDefault="00E4362C">
            <w:pPr>
              <w:pStyle w:val="ad"/>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133BD2" w:rsidRDefault="00E4362C">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ICI compensation at the receiver (if needed)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tc>
          <w:tcPr>
            <w:tcW w:w="1885" w:type="dxa"/>
          </w:tcPr>
          <w:p w:rsidR="00EB695F" w:rsidRDefault="00EB695F" w:rsidP="00EB695F">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EB695F" w:rsidRDefault="00EB695F" w:rsidP="00EB695F">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3.10 DM-RS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 DMRS density in frequency domain may not be sufficient. DMRS ports multiplexing may not work well</w:t>
      </w:r>
    </w:p>
    <w:p w:rsidR="00133BD2" w:rsidRDefault="00E4362C">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rsidR="00133BD2" w:rsidRDefault="00E4362C">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p w:rsidR="00133BD2" w:rsidRDefault="00E4362C">
            <w:pPr>
              <w:pStyle w:val="ad"/>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rsidR="00133BD2" w:rsidRDefault="00E4362C">
            <w:pPr>
              <w:pStyle w:val="ad"/>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pPr>
            <w:r>
              <w:t>Agree with Nokia on the wording “Further study whether there is any issue with” for the 1</w:t>
            </w:r>
            <w:r>
              <w:rPr>
                <w:vertAlign w:val="superscript"/>
              </w:rPr>
              <w:t>st</w:t>
            </w:r>
            <w:r>
              <w:t xml:space="preserve"> sub-bullet of moderator’s proposal.</w:t>
            </w:r>
          </w:p>
          <w:p w:rsidR="00133BD2" w:rsidRDefault="00133BD2">
            <w:pPr>
              <w:pStyle w:val="ad"/>
              <w:spacing w:before="0" w:after="0" w:line="240" w:lineRule="auto"/>
            </w:pPr>
          </w:p>
          <w:p w:rsidR="00133BD2" w:rsidRDefault="00E4362C">
            <w:pPr>
              <w:pStyle w:val="ad"/>
              <w:spacing w:after="0" w:line="280" w:lineRule="atLeast"/>
              <w:rPr>
                <w:rFonts w:ascii="Times New Roman" w:hAnsi="Times New Roman"/>
                <w:szCs w:val="20"/>
                <w:lang w:eastAsia="zh-CN"/>
              </w:rPr>
            </w:pPr>
            <w:r>
              <w:rPr>
                <w:rFonts w:ascii="Times New Roman" w:hAnsi="Times New Roman"/>
                <w:szCs w:val="20"/>
                <w:lang w:eastAsia="zh-CN"/>
              </w:rPr>
              <w:lastRenderedPageBreak/>
              <w:t>Also okay with InterDigital’s version with the following wording changes:</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rsidR="00133BD2" w:rsidRDefault="00E4362C">
            <w:pPr>
              <w:pStyle w:val="ad"/>
              <w:spacing w:before="0" w:after="0" w:line="240" w:lineRule="auto"/>
            </w:pPr>
            <w:r>
              <w:rPr>
                <w:rFonts w:ascii="Times New Roman" w:hAnsi="Times New Roman"/>
                <w:szCs w:val="20"/>
                <w:lang w:eastAsia="zh-CN"/>
              </w:rPr>
              <w:t>We 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rsidR="00133BD2" w:rsidRDefault="00E4362C">
            <w:pPr>
              <w:pStyle w:val="ad"/>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tc>
          <w:tcPr>
            <w:tcW w:w="1885" w:type="dxa"/>
          </w:tcPr>
          <w:p w:rsidR="004248E6" w:rsidRDefault="004248E6" w:rsidP="004248E6">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4248E6" w:rsidRDefault="004248E6" w:rsidP="004248E6">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3.11 Processing Timelines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rsidR="00133BD2" w:rsidRDefault="00E4362C">
      <w:pPr>
        <w:pStyle w:val="3"/>
        <w:rPr>
          <w:lang w:eastAsia="zh-CN"/>
        </w:rPr>
      </w:pPr>
      <w:r>
        <w:rPr>
          <w:lang w:eastAsia="zh-CN"/>
        </w:rPr>
        <w:t>3.11.1 Processing Timelines - General</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rsidR="00133BD2" w:rsidRDefault="00E4362C">
      <w:pPr>
        <w:pStyle w:val="aff3"/>
        <w:numPr>
          <w:ilvl w:val="0"/>
          <w:numId w:val="20"/>
        </w:numPr>
        <w:rPr>
          <w:rFonts w:eastAsia="宋体"/>
          <w:lang w:eastAsia="zh-CN"/>
        </w:rPr>
      </w:pPr>
      <w:r>
        <w:rPr>
          <w:lang w:eastAsia="zh-CN"/>
        </w:rPr>
        <w:t xml:space="preserve">From [14]: </w:t>
      </w:r>
    </w:p>
    <w:p w:rsidR="00133BD2" w:rsidRDefault="00E4362C">
      <w:pPr>
        <w:pStyle w:val="aff3"/>
        <w:numPr>
          <w:ilvl w:val="1"/>
          <w:numId w:val="20"/>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rsidR="00133BD2" w:rsidRDefault="00E4362C">
      <w:pPr>
        <w:pStyle w:val="aff3"/>
        <w:numPr>
          <w:ilvl w:val="0"/>
          <w:numId w:val="20"/>
        </w:numPr>
        <w:rPr>
          <w:rFonts w:eastAsia="宋体"/>
          <w:lang w:eastAsia="zh-CN"/>
        </w:rPr>
      </w:pPr>
      <w:r>
        <w:rPr>
          <w:lang w:eastAsia="zh-CN"/>
        </w:rPr>
        <w:t xml:space="preserve">From [15]: </w:t>
      </w:r>
    </w:p>
    <w:p w:rsidR="00133BD2" w:rsidRDefault="00E4362C">
      <w:pPr>
        <w:pStyle w:val="aff3"/>
        <w:numPr>
          <w:ilvl w:val="1"/>
          <w:numId w:val="20"/>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rsidR="00133BD2" w:rsidRDefault="00E4362C">
      <w:pPr>
        <w:pStyle w:val="aff3"/>
        <w:numPr>
          <w:ilvl w:val="1"/>
          <w:numId w:val="20"/>
        </w:numPr>
        <w:rPr>
          <w:rFonts w:eastAsia="宋体"/>
          <w:lang w:eastAsia="zh-CN"/>
        </w:rPr>
      </w:pPr>
      <w:r>
        <w:rPr>
          <w:rFonts w:eastAsia="宋体"/>
          <w:lang w:eastAsia="zh-CN"/>
        </w:rPr>
        <w:t xml:space="preserve">The times provisioned for UE processing grow exponentially with the numerology. </w:t>
      </w:r>
    </w:p>
    <w:p w:rsidR="00133BD2" w:rsidRDefault="00E4362C">
      <w:pPr>
        <w:pStyle w:val="aff3"/>
        <w:numPr>
          <w:ilvl w:val="1"/>
          <w:numId w:val="20"/>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rsidR="00133BD2" w:rsidRDefault="00E4362C">
      <w:pPr>
        <w:pStyle w:val="aff3"/>
        <w:numPr>
          <w:ilvl w:val="1"/>
          <w:numId w:val="20"/>
        </w:numPr>
        <w:rPr>
          <w:rFonts w:eastAsia="宋体"/>
          <w:lang w:eastAsia="zh-CN"/>
        </w:rPr>
      </w:pPr>
      <w:r>
        <w:rPr>
          <w:rFonts w:eastAsia="宋体"/>
          <w:lang w:eastAsia="zh-CN"/>
        </w:rPr>
        <w:lastRenderedPageBreak/>
        <w:t xml:space="preserve">RAN1 should investigate the different factors that contribute to the PDSCH processing time and consider possible latency reduction opportunities. </w:t>
      </w:r>
    </w:p>
    <w:p w:rsidR="00133BD2" w:rsidRDefault="00E4362C">
      <w:pPr>
        <w:pStyle w:val="aff3"/>
        <w:numPr>
          <w:ilvl w:val="0"/>
          <w:numId w:val="20"/>
        </w:numPr>
        <w:rPr>
          <w:rFonts w:eastAsia="宋体"/>
          <w:lang w:eastAsia="zh-CN"/>
        </w:rPr>
      </w:pPr>
      <w:r>
        <w:rPr>
          <w:rFonts w:eastAsia="宋体"/>
          <w:lang w:eastAsia="zh-CN"/>
        </w:rPr>
        <w:t xml:space="preserve">From [17]: </w:t>
      </w:r>
    </w:p>
    <w:p w:rsidR="00133BD2" w:rsidRDefault="00E4362C">
      <w:pPr>
        <w:pStyle w:val="aff3"/>
        <w:numPr>
          <w:ilvl w:val="1"/>
          <w:numId w:val="20"/>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rsidR="00133BD2" w:rsidRDefault="00E4362C">
      <w:pPr>
        <w:pStyle w:val="aff3"/>
        <w:numPr>
          <w:ilvl w:val="1"/>
          <w:numId w:val="20"/>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rsidR="00133BD2" w:rsidRDefault="00E4362C">
      <w:pPr>
        <w:pStyle w:val="aff3"/>
        <w:numPr>
          <w:ilvl w:val="0"/>
          <w:numId w:val="20"/>
        </w:numPr>
        <w:rPr>
          <w:rFonts w:eastAsia="宋体"/>
          <w:lang w:eastAsia="zh-CN"/>
        </w:rPr>
      </w:pPr>
      <w:r>
        <w:rPr>
          <w:rFonts w:eastAsia="宋体"/>
          <w:lang w:eastAsia="zh-CN"/>
        </w:rPr>
        <w:t xml:space="preserve">From [20]: </w:t>
      </w:r>
    </w:p>
    <w:p w:rsidR="00133BD2" w:rsidRDefault="00E4362C">
      <w:pPr>
        <w:pStyle w:val="aff3"/>
        <w:numPr>
          <w:ilvl w:val="1"/>
          <w:numId w:val="20"/>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rsidR="00133BD2" w:rsidRDefault="00E4362C">
      <w:pPr>
        <w:pStyle w:val="aff3"/>
        <w:numPr>
          <w:ilvl w:val="0"/>
          <w:numId w:val="20"/>
        </w:numPr>
        <w:rPr>
          <w:rFonts w:eastAsia="宋体"/>
          <w:lang w:eastAsia="zh-CN"/>
        </w:rPr>
      </w:pPr>
      <w:r>
        <w:rPr>
          <w:rFonts w:eastAsia="宋体"/>
          <w:lang w:eastAsia="zh-CN"/>
        </w:rPr>
        <w:t xml:space="preserve">From [21]: </w:t>
      </w:r>
    </w:p>
    <w:p w:rsidR="00133BD2" w:rsidRDefault="00E4362C">
      <w:pPr>
        <w:pStyle w:val="aff3"/>
        <w:numPr>
          <w:ilvl w:val="1"/>
          <w:numId w:val="20"/>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rsidR="00133BD2" w:rsidRDefault="00E4362C">
      <w:pPr>
        <w:pStyle w:val="ad"/>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rsidR="00133BD2" w:rsidRDefault="00E4362C">
      <w:pPr>
        <w:pStyle w:val="ad"/>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3.11.2 Processing Timelines – CSI Specific</w:t>
      </w:r>
    </w:p>
    <w:p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3.11.3 Discussion</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23" w:name="_Hlk48778563"/>
            <w:r>
              <w:rPr>
                <w:rFonts w:ascii="Times New Roman" w:hAnsi="Times New Roman"/>
                <w:szCs w:val="20"/>
                <w:lang w:eastAsia="zh-CN"/>
              </w:rPr>
              <w:t>any potential limitation to CPU occupation configuration to help UE complexity (if needed)</w:t>
            </w:r>
            <w:bookmarkEnd w:id="23"/>
            <w:r>
              <w:rPr>
                <w:rFonts w:ascii="Times New Roman" w:hAnsi="Times New Roman"/>
                <w:szCs w:val="20"/>
                <w:lang w:eastAsia="zh-CN"/>
              </w:rPr>
              <w:t>” could be considered as further aspects.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rsidR="00133BD2" w:rsidRDefault="00E4362C">
            <w:pPr>
              <w:pStyle w:val="ad"/>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133BD2" w:rsidRDefault="00133BD2">
            <w:pPr>
              <w:pStyle w:val="ad"/>
              <w:spacing w:before="0" w:after="0" w:line="240" w:lineRule="auto"/>
              <w:rPr>
                <w:rFonts w:ascii="Times New Roman" w:hAnsi="Times New Roman"/>
                <w:szCs w:val="20"/>
                <w:lang w:eastAsia="zh-CN"/>
              </w:rPr>
            </w:pP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4"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rsidR="00133BD2" w:rsidRDefault="00E4362C">
            <w:pPr>
              <w:pStyle w:val="ad"/>
              <w:numPr>
                <w:ilvl w:val="1"/>
                <w:numId w:val="7"/>
              </w:numPr>
              <w:spacing w:line="240" w:lineRule="auto"/>
              <w:rPr>
                <w:rFonts w:eastAsia="MS Mincho"/>
                <w:lang w:eastAsia="ja-JP"/>
              </w:rPr>
            </w:pPr>
            <w:r>
              <w:rPr>
                <w:rFonts w:eastAsia="MS Mincho"/>
                <w:lang w:eastAsia="ja-JP"/>
              </w:rPr>
              <w:t>CSI processing time, Z1, Z2, and Z3, and CSI processing units</w:t>
            </w:r>
          </w:p>
          <w:p w:rsidR="00133BD2" w:rsidRDefault="00E4362C">
            <w:pPr>
              <w:pStyle w:val="ad"/>
              <w:numPr>
                <w:ilvl w:val="2"/>
                <w:numId w:val="7"/>
              </w:numPr>
              <w:spacing w:line="240" w:lineRule="auto"/>
              <w:rPr>
                <w:rFonts w:eastAsia="MS Mincho"/>
                <w:lang w:eastAsia="ja-JP"/>
              </w:rPr>
            </w:pPr>
            <w:r>
              <w:rPr>
                <w:rFonts w:eastAsia="MS Mincho"/>
                <w:lang w:eastAsia="ja-JP"/>
              </w:rPr>
              <w:t>Any potential enhancements to CPU occupation calculation</w:t>
            </w:r>
          </w:p>
          <w:p w:rsidR="00133BD2" w:rsidRDefault="00133BD2">
            <w:pPr>
              <w:pStyle w:val="ad"/>
              <w:spacing w:after="0" w:line="240" w:lineRule="auto"/>
              <w:rPr>
                <w:rFonts w:ascii="Times New Roman" w:eastAsia="MS Mincho" w:hAnsi="Times New Roman"/>
                <w:szCs w:val="20"/>
                <w:lang w:eastAsia="ja-JP"/>
              </w:rPr>
            </w:pP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tc>
          <w:tcPr>
            <w:tcW w:w="1885" w:type="dxa"/>
          </w:tcPr>
          <w:p w:rsidR="0006372F" w:rsidRDefault="0006372F" w:rsidP="0006372F">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77" w:type="dxa"/>
          </w:tcPr>
          <w:p w:rsidR="0006372F" w:rsidRDefault="0006372F" w:rsidP="0006372F">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3.12 PDCCH Monitoring</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rsidR="00133BD2" w:rsidRDefault="00E4362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rsidR="00133BD2" w:rsidRDefault="00E4362C">
      <w:pPr>
        <w:pStyle w:val="ad"/>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rsidR="00133BD2" w:rsidRDefault="00E4362C">
      <w:pPr>
        <w:pStyle w:val="aff3"/>
        <w:numPr>
          <w:ilvl w:val="0"/>
          <w:numId w:val="21"/>
        </w:numPr>
        <w:rPr>
          <w:rFonts w:eastAsia="宋体"/>
          <w:lang w:eastAsia="zh-CN"/>
        </w:rPr>
      </w:pPr>
      <w:r>
        <w:rPr>
          <w:lang w:eastAsia="zh-CN"/>
        </w:rPr>
        <w:t xml:space="preserve">From [14]: </w:t>
      </w:r>
    </w:p>
    <w:p w:rsidR="00133BD2" w:rsidRDefault="00E4362C">
      <w:pPr>
        <w:pStyle w:val="aff3"/>
        <w:numPr>
          <w:ilvl w:val="1"/>
          <w:numId w:val="21"/>
        </w:numPr>
        <w:rPr>
          <w:rFonts w:eastAsia="宋体"/>
          <w:lang w:eastAsia="zh-CN"/>
        </w:rPr>
      </w:pPr>
      <w:r>
        <w:rPr>
          <w:rFonts w:eastAsia="宋体"/>
          <w:lang w:eastAsia="zh-CN"/>
        </w:rPr>
        <w:t xml:space="preserve">When a large subcarrier spacing is defined, maximum number of BDs/CCEs for PDCCH monitoring needs to be investigated. </w:t>
      </w:r>
    </w:p>
    <w:p w:rsidR="00133BD2" w:rsidRDefault="00E4362C">
      <w:pPr>
        <w:pStyle w:val="aff3"/>
        <w:numPr>
          <w:ilvl w:val="0"/>
          <w:numId w:val="21"/>
        </w:numPr>
        <w:rPr>
          <w:rFonts w:eastAsia="宋体"/>
          <w:lang w:eastAsia="zh-CN"/>
        </w:rPr>
      </w:pPr>
      <w:r>
        <w:rPr>
          <w:rFonts w:eastAsia="宋体"/>
          <w:lang w:eastAsia="zh-CN"/>
        </w:rPr>
        <w:t>From [19]:</w:t>
      </w:r>
    </w:p>
    <w:p w:rsidR="00133BD2" w:rsidRDefault="00E4362C">
      <w:pPr>
        <w:pStyle w:val="aff3"/>
        <w:numPr>
          <w:ilvl w:val="1"/>
          <w:numId w:val="21"/>
        </w:numPr>
        <w:rPr>
          <w:rFonts w:eastAsia="宋体"/>
          <w:lang w:eastAsia="zh-CN"/>
        </w:rPr>
      </w:pPr>
      <w:r>
        <w:rPr>
          <w:rFonts w:hint="eastAsia"/>
          <w:lang w:eastAsia="zh-CN"/>
        </w:rPr>
        <w:t>PDCCH</w:t>
      </w:r>
      <w:r>
        <w:rPr>
          <w:lang w:eastAsia="zh-CN"/>
        </w:rPr>
        <w:t xml:space="preserve"> monitoring may be an issues for the UE when using a larger subcarrier spacing.</w:t>
      </w:r>
    </w:p>
    <w:p w:rsidR="00133BD2" w:rsidRDefault="00E4362C">
      <w:pPr>
        <w:pStyle w:val="aff3"/>
        <w:numPr>
          <w:ilvl w:val="1"/>
          <w:numId w:val="21"/>
        </w:numPr>
        <w:rPr>
          <w:rFonts w:eastAsia="宋体"/>
          <w:lang w:eastAsia="zh-CN"/>
        </w:rPr>
      </w:pPr>
      <w:r>
        <w:rPr>
          <w:lang w:eastAsia="zh-CN"/>
        </w:rPr>
        <w:t>Therefore, the PDCCH monitoring capability should be studied.</w:t>
      </w:r>
    </w:p>
    <w:p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rsidR="00133BD2" w:rsidRDefault="00E4362C">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rsidR="00133BD2" w:rsidRDefault="00E4362C">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lastRenderedPageBreak/>
        <w:t>Many companies have noted that based on existing specification the PDCCH monitoring support by the UE should shrink as subcarrier spacing grows. Study of the exact PDCCH monitoring support by the UE and related issues need further investigation.</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rsidR="00133BD2" w:rsidRDefault="00E4362C">
            <w:pPr>
              <w:pStyle w:val="ad"/>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rsidR="00133BD2" w:rsidRDefault="00E4362C">
            <w:pPr>
              <w:pStyle w:val="ad"/>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rsidR="00133BD2" w:rsidRDefault="00E4362C">
            <w:pPr>
              <w:pStyle w:val="ad"/>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rsidR="00133BD2" w:rsidRDefault="00133BD2">
            <w:pPr>
              <w:pStyle w:val="ad"/>
              <w:spacing w:after="0" w:line="240" w:lineRule="auto"/>
              <w:rPr>
                <w:rFonts w:ascii="Times New Roman" w:eastAsiaTheme="minorEastAsia" w:hAnsi="Times New Roman"/>
                <w:szCs w:val="20"/>
                <w:lang w:eastAsia="ko-KR"/>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rsidR="00133BD2" w:rsidRDefault="00E4362C">
            <w:pPr>
              <w:pStyle w:val="ad"/>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tc>
          <w:tcPr>
            <w:tcW w:w="1885" w:type="dxa"/>
          </w:tcPr>
          <w:p w:rsidR="00133BD2" w:rsidRDefault="00E4362C">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rsidR="00133BD2" w:rsidRDefault="00E4362C">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tc>
          <w:tcPr>
            <w:tcW w:w="1885"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tc>
          <w:tcPr>
            <w:tcW w:w="1885" w:type="dxa"/>
          </w:tcPr>
          <w:p w:rsidR="004775DD" w:rsidRDefault="004775DD" w:rsidP="004775DD">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77" w:type="dxa"/>
          </w:tcPr>
          <w:p w:rsidR="004775DD" w:rsidRDefault="004775DD" w:rsidP="004775DD">
            <w:pPr>
              <w:pStyle w:val="ad"/>
              <w:spacing w:after="0" w:line="240" w:lineRule="auto"/>
              <w:rPr>
                <w:rFonts w:ascii="Times New Roman" w:hAnsi="Times New Roman" w:hint="eastAsia"/>
                <w:szCs w:val="20"/>
                <w:lang w:eastAsia="zh-CN"/>
              </w:rPr>
            </w:pPr>
            <w:r w:rsidRPr="001B67AD">
              <w:rPr>
                <w:rFonts w:ascii="Times New Roman" w:hAnsi="Times New Roman"/>
                <w:szCs w:val="20"/>
                <w:lang w:eastAsia="zh-CN"/>
              </w:rPr>
              <w:t>We support moderator’s conclusion.</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lastRenderedPageBreak/>
        <w:t>3.13 Scheduling and DCI Formats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rsidR="00133BD2" w:rsidRDefault="00E4362C">
      <w:pPr>
        <w:pStyle w:val="ad"/>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rsidR="00133BD2" w:rsidRDefault="00E4362C">
      <w:pPr>
        <w:pStyle w:val="ad"/>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rsidR="00133BD2" w:rsidRDefault="00E4362C">
            <w:pPr>
              <w:pStyle w:val="ad"/>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rsidR="00133BD2" w:rsidRDefault="00E4362C">
            <w:pPr>
              <w:pStyle w:val="ad"/>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rsidR="00133BD2" w:rsidRDefault="00E4362C">
            <w:pPr>
              <w:pStyle w:val="ad"/>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rsidR="00133BD2" w:rsidRDefault="00E4362C">
            <w:pPr>
              <w:pStyle w:val="ad"/>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rsidR="00133BD2" w:rsidRDefault="00133BD2">
            <w:pPr>
              <w:pStyle w:val="ad"/>
              <w:spacing w:before="0" w:after="0" w:line="240" w:lineRule="auto"/>
              <w:rPr>
                <w:rFonts w:ascii="Times New Roman" w:hAnsi="Times New Roman"/>
                <w:szCs w:val="20"/>
                <w:lang w:eastAsia="zh-CN"/>
              </w:rPr>
            </w:pPr>
          </w:p>
          <w:p w:rsidR="00133BD2" w:rsidRDefault="00133BD2">
            <w:pPr>
              <w:pStyle w:val="ad"/>
              <w:spacing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rsidR="00133BD2" w:rsidRDefault="00E4362C">
            <w:pPr>
              <w:pStyle w:val="ad"/>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133BD2" w:rsidRDefault="00E4362C">
      <w:pPr>
        <w:pStyle w:val="aff3"/>
        <w:numPr>
          <w:ilvl w:val="2"/>
          <w:numId w:val="7"/>
        </w:numPr>
        <w:rPr>
          <w:lang w:eastAsia="zh-CN"/>
        </w:rPr>
      </w:pPr>
      <w:r>
        <w:rPr>
          <w:lang w:eastAsia="zh-CN"/>
        </w:rPr>
        <w:t xml:space="preserve">e.g. </w:t>
      </w:r>
      <w:r>
        <w:rPr>
          <w:rFonts w:eastAsia="宋体"/>
          <w:lang w:eastAsia="zh-CN"/>
        </w:rPr>
        <w:t>subcarrier bundling/sub-PRB frequency domain allocations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increased minimum scheduling unit in time, support for multi-PDSCH DCI and scheduling, slot/TTI bundling</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rsidR="00133BD2" w:rsidRDefault="00133BD2">
            <w:pPr>
              <w:pStyle w:val="ad"/>
              <w:spacing w:after="0"/>
              <w:rPr>
                <w:rFonts w:ascii="Times New Roman" w:hAnsi="Times New Roman"/>
                <w:sz w:val="22"/>
                <w:szCs w:val="22"/>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tc>
          <w:tcPr>
            <w:tcW w:w="1885" w:type="dxa"/>
          </w:tcPr>
          <w:p w:rsidR="00855596" w:rsidRDefault="00855596" w:rsidP="00855596">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rsidR="00855596" w:rsidRDefault="00855596" w:rsidP="00855596">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tc>
          <w:tcPr>
            <w:tcW w:w="1885" w:type="dxa"/>
          </w:tcPr>
          <w:p w:rsidR="004741B9" w:rsidRDefault="004741B9" w:rsidP="004741B9">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77" w:type="dxa"/>
          </w:tcPr>
          <w:p w:rsidR="004741B9" w:rsidRDefault="004741B9" w:rsidP="004741B9">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3.14 UL specific aspects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3.14.1 PUCCH</w:t>
      </w:r>
    </w:p>
    <w:p w:rsidR="00133BD2" w:rsidRDefault="00E4362C">
      <w:pPr>
        <w:pStyle w:val="aff3"/>
        <w:numPr>
          <w:ilvl w:val="0"/>
          <w:numId w:val="25"/>
        </w:numPr>
        <w:rPr>
          <w:rFonts w:eastAsia="宋体"/>
          <w:lang w:eastAsia="zh-CN"/>
        </w:rPr>
      </w:pPr>
      <w:r>
        <w:rPr>
          <w:lang w:eastAsia="zh-CN"/>
        </w:rPr>
        <w:t>From [15]:</w:t>
      </w:r>
    </w:p>
    <w:p w:rsidR="00133BD2" w:rsidRDefault="00E4362C">
      <w:pPr>
        <w:pStyle w:val="aff3"/>
        <w:numPr>
          <w:ilvl w:val="1"/>
          <w:numId w:val="25"/>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rsidR="00133BD2" w:rsidRDefault="00E4362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rsidR="00133BD2" w:rsidRDefault="00E4362C">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rsidR="00133BD2" w:rsidRDefault="00E4362C">
      <w:pPr>
        <w:pStyle w:val="aff3"/>
        <w:numPr>
          <w:ilvl w:val="0"/>
          <w:numId w:val="25"/>
        </w:numPr>
        <w:rPr>
          <w:rFonts w:eastAsia="宋体"/>
          <w:lang w:eastAsia="zh-CN"/>
        </w:rPr>
      </w:pPr>
      <w:r>
        <w:rPr>
          <w:rFonts w:eastAsia="宋体"/>
          <w:lang w:eastAsia="zh-CN"/>
        </w:rPr>
        <w:t>From [29]:</w:t>
      </w:r>
    </w:p>
    <w:p w:rsidR="00133BD2" w:rsidRDefault="00E4362C">
      <w:pPr>
        <w:pStyle w:val="aff3"/>
        <w:numPr>
          <w:ilvl w:val="1"/>
          <w:numId w:val="25"/>
        </w:numPr>
        <w:rPr>
          <w:rFonts w:eastAsia="宋体"/>
          <w:lang w:eastAsia="zh-CN"/>
        </w:rPr>
      </w:pPr>
      <w:r>
        <w:rPr>
          <w:rFonts w:eastAsia="宋体"/>
          <w:lang w:eastAsia="zh-CN"/>
        </w:rPr>
        <w:lastRenderedPageBreak/>
        <w:t>Consider support for contiguous multi-PRB allocation for PUCCH format 0 and format 1 or use of PUCCH format 2 and format 3 for SR and before dedicated PUCCH configuration.</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3.14.2 UL Interlace Transmission</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rsidR="00133BD2" w:rsidRDefault="00E4362C">
      <w:pPr>
        <w:pStyle w:val="aff3"/>
        <w:numPr>
          <w:ilvl w:val="0"/>
          <w:numId w:val="26"/>
        </w:numPr>
        <w:rPr>
          <w:rFonts w:eastAsia="宋体"/>
          <w:lang w:eastAsia="zh-CN"/>
        </w:rPr>
      </w:pPr>
      <w:r>
        <w:rPr>
          <w:lang w:eastAsia="zh-CN"/>
        </w:rPr>
        <w:t xml:space="preserve">From [15]: </w:t>
      </w:r>
    </w:p>
    <w:p w:rsidR="00133BD2" w:rsidRDefault="00E4362C">
      <w:pPr>
        <w:pStyle w:val="aff3"/>
        <w:numPr>
          <w:ilvl w:val="1"/>
          <w:numId w:val="26"/>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25" w:name="_Toc47712032"/>
      <w:r>
        <w:rPr>
          <w:lang w:eastAsia="zh-CN"/>
        </w:rPr>
        <w:t>Sub-PRB interlacing is not beneficial for SCS ≥ 960 kHz</w:t>
      </w:r>
      <w:bookmarkEnd w:id="25"/>
      <w:r>
        <w:rPr>
          <w:lang w:eastAsia="zh-CN"/>
        </w:rPr>
        <w:t>.</w:t>
      </w:r>
    </w:p>
    <w:p w:rsidR="00133BD2" w:rsidRDefault="00E4362C">
      <w:pPr>
        <w:pStyle w:val="aff3"/>
        <w:numPr>
          <w:ilvl w:val="1"/>
          <w:numId w:val="26"/>
        </w:numPr>
        <w:rPr>
          <w:rFonts w:eastAsia="宋体"/>
          <w:lang w:eastAsia="zh-CN"/>
        </w:rPr>
      </w:pPr>
      <w:bookmarkStart w:id="26" w:name="_Toc47712033"/>
      <w:r>
        <w:rPr>
          <w:lang w:eastAsia="zh-CN"/>
        </w:rPr>
        <w:t>Both PRB and sub-PRB interlacing is not beneficial for large frequency allocations</w:t>
      </w:r>
      <w:bookmarkEnd w:id="26"/>
      <w:r>
        <w:rPr>
          <w:lang w:eastAsia="zh-CN"/>
        </w:rPr>
        <w:t>.</w:t>
      </w:r>
    </w:p>
    <w:p w:rsidR="00133BD2" w:rsidRDefault="00E4362C">
      <w:pPr>
        <w:pStyle w:val="aff3"/>
        <w:numPr>
          <w:ilvl w:val="1"/>
          <w:numId w:val="26"/>
        </w:numPr>
        <w:rPr>
          <w:rFonts w:eastAsia="宋体"/>
          <w:lang w:eastAsia="zh-CN"/>
        </w:rPr>
      </w:pPr>
      <w:r>
        <w:t>The support of UL interlace allocation is not considered for operation in &gt;52.6 GHz spectrum</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rsidR="00133BD2" w:rsidRDefault="00E4362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ad"/>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rsidR="00133BD2" w:rsidRDefault="00E4362C">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3.14.3 Discussion</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rsidR="00133BD2" w:rsidRDefault="00133BD2">
            <w:pPr>
              <w:pStyle w:val="ad"/>
              <w:spacing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rsidTr="00BB0DE8">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rsidTr="00BB0DE8">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rsidTr="00BB0DE8">
        <w:tc>
          <w:tcPr>
            <w:tcW w:w="1885" w:type="dxa"/>
          </w:tcPr>
          <w:p w:rsidR="00BB0DE8" w:rsidRDefault="00BB0DE8" w:rsidP="00AC6480">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B0DE8" w:rsidRDefault="00BB0DE8" w:rsidP="00AC6480">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rsidR="00BB0DE8" w:rsidRDefault="00BB0DE8" w:rsidP="00AC6480">
            <w:pPr>
              <w:pStyle w:val="ad"/>
              <w:spacing w:after="0" w:line="240" w:lineRule="auto"/>
              <w:rPr>
                <w:rFonts w:ascii="Times New Roman" w:hAnsi="Times New Roman"/>
                <w:szCs w:val="20"/>
                <w:lang w:eastAsia="zh-CN"/>
              </w:rPr>
            </w:pPr>
          </w:p>
          <w:p w:rsidR="00BB0DE8" w:rsidRPr="00453697" w:rsidRDefault="00BB0DE8" w:rsidP="00BB0DE8">
            <w:pPr>
              <w:pStyle w:val="ad"/>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rsidR="00BB0DE8" w:rsidRPr="00453697" w:rsidRDefault="00BB0DE8" w:rsidP="00BB0DE8">
            <w:pPr>
              <w:pStyle w:val="ad"/>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7"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rsidR="00BB0DE8" w:rsidRPr="00453697" w:rsidRDefault="00BB0DE8" w:rsidP="00AC6480">
            <w:pPr>
              <w:pStyle w:val="ad"/>
              <w:spacing w:after="0" w:line="240" w:lineRule="auto"/>
              <w:rPr>
                <w:rFonts w:ascii="Times New Roman" w:hAnsi="Times New Roman"/>
                <w:szCs w:val="20"/>
                <w:lang w:eastAsia="zh-CN"/>
              </w:rPr>
            </w:pPr>
          </w:p>
        </w:tc>
      </w:tr>
      <w:tr w:rsidR="00796122" w:rsidTr="00BB0DE8">
        <w:tc>
          <w:tcPr>
            <w:tcW w:w="1885" w:type="dxa"/>
          </w:tcPr>
          <w:p w:rsidR="00796122" w:rsidRDefault="00796122" w:rsidP="00796122">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77" w:type="dxa"/>
          </w:tcPr>
          <w:p w:rsidR="00796122" w:rsidRDefault="00796122" w:rsidP="00796122">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rsidR="00133BD2" w:rsidRPr="00BB0DE8"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lastRenderedPageBreak/>
        <w:t>3.15 Multi-Carrier Operations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rsidR="00133BD2" w:rsidRDefault="00E4362C">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rsidR="00133BD2" w:rsidRDefault="00E4362C">
      <w:pPr>
        <w:pStyle w:val="ad"/>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rsidR="00133BD2" w:rsidRDefault="00133BD2">
            <w:pPr>
              <w:pStyle w:val="ad"/>
              <w:spacing w:before="0" w:after="0" w:line="240" w:lineRule="auto"/>
              <w:ind w:left="720"/>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rsidR="00133BD2" w:rsidRDefault="00133BD2">
            <w:pPr>
              <w:pStyle w:val="ad"/>
              <w:spacing w:after="0" w:line="240" w:lineRule="auto"/>
              <w:rPr>
                <w:rFonts w:ascii="Times New Roman" w:eastAsia="MS Mincho" w:hAnsi="Times New Roman"/>
                <w:szCs w:val="20"/>
                <w:lang w:eastAsia="ja-JP"/>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rsidR="00133BD2" w:rsidRDefault="00E4362C">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133BD2">
            <w:pPr>
              <w:pStyle w:val="ad"/>
              <w:spacing w:before="0" w:after="0" w:line="240" w:lineRule="auto"/>
              <w:rPr>
                <w:rFonts w:ascii="Times New Roman" w:hAnsi="Times New Roman"/>
                <w:szCs w:val="20"/>
                <w:lang w:eastAsia="zh-CN"/>
              </w:rPr>
            </w:pP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rsidR="00133BD2" w:rsidRDefault="00133BD2">
            <w:pPr>
              <w:pStyle w:val="ad"/>
              <w:spacing w:before="0" w:after="0" w:line="240" w:lineRule="auto"/>
              <w:rPr>
                <w:rFonts w:ascii="Times New Roman" w:hAnsi="Times New Roman"/>
                <w:szCs w:val="20"/>
                <w:lang w:eastAsia="zh-CN"/>
              </w:rPr>
            </w:pP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rsidTr="00BB0DE8">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rsidR="00133BD2" w:rsidRDefault="00E4362C">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rsidTr="00BB0DE8">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rsidTr="00BB0DE8">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rsidR="00133BD2" w:rsidRDefault="00133BD2">
            <w:pPr>
              <w:pStyle w:val="ad"/>
              <w:spacing w:after="0" w:line="240" w:lineRule="auto"/>
              <w:rPr>
                <w:rFonts w:ascii="Times New Roman" w:hAnsi="Times New Roman"/>
                <w:sz w:val="22"/>
                <w:szCs w:val="22"/>
                <w:lang w:eastAsia="zh-CN"/>
              </w:rPr>
            </w:pPr>
          </w:p>
        </w:tc>
      </w:tr>
      <w:tr w:rsidR="00BB0DE8" w:rsidRPr="00B83ACF" w:rsidTr="00BB0DE8">
        <w:tc>
          <w:tcPr>
            <w:tcW w:w="1885" w:type="dxa"/>
          </w:tcPr>
          <w:p w:rsidR="00BB0DE8" w:rsidRDefault="00BB0DE8" w:rsidP="00AC6480">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B0DE8" w:rsidRDefault="00BB0DE8" w:rsidP="00AC6480">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rsidTr="00BB0DE8">
        <w:tc>
          <w:tcPr>
            <w:tcW w:w="1885" w:type="dxa"/>
          </w:tcPr>
          <w:p w:rsidR="007D0DCE" w:rsidRDefault="007D0DCE" w:rsidP="007D0DCE">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77" w:type="dxa"/>
          </w:tcPr>
          <w:p w:rsidR="007D0DCE" w:rsidRDefault="007D0DCE" w:rsidP="007D0DCE">
            <w:pPr>
              <w:pStyle w:val="ad"/>
              <w:spacing w:after="0" w:line="240" w:lineRule="auto"/>
              <w:rPr>
                <w:rFonts w:ascii="Times New Roman" w:hAnsi="Times New Roman" w:hint="eastAsia"/>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rsidR="00133BD2" w:rsidRPr="00BB0DE8"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3.16 Beam related issues/aspects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rsidR="00133BD2" w:rsidRDefault="00E4362C">
      <w:pPr>
        <w:pStyle w:val="3"/>
        <w:rPr>
          <w:lang w:eastAsia="zh-CN"/>
        </w:rPr>
      </w:pPr>
      <w:r>
        <w:rPr>
          <w:lang w:eastAsia="zh-CN"/>
        </w:rPr>
        <w:t>3.16.1 Beam Switching</w:t>
      </w:r>
    </w:p>
    <w:p w:rsidR="00133BD2" w:rsidRDefault="00E4362C">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rsidR="00133BD2" w:rsidRDefault="00E4362C">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rsidR="00133BD2" w:rsidRDefault="00E4362C">
      <w:pPr>
        <w:pStyle w:val="ad"/>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rsidR="00133BD2" w:rsidRDefault="00E4362C">
      <w:pPr>
        <w:pStyle w:val="ad"/>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3.16.2 Beam Management</w:t>
      </w:r>
    </w:p>
    <w:p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rsidR="00133BD2" w:rsidRDefault="00E4362C">
      <w:pPr>
        <w:pStyle w:val="ad"/>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rsidR="00133BD2" w:rsidRDefault="00E4362C">
      <w:pPr>
        <w:pStyle w:val="ad"/>
        <w:numPr>
          <w:ilvl w:val="2"/>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The minimum time gap to apply new beam configuration after receiving BFR response from gNB; Simultaneous update of beam configuration for multiple Scells;</w:t>
      </w:r>
    </w:p>
    <w:p w:rsidR="00133BD2" w:rsidRDefault="00E4362C">
      <w:pPr>
        <w:pStyle w:val="ad"/>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133BD2" w:rsidRDefault="00E4362C">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rsidR="00133BD2" w:rsidRDefault="00E4362C">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3.16.3 Discussion</w:t>
      </w:r>
    </w:p>
    <w:p w:rsidR="00133BD2" w:rsidRDefault="00E4362C">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rsidR="00133BD2" w:rsidRDefault="00E4362C">
            <w:pPr>
              <w:pStyle w:val="ad"/>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rsidR="00133BD2" w:rsidRDefault="00E4362C">
            <w:pPr>
              <w:pStyle w:val="ad"/>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rsidR="00133BD2" w:rsidRDefault="00E4362C">
            <w:pPr>
              <w:pStyle w:val="ad"/>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rsidTr="00BB0DE8">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rsidR="00133BD2" w:rsidRDefault="00E4362C">
            <w:pPr>
              <w:pStyle w:val="ad"/>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rsidTr="00BB0DE8">
        <w:tc>
          <w:tcPr>
            <w:tcW w:w="1885"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133BD2" w:rsidRDefault="00E4362C">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rsidTr="00BB0DE8">
        <w:tc>
          <w:tcPr>
            <w:tcW w:w="1885"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133BD2" w:rsidRDefault="00E4362C">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rsidTr="00BB0DE8">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rsidTr="00BB0DE8">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rsidTr="00BB0DE8">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rsidTr="00BB0DE8">
        <w:tc>
          <w:tcPr>
            <w:tcW w:w="1885" w:type="dxa"/>
          </w:tcPr>
          <w:p w:rsidR="00BB0DE8" w:rsidRDefault="00BB0DE8" w:rsidP="00AC6480">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B0DE8" w:rsidRDefault="00BB0DE8" w:rsidP="00AC6480">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rsidR="00133BD2" w:rsidRPr="00BB0DE8"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2"/>
        <w:rPr>
          <w:lang w:eastAsia="zh-CN"/>
        </w:rPr>
      </w:pPr>
      <w:r>
        <w:rPr>
          <w:lang w:eastAsia="zh-CN"/>
        </w:rPr>
        <w:t>3.17 Other Issues/Aspects</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3.17.1 TDD Transition Time</w:t>
      </w:r>
    </w:p>
    <w:p w:rsidR="00133BD2" w:rsidRDefault="00E4362C">
      <w:pPr>
        <w:pStyle w:val="ad"/>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rsidR="00133BD2" w:rsidRDefault="00E4362C">
      <w:pPr>
        <w:pStyle w:val="ad"/>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rsidR="00133BD2" w:rsidRDefault="00E4362C">
      <w:pPr>
        <w:pStyle w:val="ad"/>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3.17.2 Cell Coverage</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rsidR="00133BD2" w:rsidRDefault="00E4362C">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rsidR="00133BD2" w:rsidRDefault="00E4362C">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3.17.3 Transmission Rank</w:t>
      </w:r>
    </w:p>
    <w:p w:rsidR="00133BD2" w:rsidRDefault="00133BD2">
      <w:pPr>
        <w:pStyle w:val="ad"/>
        <w:spacing w:after="0"/>
        <w:rPr>
          <w:rFonts w:ascii="Times New Roman" w:hAnsi="Times New Roman"/>
          <w:sz w:val="22"/>
          <w:szCs w:val="22"/>
          <w:lang w:eastAsia="zh-CN"/>
        </w:rPr>
      </w:pPr>
    </w:p>
    <w:p w:rsidR="00133BD2" w:rsidRDefault="00E4362C">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3.17.4 Channelization</w:t>
      </w:r>
    </w:p>
    <w:p w:rsidR="00133BD2" w:rsidRDefault="00E4362C">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rsidR="00133BD2" w:rsidRDefault="00E4362C">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133BD2" w:rsidRDefault="00E4362C">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3.17.5 MAC Buffering</w:t>
      </w:r>
    </w:p>
    <w:p w:rsidR="00133BD2" w:rsidRDefault="00E4362C">
      <w:pPr>
        <w:pStyle w:val="ad"/>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rsidR="00133BD2" w:rsidRDefault="00E4362C">
      <w:pPr>
        <w:pStyle w:val="ad"/>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3.17.6 HARQ Processes</w:t>
      </w:r>
    </w:p>
    <w:p w:rsidR="00133BD2" w:rsidRDefault="00E4362C">
      <w:pPr>
        <w:pStyle w:val="ad"/>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rsidR="00133BD2" w:rsidRDefault="00E4362C">
      <w:pPr>
        <w:pStyle w:val="ad"/>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rsidR="00133BD2" w:rsidRDefault="00E4362C">
      <w:pPr>
        <w:pStyle w:val="ad"/>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rsidR="00133BD2" w:rsidRDefault="00E4362C">
      <w:pPr>
        <w:pStyle w:val="ad"/>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rsidR="00133BD2" w:rsidRDefault="00E4362C">
      <w:pPr>
        <w:pStyle w:val="ad"/>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3.17.7 Additional RF Impairments</w:t>
      </w:r>
    </w:p>
    <w:p w:rsidR="00133BD2" w:rsidRDefault="00E4362C">
      <w:pPr>
        <w:pStyle w:val="ad"/>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rsidR="00133BD2" w:rsidRDefault="00E4362C">
      <w:pPr>
        <w:pStyle w:val="ad"/>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rsidR="00133BD2" w:rsidRDefault="00E4362C">
      <w:pPr>
        <w:pStyle w:val="ad"/>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3"/>
        <w:rPr>
          <w:lang w:eastAsia="zh-CN"/>
        </w:rPr>
      </w:pPr>
      <w:r>
        <w:rPr>
          <w:lang w:eastAsia="zh-CN"/>
        </w:rPr>
        <w:t>3.17.8 Discussion</w:t>
      </w: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rsidR="00133BD2" w:rsidRDefault="00133BD2">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133BD2" w:rsidRDefault="00E4362C">
            <w:pPr>
              <w:pStyle w:val="ad"/>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tc>
          <w:tcPr>
            <w:tcW w:w="1885" w:type="dxa"/>
          </w:tcPr>
          <w:p w:rsidR="00133BD2" w:rsidRDefault="00E4362C">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rsidR="00133BD2" w:rsidRDefault="00133BD2">
            <w:pPr>
              <w:pStyle w:val="ad"/>
              <w:spacing w:before="0" w:after="0" w:line="240" w:lineRule="auto"/>
              <w:rPr>
                <w:rFonts w:ascii="Times New Roman" w:eastAsia="MS Mincho" w:hAnsi="Times New Roman"/>
                <w:szCs w:val="20"/>
                <w:lang w:eastAsia="ja-JP"/>
              </w:rPr>
            </w:pP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133BD2" w:rsidRDefault="00E4362C">
            <w:pPr>
              <w:pStyle w:val="ad"/>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rsidR="00133BD2" w:rsidRDefault="00E4362C">
            <w:pPr>
              <w:pStyle w:val="a5"/>
              <w:numPr>
                <w:ilvl w:val="0"/>
                <w:numId w:val="22"/>
              </w:numPr>
              <w:spacing w:after="0"/>
            </w:pPr>
            <w:r>
              <w:t xml:space="preserve">Impact on BWP switching procedure due to new higher SCS </w:t>
            </w:r>
          </w:p>
          <w:p w:rsidR="00133BD2" w:rsidRDefault="00E4362C">
            <w:pPr>
              <w:pStyle w:val="a5"/>
              <w:numPr>
                <w:ilvl w:val="0"/>
                <w:numId w:val="22"/>
              </w:numPr>
            </w:pPr>
            <w:r>
              <w:t>Other aspects and impacts due to introduction of higher SCS are not precluded.</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8" w:name="_Hlk48747318"/>
            <w:r>
              <w:rPr>
                <w:rFonts w:ascii="Times New Roman" w:hAnsi="Times New Roman"/>
                <w:szCs w:val="20"/>
                <w:lang w:eastAsia="zh-CN"/>
              </w:rPr>
              <w:t xml:space="preserve">We also support the Moderator’s proposal with minor modification on the second bullet as follows: </w:t>
            </w:r>
          </w:p>
          <w:p w:rsidR="00133BD2" w:rsidRDefault="00E4362C">
            <w:pPr>
              <w:pStyle w:val="ad"/>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8"/>
            <w:r>
              <w:rPr>
                <w:rFonts w:ascii="Times New Roman" w:hAnsi="Times New Roman"/>
                <w:color w:val="FF0000"/>
                <w:sz w:val="22"/>
                <w:szCs w:val="22"/>
                <w:lang w:eastAsia="zh-CN"/>
              </w:rPr>
              <w:t>.</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rsidR="00133BD2" w:rsidRDefault="00E4362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p>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133BD2">
        <w:tc>
          <w:tcPr>
            <w:tcW w:w="1885"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rsidR="00133BD2" w:rsidRDefault="00E4362C">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133BD2" w:rsidRDefault="00E4362C">
            <w:pPr>
              <w:pStyle w:val="ad"/>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rsidR="00133BD2" w:rsidRDefault="00E4362C">
            <w:pPr>
              <w:pStyle w:val="ad"/>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rsidR="00133BD2" w:rsidRDefault="00133BD2">
            <w:pPr>
              <w:pStyle w:val="ad"/>
              <w:spacing w:before="0" w:after="0" w:line="240" w:lineRule="auto"/>
              <w:rPr>
                <w:rFonts w:ascii="Times New Roman" w:hAnsi="Times New Roman"/>
                <w:szCs w:val="20"/>
                <w:lang w:eastAsia="zh-CN"/>
              </w:rPr>
            </w:pP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133BD2" w:rsidRDefault="00E4362C">
            <w:pPr>
              <w:pStyle w:val="ad"/>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rsidR="00133BD2" w:rsidRDefault="00E4362C">
            <w:pPr>
              <w:pStyle w:val="ad"/>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tc>
          <w:tcPr>
            <w:tcW w:w="1885" w:type="dxa"/>
          </w:tcPr>
          <w:p w:rsidR="00133BD2" w:rsidRDefault="00E4362C">
            <w:pPr>
              <w:pStyle w:val="ad"/>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rsidR="00133BD2" w:rsidRDefault="00E4362C">
            <w:pPr>
              <w:pStyle w:val="ad"/>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rsidR="00133BD2" w:rsidRDefault="00E4362C">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tc>
          <w:tcPr>
            <w:tcW w:w="1885"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133BD2" w:rsidRDefault="00E4362C">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tc>
          <w:tcPr>
            <w:tcW w:w="1885"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133BD2" w:rsidRDefault="00E4362C">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tc>
          <w:tcPr>
            <w:tcW w:w="1885" w:type="dxa"/>
          </w:tcPr>
          <w:p w:rsidR="00E43564" w:rsidRDefault="00E43564" w:rsidP="00E43564">
            <w:pPr>
              <w:pStyle w:val="ad"/>
              <w:spacing w:after="0" w:line="240" w:lineRule="auto"/>
              <w:rPr>
                <w:rFonts w:ascii="Times New Roman" w:hAnsi="Times New Roman" w:hint="eastAsia"/>
                <w:szCs w:val="20"/>
                <w:lang w:eastAsia="zh-CN"/>
              </w:rPr>
            </w:pPr>
            <w:r>
              <w:rPr>
                <w:rFonts w:ascii="Times New Roman" w:hAnsi="Times New Roman" w:hint="eastAsia"/>
                <w:szCs w:val="20"/>
                <w:lang w:eastAsia="zh-CN"/>
              </w:rPr>
              <w:t>Xiaomi</w:t>
            </w:r>
          </w:p>
        </w:tc>
        <w:tc>
          <w:tcPr>
            <w:tcW w:w="8077" w:type="dxa"/>
          </w:tcPr>
          <w:p w:rsidR="00E43564" w:rsidRPr="00FC5CCF" w:rsidRDefault="00E43564" w:rsidP="00E43564">
            <w:pPr>
              <w:pStyle w:val="ad"/>
              <w:spacing w:after="0" w:line="240" w:lineRule="auto"/>
              <w:rPr>
                <w:rFonts w:ascii="Times New Roman" w:eastAsia="MS Mincho" w:hAnsi="Times New Roman" w:hint="eastAsia"/>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rsidR="00133BD2" w:rsidRDefault="00133BD2">
      <w:pPr>
        <w:pStyle w:val="ad"/>
        <w:spacing w:after="0"/>
        <w:rPr>
          <w:rFonts w:ascii="Times New Roman" w:hAnsi="Times New Roman"/>
          <w:sz w:val="22"/>
          <w:szCs w:val="22"/>
          <w:lang w:eastAsia="zh-CN"/>
        </w:rPr>
      </w:pPr>
    </w:p>
    <w:p w:rsidR="00133BD2" w:rsidRDefault="00133BD2">
      <w:pPr>
        <w:pStyle w:val="ad"/>
        <w:spacing w:after="0"/>
        <w:rPr>
          <w:rFonts w:ascii="Times New Roman" w:hAnsi="Times New Roman"/>
          <w:sz w:val="22"/>
          <w:szCs w:val="22"/>
          <w:lang w:eastAsia="zh-CN"/>
        </w:rPr>
      </w:pPr>
      <w:bookmarkStart w:id="29" w:name="_GoBack"/>
      <w:bookmarkEnd w:id="29"/>
    </w:p>
    <w:p w:rsidR="00133BD2" w:rsidRDefault="00E4362C">
      <w:pPr>
        <w:pStyle w:val="1"/>
        <w:textAlignment w:val="auto"/>
        <w:rPr>
          <w:rFonts w:cs="Arial"/>
          <w:sz w:val="32"/>
          <w:szCs w:val="32"/>
          <w:lang w:val="en-US"/>
        </w:rPr>
      </w:pPr>
      <w:r>
        <w:rPr>
          <w:rFonts w:cs="Arial"/>
          <w:sz w:val="32"/>
          <w:szCs w:val="32"/>
          <w:lang w:val="en-US"/>
        </w:rPr>
        <w:t>Reference</w:t>
      </w:r>
    </w:p>
    <w:p w:rsidR="00133BD2" w:rsidRDefault="00E4362C">
      <w:pPr>
        <w:pStyle w:val="aff3"/>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rsidR="00133BD2" w:rsidRDefault="00E4362C">
      <w:pPr>
        <w:pStyle w:val="aff3"/>
        <w:numPr>
          <w:ilvl w:val="0"/>
          <w:numId w:val="39"/>
        </w:numPr>
        <w:ind w:left="540" w:hanging="540"/>
        <w:rPr>
          <w:rFonts w:eastAsia="Calibri"/>
          <w:lang w:eastAsia="zh-CN"/>
        </w:rPr>
      </w:pPr>
      <w:r>
        <w:rPr>
          <w:rFonts w:eastAsia="Calibri"/>
          <w:lang w:eastAsia="zh-CN"/>
        </w:rPr>
        <w:t>R1-2005241, “PHY design in 52.6-71 GHz using NR waveform,” Huawei, HiSilicon</w:t>
      </w:r>
    </w:p>
    <w:p w:rsidR="00133BD2" w:rsidRDefault="00E4362C">
      <w:pPr>
        <w:pStyle w:val="aff3"/>
        <w:numPr>
          <w:ilvl w:val="0"/>
          <w:numId w:val="39"/>
        </w:numPr>
        <w:ind w:left="540" w:hanging="540"/>
        <w:rPr>
          <w:rFonts w:eastAsia="Calibri"/>
          <w:lang w:eastAsia="zh-CN"/>
        </w:rPr>
      </w:pPr>
      <w:r>
        <w:rPr>
          <w:rFonts w:eastAsia="Calibri"/>
          <w:lang w:eastAsia="zh-CN"/>
        </w:rPr>
        <w:t>R1-2005280, “Considerations on phase noise for numerology selection,” FUTUREWEI</w:t>
      </w:r>
    </w:p>
    <w:p w:rsidR="00133BD2" w:rsidRDefault="00E4362C">
      <w:pPr>
        <w:pStyle w:val="aff3"/>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rsidR="00133BD2" w:rsidRDefault="00E4362C">
      <w:pPr>
        <w:pStyle w:val="aff3"/>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rsidR="00133BD2" w:rsidRDefault="00E4362C">
      <w:pPr>
        <w:pStyle w:val="aff3"/>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rsidR="00133BD2" w:rsidRDefault="00E4362C">
      <w:pPr>
        <w:pStyle w:val="aff3"/>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rsidR="00133BD2" w:rsidRDefault="00E4362C">
      <w:pPr>
        <w:pStyle w:val="aff3"/>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rsidR="00133BD2" w:rsidRDefault="00E4362C">
      <w:pPr>
        <w:pStyle w:val="aff3"/>
        <w:numPr>
          <w:ilvl w:val="0"/>
          <w:numId w:val="39"/>
        </w:numPr>
        <w:ind w:left="540" w:hanging="540"/>
        <w:rPr>
          <w:rFonts w:eastAsia="Calibri"/>
          <w:lang w:eastAsia="zh-CN"/>
        </w:rPr>
      </w:pPr>
      <w:r>
        <w:rPr>
          <w:rFonts w:eastAsia="Calibri"/>
          <w:lang w:eastAsia="zh-CN"/>
        </w:rPr>
        <w:t>R1-2005699, “System Analysis of NR opration in 52.6 to 71 GHz,” CATT</w:t>
      </w:r>
    </w:p>
    <w:p w:rsidR="00133BD2" w:rsidRDefault="00E4362C">
      <w:pPr>
        <w:pStyle w:val="aff3"/>
        <w:numPr>
          <w:ilvl w:val="0"/>
          <w:numId w:val="39"/>
        </w:numPr>
        <w:ind w:left="540" w:hanging="540"/>
        <w:rPr>
          <w:rFonts w:eastAsia="Calibri"/>
          <w:lang w:eastAsia="zh-CN"/>
        </w:rPr>
      </w:pPr>
      <w:r>
        <w:rPr>
          <w:rFonts w:eastAsia="Calibri"/>
          <w:lang w:eastAsia="zh-CN"/>
        </w:rPr>
        <w:t>R1-2005734, “Physical layer design for NR 52.6-71GHz,” Beijing Xiaomi Software Tech</w:t>
      </w:r>
    </w:p>
    <w:p w:rsidR="00133BD2" w:rsidRDefault="00E4362C">
      <w:pPr>
        <w:pStyle w:val="aff3"/>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rsidR="00133BD2" w:rsidRDefault="00E4362C">
      <w:pPr>
        <w:pStyle w:val="aff3"/>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rsidR="00133BD2" w:rsidRDefault="00E4362C">
      <w:pPr>
        <w:pStyle w:val="aff3"/>
        <w:numPr>
          <w:ilvl w:val="0"/>
          <w:numId w:val="39"/>
        </w:numPr>
        <w:ind w:left="540" w:hanging="540"/>
        <w:rPr>
          <w:rFonts w:eastAsia="Calibri"/>
          <w:lang w:eastAsia="zh-CN"/>
        </w:rPr>
      </w:pPr>
      <w:r>
        <w:rPr>
          <w:rFonts w:eastAsia="Calibri"/>
          <w:lang w:eastAsia="zh-CN"/>
        </w:rPr>
        <w:lastRenderedPageBreak/>
        <w:t>R1-2005787, “On phase noise compensation for NR from 52.6GHz to 71GHz,” Mitsubishi Electric RCE</w:t>
      </w:r>
    </w:p>
    <w:p w:rsidR="00133BD2" w:rsidRDefault="00E4362C">
      <w:pPr>
        <w:pStyle w:val="aff3"/>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rsidR="00133BD2" w:rsidRDefault="00E4362C">
      <w:pPr>
        <w:pStyle w:val="aff3"/>
        <w:numPr>
          <w:ilvl w:val="0"/>
          <w:numId w:val="39"/>
        </w:numPr>
        <w:ind w:left="540" w:hanging="540"/>
        <w:rPr>
          <w:rFonts w:eastAsia="Calibri"/>
          <w:lang w:eastAsia="zh-CN"/>
        </w:rPr>
      </w:pPr>
      <w:r>
        <w:rPr>
          <w:rFonts w:eastAsia="Calibri"/>
          <w:lang w:eastAsia="zh-CN"/>
        </w:rPr>
        <w:t>R1-2005920, “On NR operations in 52.6 to 71 GHz,” Ericsson</w:t>
      </w:r>
    </w:p>
    <w:p w:rsidR="00133BD2" w:rsidRDefault="00E4362C">
      <w:pPr>
        <w:pStyle w:val="aff3"/>
        <w:numPr>
          <w:ilvl w:val="0"/>
          <w:numId w:val="39"/>
        </w:numPr>
        <w:ind w:left="540" w:hanging="540"/>
        <w:rPr>
          <w:rFonts w:eastAsia="Calibri"/>
          <w:lang w:eastAsia="zh-CN"/>
        </w:rPr>
      </w:pPr>
      <w:r>
        <w:rPr>
          <w:rFonts w:eastAsia="Calibri"/>
          <w:lang w:eastAsia="zh-CN"/>
        </w:rPr>
        <w:t>R1-2006026, “discusson on DL/UL NR waveform for 52.6GHz to 71GHz,” OPPO</w:t>
      </w:r>
    </w:p>
    <w:p w:rsidR="00133BD2" w:rsidRDefault="00E4362C">
      <w:pPr>
        <w:pStyle w:val="aff3"/>
        <w:numPr>
          <w:ilvl w:val="0"/>
          <w:numId w:val="39"/>
        </w:numPr>
        <w:ind w:left="540" w:hanging="540"/>
        <w:rPr>
          <w:rFonts w:eastAsia="Calibri"/>
          <w:lang w:eastAsia="zh-CN"/>
        </w:rPr>
      </w:pPr>
      <w:r>
        <w:rPr>
          <w:rFonts w:eastAsia="Calibri"/>
          <w:lang w:eastAsia="zh-CN"/>
        </w:rPr>
        <w:t>R1-2006136, “Design aspects for extending NR to up to 71 GHz,” Samsung</w:t>
      </w:r>
    </w:p>
    <w:p w:rsidR="00133BD2" w:rsidRDefault="00E4362C">
      <w:pPr>
        <w:pStyle w:val="aff3"/>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rsidR="00133BD2" w:rsidRDefault="00E4362C">
      <w:pPr>
        <w:pStyle w:val="aff3"/>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rsidR="00133BD2" w:rsidRDefault="00E4362C">
      <w:pPr>
        <w:pStyle w:val="aff3"/>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rsidR="00133BD2" w:rsidRDefault="00E4362C">
      <w:pPr>
        <w:pStyle w:val="aff3"/>
        <w:numPr>
          <w:ilvl w:val="0"/>
          <w:numId w:val="39"/>
        </w:numPr>
        <w:ind w:left="540" w:hanging="540"/>
        <w:rPr>
          <w:rFonts w:eastAsia="Calibri"/>
          <w:lang w:eastAsia="zh-CN"/>
        </w:rPr>
      </w:pPr>
      <w:r>
        <w:rPr>
          <w:rFonts w:eastAsia="Calibri"/>
          <w:lang w:eastAsia="zh-CN"/>
        </w:rPr>
        <w:t>R1-2006452, “Consideration on supporting above 52.6GHz in NR,” InterDigital, Inc.</w:t>
      </w:r>
    </w:p>
    <w:p w:rsidR="00133BD2" w:rsidRDefault="00E4362C">
      <w:pPr>
        <w:pStyle w:val="aff3"/>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rsidR="00133BD2" w:rsidRDefault="00E4362C">
      <w:pPr>
        <w:pStyle w:val="aff3"/>
        <w:numPr>
          <w:ilvl w:val="0"/>
          <w:numId w:val="39"/>
        </w:numPr>
        <w:ind w:left="540" w:hanging="540"/>
        <w:rPr>
          <w:rFonts w:eastAsia="Calibri"/>
          <w:lang w:eastAsia="zh-CN"/>
        </w:rPr>
      </w:pPr>
      <w:r>
        <w:rPr>
          <w:rFonts w:eastAsia="Calibri"/>
          <w:lang w:eastAsia="zh-CN"/>
        </w:rPr>
        <w:t>R1-2006628, “On NR operation between 52.6 GHz and 71 GHz,” Convida Wireless</w:t>
      </w:r>
    </w:p>
    <w:p w:rsidR="00133BD2" w:rsidRDefault="00E4362C">
      <w:pPr>
        <w:pStyle w:val="aff3"/>
        <w:numPr>
          <w:ilvl w:val="0"/>
          <w:numId w:val="39"/>
        </w:numPr>
        <w:ind w:left="540" w:hanging="540"/>
        <w:rPr>
          <w:rFonts w:eastAsia="Calibri"/>
          <w:lang w:eastAsia="zh-CN"/>
        </w:rPr>
      </w:pPr>
      <w:r>
        <w:rPr>
          <w:rFonts w:eastAsia="Calibri"/>
          <w:lang w:eastAsia="zh-CN"/>
        </w:rPr>
        <w:t>R1-2006649, “60 GHz DL and UL waveform evaluations,” Charter Communications</w:t>
      </w:r>
    </w:p>
    <w:p w:rsidR="00133BD2" w:rsidRDefault="00E4362C">
      <w:pPr>
        <w:pStyle w:val="aff3"/>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rsidR="00133BD2" w:rsidRDefault="00E4362C">
      <w:pPr>
        <w:pStyle w:val="aff3"/>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rsidR="00133BD2" w:rsidRDefault="00E4362C">
      <w:pPr>
        <w:pStyle w:val="aff3"/>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rsidR="00133BD2" w:rsidRDefault="00E4362C">
      <w:pPr>
        <w:pStyle w:val="aff3"/>
        <w:numPr>
          <w:ilvl w:val="0"/>
          <w:numId w:val="39"/>
        </w:numPr>
        <w:ind w:left="540" w:hanging="540"/>
        <w:rPr>
          <w:rFonts w:eastAsia="Calibri"/>
          <w:lang w:eastAsia="zh-CN"/>
        </w:rPr>
      </w:pPr>
      <w:r>
        <w:rPr>
          <w:rFonts w:eastAsia="Calibri"/>
          <w:lang w:eastAsia="zh-CN"/>
        </w:rPr>
        <w:t>R1-2006885, “Discussion on physical layer aspects for NR beyond 52.6GHz,” WILUS Inc.</w:t>
      </w:r>
    </w:p>
    <w:p w:rsidR="00133BD2" w:rsidRDefault="00E4362C">
      <w:pPr>
        <w:pStyle w:val="aff3"/>
        <w:numPr>
          <w:ilvl w:val="0"/>
          <w:numId w:val="39"/>
        </w:numPr>
        <w:ind w:left="540" w:hanging="540"/>
        <w:rPr>
          <w:lang w:eastAsia="zh-CN"/>
        </w:rPr>
      </w:pPr>
      <w:r>
        <w:rPr>
          <w:rFonts w:eastAsia="Calibri"/>
          <w:lang w:eastAsia="zh-CN"/>
        </w:rPr>
        <w:t>R1-2006907, “Required changes to NR using existing DL/UL NR waveform,” Nokia, Nokia Shanghai Bell</w:t>
      </w:r>
    </w:p>
    <w:p w:rsidR="00133BD2" w:rsidRDefault="00E4362C">
      <w:pPr>
        <w:pStyle w:val="aff3"/>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rsidR="00133BD2" w:rsidRDefault="00E4362C">
      <w:pPr>
        <w:pStyle w:val="aff3"/>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rsidR="00133BD2" w:rsidRDefault="00E4362C">
      <w:pPr>
        <w:pStyle w:val="aff3"/>
        <w:numPr>
          <w:ilvl w:val="0"/>
          <w:numId w:val="39"/>
        </w:numPr>
        <w:ind w:left="540" w:hanging="540"/>
        <w:rPr>
          <w:ins w:id="30" w:author="Stephen Grant" w:date="2020-08-20T15:14:00Z"/>
          <w:lang w:eastAsia="zh-CN"/>
        </w:rPr>
      </w:pPr>
      <w:ins w:id="31" w:author="Stephen Grant" w:date="2020-08-20T15:14:00Z">
        <w:r>
          <w:rPr>
            <w:lang w:eastAsia="zh-CN"/>
          </w:rPr>
          <w:t>R1-2007046, "</w:t>
        </w:r>
        <w:r>
          <w:rPr>
            <w:rFonts w:eastAsia="Calibri"/>
            <w:lang w:eastAsia="zh-CN"/>
          </w:rPr>
          <w:t xml:space="preserve"> On NR operations in 52.6 to 71 GHz,” Ericsson (Update of R1-2005920)</w:t>
        </w:r>
      </w:ins>
    </w:p>
    <w:p w:rsidR="00133BD2" w:rsidRDefault="00133BD2">
      <w:pPr>
        <w:rPr>
          <w:lang w:eastAsia="zh-CN"/>
        </w:rPr>
      </w:pPr>
    </w:p>
    <w:p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46" w:rsidRDefault="00323046">
      <w:pPr>
        <w:spacing w:after="0" w:line="240" w:lineRule="auto"/>
      </w:pPr>
      <w:r>
        <w:separator/>
      </w:r>
    </w:p>
  </w:endnote>
  <w:endnote w:type="continuationSeparator" w:id="0">
    <w:p w:rsidR="00323046" w:rsidRDefault="0032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D2" w:rsidRDefault="00E4362C">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33BD2" w:rsidRDefault="00133BD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D2" w:rsidRDefault="00E4362C">
    <w:pPr>
      <w:pStyle w:val="af2"/>
      <w:ind w:right="360"/>
    </w:pPr>
    <w:r>
      <w:rPr>
        <w:rStyle w:val="afc"/>
      </w:rPr>
      <w:fldChar w:fldCharType="begin"/>
    </w:r>
    <w:r>
      <w:rPr>
        <w:rStyle w:val="afc"/>
      </w:rPr>
      <w:instrText xml:space="preserve"> PAGE </w:instrText>
    </w:r>
    <w:r>
      <w:rPr>
        <w:rStyle w:val="afc"/>
      </w:rPr>
      <w:fldChar w:fldCharType="separate"/>
    </w:r>
    <w:r w:rsidR="00E43564">
      <w:rPr>
        <w:rStyle w:val="afc"/>
        <w:noProof/>
      </w:rPr>
      <w:t>54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E43564">
      <w:rPr>
        <w:rStyle w:val="afc"/>
        <w:noProof/>
      </w:rPr>
      <w:t>55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46" w:rsidRDefault="00323046">
      <w:pPr>
        <w:spacing w:after="0" w:line="240" w:lineRule="auto"/>
      </w:pPr>
      <w:r>
        <w:separator/>
      </w:r>
    </w:p>
  </w:footnote>
  <w:footnote w:type="continuationSeparator" w:id="0">
    <w:p w:rsidR="00323046" w:rsidRDefault="0032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BD2" w:rsidRDefault="00E4362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0"/>
  </w:num>
  <w:num w:numId="6">
    <w:abstractNumId w:val="22"/>
  </w:num>
  <w:num w:numId="7">
    <w:abstractNumId w:val="23"/>
  </w:num>
  <w:num w:numId="8">
    <w:abstractNumId w:val="3"/>
  </w:num>
  <w:num w:numId="9">
    <w:abstractNumId w:val="6"/>
  </w:num>
  <w:num w:numId="10">
    <w:abstractNumId w:val="12"/>
  </w:num>
  <w:num w:numId="11">
    <w:abstractNumId w:val="27"/>
  </w:num>
  <w:num w:numId="12">
    <w:abstractNumId w:val="32"/>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4"/>
  </w:num>
  <w:num w:numId="23">
    <w:abstractNumId w:val="35"/>
  </w:num>
  <w:num w:numId="24">
    <w:abstractNumId w:val="37"/>
  </w:num>
  <w:num w:numId="25">
    <w:abstractNumId w:val="31"/>
  </w:num>
  <w:num w:numId="26">
    <w:abstractNumId w:val="7"/>
  </w:num>
  <w:num w:numId="27">
    <w:abstractNumId w:val="4"/>
  </w:num>
  <w:num w:numId="28">
    <w:abstractNumId w:val="28"/>
  </w:num>
  <w:num w:numId="29">
    <w:abstractNumId w:val="21"/>
  </w:num>
  <w:num w:numId="30">
    <w:abstractNumId w:val="16"/>
  </w:num>
  <w:num w:numId="31">
    <w:abstractNumId w:val="33"/>
  </w:num>
  <w:num w:numId="32">
    <w:abstractNumId w:val="18"/>
  </w:num>
  <w:num w:numId="33">
    <w:abstractNumId w:val="26"/>
  </w:num>
  <w:num w:numId="34">
    <w:abstractNumId w:val="29"/>
  </w:num>
  <w:num w:numId="35">
    <w:abstractNumId w:val="15"/>
  </w:num>
  <w:num w:numId="36">
    <w:abstractNumId w:val="0"/>
  </w:num>
  <w:num w:numId="37">
    <w:abstractNumId w:val="34"/>
  </w:num>
  <w:num w:numId="38">
    <w:abstractNumId w:val="36"/>
  </w:num>
  <w:num w:numId="3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Grant">
    <w15:presenceInfo w15:providerId="None" w15:userId="Stephen Grant"/>
  </w15:person>
  <w15:person w15:author="David mazzarese">
    <w15:presenceInfo w15:providerId="AD" w15:userId="S-1-5-21-147214757-305610072-1517763936-888365"/>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0F79"/>
    <w:rsid w:val="004E1260"/>
    <w:rsid w:val="004E126E"/>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1E5"/>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1"/>
    <w:rsid w:val="008878DF"/>
    <w:rsid w:val="0088790D"/>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6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正文文本 字符"/>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default"/>
    <w:sig w:usb0="E00002FF" w:usb1="6AC7FDFB" w:usb2="00000012" w:usb3="00000000" w:csb0="4002009F" w:csb1="DFD7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4A9F"/>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57145"/>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BC3227FA-8100-4217-8991-A41DACF7531B}">
  <ds:schemaRefs>
    <ds:schemaRef ds:uri="http://schemas.openxmlformats.org/officeDocument/2006/bibliography"/>
  </ds:schemaRefs>
</ds:datastoreItem>
</file>

<file path=customXml/itemProps8.xml><?xml version="1.0" encoding="utf-8"?>
<ds:datastoreItem xmlns:ds="http://schemas.openxmlformats.org/officeDocument/2006/customXml" ds:itemID="{59020948-AD4F-4644-AA80-30072CD1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55</Pages>
  <Words>19972</Words>
  <Characters>113844</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Discussion summary #2 of [102-e-NR-52-71-Waveform-Changes]</vt:lpstr>
    </vt:vector>
  </TitlesOfParts>
  <Company>Intel</Company>
  <LinksUpToDate>false</LinksUpToDate>
  <CharactersWithSpaces>133549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Fu Ting</cp:lastModifiedBy>
  <cp:revision>19</cp:revision>
  <cp:lastPrinted>2011-11-09T19:49:00Z</cp:lastPrinted>
  <dcterms:created xsi:type="dcterms:W3CDTF">2020-08-24T01:38:00Z</dcterms:created>
  <dcterms:modified xsi:type="dcterms:W3CDTF">2020-08-24T04:01:00Z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CTPClassification">
    <vt:lpwstr>CTP_NT</vt:lpwstr>
  </property>
  <property fmtid="{D5CDD505-2E9C-101B-9397-08002B2CF9AE}" pid="14" name="_dlc_DocIdItemGuid">
    <vt:lpwstr>48940567-6adf-419b-9b78-cb6bf7201dab</vt:lpwstr>
  </property>
  <property fmtid="{D5CDD505-2E9C-101B-9397-08002B2CF9AE}" pid="15" name="_AdHocReviewCycleID">
    <vt:i4>615395238</vt:i4>
  </property>
  <property fmtid="{D5CDD505-2E9C-101B-9397-08002B2CF9AE}" pid="16" name="_NewReviewCycle">
    <vt:lpwstr/>
  </property>
  <property fmtid="{D5CDD505-2E9C-101B-9397-08002B2CF9AE}" pid="17" name="_EmailSubject">
    <vt:lpwstr>discussion</vt:lpwstr>
  </property>
  <property fmtid="{D5CDD505-2E9C-101B-9397-08002B2CF9AE}" pid="18" name="_AuthorEmail">
    <vt:lpwstr>Chun-Hsuan.Kuo@mediatek.com</vt:lpwstr>
  </property>
  <property fmtid="{D5CDD505-2E9C-101B-9397-08002B2CF9AE}" pid="19" name="_AuthorEmailDisplayName">
    <vt:lpwstr>Chun-Hsuan Kuo</vt:lpwstr>
  </property>
  <property fmtid="{D5CDD505-2E9C-101B-9397-08002B2CF9AE}" pid="20" name="_ReviewingToolsShownOnc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1598139961</vt:lpwstr>
  </property>
</Properties>
</file>