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17th – 28th,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#2 of [102-e-NR-52-71-Waveform-Changes]</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Discussion/Decision</w:t>
      </w:r>
    </w:p>
    <w:p>
      <w:pPr>
        <w:spacing w:after="0"/>
        <w:ind w:left="2388" w:hanging="2388" w:hangingChars="995"/>
        <w:jc w:val="both"/>
        <w:rPr>
          <w:sz w:val="24"/>
        </w:rPr>
      </w:pPr>
    </w:p>
    <w:p>
      <w:pPr>
        <w:pStyle w:val="2"/>
        <w:numPr>
          <w:ilvl w:val="0"/>
          <w:numId w:val="5"/>
        </w:numPr>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pPr>
        <w:ind w:firstLine="288"/>
        <w:rPr>
          <w:sz w:val="22"/>
          <w:szCs w:val="22"/>
          <w:lang w:eastAsia="zh-CN"/>
        </w:rPr>
      </w:pPr>
    </w:p>
    <w:p>
      <w:pPr>
        <w:pStyle w:val="2"/>
        <w:numPr>
          <w:ilvl w:val="0"/>
          <w:numId w:val="5"/>
        </w:numPr>
        <w:rPr>
          <w:rFonts w:cs="Arial"/>
          <w:sz w:val="32"/>
          <w:szCs w:val="32"/>
        </w:rPr>
      </w:pPr>
      <w:r>
        <w:rPr>
          <w:rFonts w:cs="Arial"/>
          <w:sz w:val="32"/>
          <w:szCs w:val="32"/>
        </w:rPr>
        <w:t>Summary of Views on Numerology and Bandwidth</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pPr>
        <w:pStyle w:val="33"/>
        <w:spacing w:after="0"/>
        <w:rPr>
          <w:rFonts w:ascii="Times New Roman" w:hAnsi="Times New Roman"/>
          <w:sz w:val="22"/>
          <w:szCs w:val="22"/>
          <w:lang w:eastAsia="zh-CN"/>
        </w:rPr>
      </w:pPr>
    </w:p>
    <w:p>
      <w:pPr>
        <w:pStyle w:val="30"/>
        <w:keepNext/>
        <w:jc w:val="center"/>
      </w:pPr>
      <w:r>
        <w:t xml:space="preserve">Table </w:t>
      </w:r>
      <w:r>
        <w:fldChar w:fldCharType="begin"/>
      </w:r>
      <w:r>
        <w:instrText xml:space="preserve">SEQ Table \* ARABIC</w:instrText>
      </w:r>
      <w:r>
        <w:fldChar w:fldCharType="separate"/>
      </w:r>
      <w:r>
        <w:t>1</w:t>
      </w:r>
      <w:r>
        <w:fldChar w:fldCharType="end"/>
      </w:r>
      <w:r>
        <w:t>. Summary of views on bandwidth, subcarrier spacing (SCS), FFT size, CP length, and related issues to numerology</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155"/>
        <w:gridCol w:w="1895"/>
        <w:gridCol w:w="1425"/>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 xml:space="preserve"> </w:t>
            </w:r>
            <w:r>
              <w:rPr>
                <w:rFonts w:ascii="Times New Roman" w:hAnsi="Times New Roman"/>
                <w:sz w:val="18"/>
                <w:szCs w:val="18"/>
                <w:lang w:eastAsia="zh-CN"/>
              </w:rPr>
              <w:t>800 MHz (for 240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 xml:space="preserve"> </w:t>
            </w:r>
            <w:r>
              <w:rPr>
                <w:rFonts w:ascii="Times New Roman" w:hAnsi="Times New Roman"/>
                <w:sz w:val="18"/>
                <w:szCs w:val="18"/>
                <w:lang w:eastAsia="zh-CN"/>
              </w:rPr>
              <w:t>1.6 GHz (for 480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 xml:space="preserve"> </w:t>
            </w:r>
            <w:r>
              <w:rPr>
                <w:rFonts w:ascii="Times New Roman" w:hAnsi="Times New Roman"/>
                <w:sz w:val="18"/>
                <w:szCs w:val="18"/>
                <w:lang w:eastAsia="zh-CN"/>
              </w:rPr>
              <w:t>2.1 GHz (for 960 kHz)]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Style w:val="149"/>
                <w:sz w:val="18"/>
                <w:szCs w:val="18"/>
                <w:shd w:val="clear" w:color="auto" w:fill="FFFFFF"/>
              </w:rPr>
              <w:t>CA is acceptable to achieve 2.16GHz bandwidth.</w:t>
            </w:r>
            <w:r>
              <w:rPr>
                <w:rStyle w:val="150"/>
                <w:sz w:val="18"/>
                <w:szCs w:val="18"/>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 xml:space="preserve"> </w:t>
            </w:r>
            <w:r>
              <w:rPr>
                <w:rFonts w:ascii="Times New Roman" w:hAnsi="Times New Roman"/>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 xml:space="preserve"> </w:t>
            </w:r>
            <w:r>
              <w:rPr>
                <w:rFonts w:ascii="Times New Roman" w:hAnsi="Times New Roman"/>
                <w:sz w:val="18"/>
                <w:szCs w:val="18"/>
                <w:lang w:eastAsia="zh-CN"/>
              </w:rPr>
              <w:t>960 kHz</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pPr>
              <w:pStyle w:val="33"/>
              <w:spacing w:before="0" w:after="0" w:line="240" w:lineRule="auto"/>
              <w:jc w:val="left"/>
              <w:rPr>
                <w:rFonts w:ascii="Times New Roman" w:hAnsi="Times New Roman"/>
                <w:sz w:val="18"/>
                <w:szCs w:val="18"/>
                <w:lang w:eastAsia="zh-CN"/>
              </w:rPr>
            </w:pPr>
            <w:r>
              <w:rPr>
                <w:rFonts w:hint="eastAsia" w:ascii="Times New Roman" w:hAnsi="Times New Roman"/>
                <w:sz w:val="18"/>
                <w:szCs w:val="18"/>
                <w:lang w:eastAsia="zh-CN"/>
              </w:rPr>
              <w:t xml:space="preserve">120 kHz, </w:t>
            </w:r>
            <w:r>
              <w:rPr>
                <w:rFonts w:ascii="Times New Roman" w:hAnsi="Times New Roman"/>
                <w:sz w:val="18"/>
                <w:szCs w:val="18"/>
                <w:lang w:eastAsia="zh-CN"/>
              </w:rPr>
              <w:t>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pPr>
              <w:pStyle w:val="33"/>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pPr>
              <w:pStyle w:val="33"/>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sz w:val="18"/>
                <w:szCs w:val="18"/>
                <w:lang w:eastAsia="zh-CN"/>
              </w:rPr>
              <w:t>400</w:t>
            </w:r>
            <w:r>
              <w:rPr>
                <w:rFonts w:ascii="Times New Roman" w:hAnsi="Times New Roman"/>
                <w:sz w:val="18"/>
                <w:szCs w:val="18"/>
                <w:lang w:eastAsia="zh-CN"/>
              </w:rPr>
              <w:t xml:space="preserve"> </w:t>
            </w:r>
            <w:r>
              <w:rPr>
                <w:rFonts w:hint="eastAsia" w:ascii="Times New Roman" w:hAnsi="Times New Roman"/>
                <w:sz w:val="18"/>
                <w:szCs w:val="18"/>
                <w:lang w:eastAsia="zh-CN"/>
              </w:rPr>
              <w:t>MHz</w:t>
            </w:r>
          </w:p>
          <w:p>
            <w:pPr>
              <w:pStyle w:val="33"/>
              <w:spacing w:before="0" w:after="0" w:line="240" w:lineRule="auto"/>
              <w:jc w:val="left"/>
              <w:rPr>
                <w:rFonts w:ascii="Times New Roman" w:hAnsi="Times New Roman"/>
                <w:sz w:val="18"/>
                <w:szCs w:val="18"/>
                <w:lang w:eastAsia="zh-CN"/>
              </w:rPr>
            </w:pPr>
            <w:r>
              <w:rPr>
                <w:rFonts w:hint="eastAsia" w:ascii="Times New Roman" w:hAnsi="Times New Roman"/>
                <w:sz w:val="18"/>
                <w:szCs w:val="18"/>
                <w:lang w:eastAsia="zh-CN"/>
              </w:rPr>
              <w:t>2.16</w:t>
            </w:r>
            <w:r>
              <w:rPr>
                <w:rFonts w:ascii="Times New Roman" w:hAnsi="Times New Roman"/>
                <w:sz w:val="18"/>
                <w:szCs w:val="18"/>
                <w:lang w:eastAsia="zh-CN"/>
              </w:rPr>
              <w:t xml:space="preserve"> </w:t>
            </w:r>
            <w:r>
              <w:rPr>
                <w:rFonts w:hint="eastAsia" w:ascii="Times New Roman" w:hAnsi="Times New Roman"/>
                <w:sz w:val="18"/>
                <w:szCs w:val="18"/>
                <w:lang w:eastAsia="zh-CN"/>
              </w:rPr>
              <w:t>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sz w:val="18"/>
                <w:szCs w:val="18"/>
                <w:lang w:eastAsia="zh-CN"/>
              </w:rPr>
              <w:t>120 kHz</w:t>
            </w:r>
            <w:r>
              <w:rPr>
                <w:rFonts w:ascii="Times New Roman" w:hAnsi="Times New Roman"/>
                <w:sz w:val="18"/>
                <w:szCs w:val="18"/>
                <w:lang w:eastAsia="zh-CN"/>
              </w:rPr>
              <w:t xml:space="preserve"> (400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960</w:t>
            </w:r>
            <w:r>
              <w:rPr>
                <w:rFonts w:ascii="Times New Roman" w:hAnsi="Times New Roman"/>
                <w:sz w:val="18"/>
                <w:szCs w:val="18"/>
                <w:lang w:eastAsia="zh-CN"/>
              </w:rPr>
              <w:t xml:space="preserve"> kHz (2.16 GHz)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eastAsiaTheme="minorEastAsia"/>
                <w:sz w:val="18"/>
                <w:szCs w:val="18"/>
                <w:lang w:eastAsia="ko-KR"/>
              </w:rPr>
              <w:t>Max</w:t>
            </w:r>
            <w:r>
              <w:rPr>
                <w:rFonts w:ascii="Times New Roman" w:hAnsi="Times New Roman" w:eastAsiaTheme="minorEastAsia"/>
                <w:sz w:val="18"/>
                <w:szCs w:val="18"/>
                <w:lang w:eastAsia="ko-KR"/>
              </w:rPr>
              <w:t xml:space="preserve">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eastAsiaTheme="minorEastAsia"/>
                <w:sz w:val="18"/>
                <w:szCs w:val="18"/>
                <w:lang w:eastAsia="ko-KR"/>
              </w:rPr>
              <w:t xml:space="preserve">ECP: </w:t>
            </w:r>
            <w:r>
              <w:rPr>
                <w:rFonts w:ascii="Times New Roman" w:hAnsi="Times New Roman" w:eastAsiaTheme="minorEastAsia"/>
                <w:sz w:val="18"/>
                <w:szCs w:val="18"/>
                <w:lang w:eastAsia="ko-KR"/>
              </w:rPr>
              <w:t>480, 960 kHz (if supported)</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eastAsiaTheme="minorEastAsia"/>
                <w:sz w:val="18"/>
                <w:szCs w:val="18"/>
                <w:lang w:eastAsia="ko-KR"/>
              </w:rPr>
              <w:t>Max</w:t>
            </w:r>
            <w:r>
              <w:rPr>
                <w:rFonts w:ascii="Times New Roman" w:hAnsi="Times New Roman" w:eastAsiaTheme="minorEastAsia"/>
                <w:sz w:val="18"/>
                <w:szCs w:val="18"/>
                <w:lang w:eastAsia="ko-KR"/>
              </w:rPr>
              <w:t xml:space="preserve">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Supported Bandwidth</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pPr>
        <w:pStyle w:val="33"/>
        <w:spacing w:after="0"/>
        <w:rPr>
          <w:rFonts w:ascii="Times New Roman" w:hAnsi="Times New Roman"/>
          <w:sz w:val="22"/>
          <w:szCs w:val="22"/>
          <w:lang w:eastAsia="zh-CN"/>
        </w:rPr>
      </w:pPr>
      <w:r>
        <w:rPr>
          <w:rFonts w:ascii="Times New Roman" w:hAnsi="Times New Roman"/>
          <w:sz w:val="22"/>
          <w:szCs w:val="22"/>
          <w:lang w:eastAsia="zh-CN"/>
        </w:rPr>
        <w:t>Supported SCS (for BWP)</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pPr>
        <w:pStyle w:val="33"/>
        <w:spacing w:after="0"/>
        <w:rPr>
          <w:rFonts w:ascii="Times New Roman" w:hAnsi="Times New Roman"/>
          <w:sz w:val="22"/>
          <w:szCs w:val="22"/>
          <w:lang w:eastAsia="zh-CN"/>
        </w:rPr>
      </w:pPr>
      <w:r>
        <w:rPr>
          <w:rFonts w:ascii="Times New Roman" w:hAnsi="Times New Roman"/>
          <w:sz w:val="22"/>
          <w:szCs w:val="22"/>
          <w:lang w:eastAsia="zh-CN"/>
        </w:rPr>
        <w:t>FFT size limitations</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pPr>
        <w:pStyle w:val="33"/>
        <w:spacing w:after="0"/>
        <w:rPr>
          <w:rFonts w:ascii="Times New Roman" w:hAnsi="Times New Roman"/>
          <w:sz w:val="22"/>
          <w:szCs w:val="22"/>
          <w:lang w:eastAsia="zh-CN"/>
        </w:rPr>
      </w:pPr>
      <w:r>
        <w:rPr>
          <w:rFonts w:ascii="Times New Roman" w:hAnsi="Times New Roman"/>
          <w:sz w:val="22"/>
          <w:szCs w:val="22"/>
          <w:lang w:eastAsia="zh-CN"/>
        </w:rPr>
        <w:t>CP size</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pPr>
              <w:pStyle w:val="33"/>
              <w:spacing w:before="120" w:after="0"/>
              <w:rPr>
                <w:rFonts w:ascii="Times New Roman" w:hAnsi="Times New Roman"/>
                <w:b/>
                <w:bCs/>
                <w:sz w:val="22"/>
                <w:szCs w:val="22"/>
                <w:highlight w:val="cyan"/>
                <w:lang w:eastAsia="zh-CN"/>
              </w:rPr>
            </w:pPr>
          </w:p>
          <w:p>
            <w:pPr>
              <w:pStyle w:val="33"/>
              <w:spacing w:before="120"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pPr>
              <w:pStyle w:val="33"/>
              <w:numPr>
                <w:ilvl w:val="1"/>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pPr>
              <w:pStyle w:val="33"/>
              <w:numPr>
                <w:ilvl w:val="1"/>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pPr>
              <w:pStyle w:val="33"/>
              <w:numPr>
                <w:ilvl w:val="1"/>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pPr>
              <w:pStyle w:val="33"/>
              <w:spacing w:before="120" w:after="0" w:line="252" w:lineRule="auto"/>
              <w:textAlignment w:val="auto"/>
              <w:rPr>
                <w:rFonts w:ascii="Times New Roman" w:hAnsi="Times New Roman"/>
                <w:sz w:val="22"/>
                <w:szCs w:val="22"/>
                <w:lang w:eastAsia="zh-CN"/>
              </w:rPr>
            </w:pPr>
          </w:p>
          <w:p>
            <w:pPr>
              <w:pStyle w:val="33"/>
              <w:spacing w:before="120" w:after="0" w:line="252" w:lineRule="auto"/>
              <w:textAlignment w:val="auto"/>
              <w:rPr>
                <w:rFonts w:ascii="Times New Roman" w:hAnsi="Times New Roman"/>
                <w:sz w:val="22"/>
                <w:szCs w:val="22"/>
                <w:lang w:eastAsia="zh-CN"/>
              </w:rPr>
            </w:pP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pPr>
              <w:pStyle w:val="33"/>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pPr>
              <w:pStyle w:val="33"/>
              <w:numPr>
                <w:ilvl w:val="0"/>
                <w:numId w:val="6"/>
              </w:numPr>
              <w:spacing w:before="120"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77"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Support updates from Nokia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Support Nokia and Ericsson changes to the Moderator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Support Moderator Conclusion with the changes from Nokia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pPr>
              <w:pStyle w:val="33"/>
              <w:numPr>
                <w:ilvl w:val="1"/>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pPr>
              <w:pStyle w:val="33"/>
              <w:spacing w:before="12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 with Nokia and Ericsson’s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proposal with “</w:t>
            </w:r>
            <w:r>
              <w:rPr>
                <w:rFonts w:ascii="Times New Roman" w:hAnsi="Times New Roman" w:eastAsia="MS Mincho"/>
                <w:color w:val="FF0000"/>
                <w:szCs w:val="20"/>
                <w:lang w:eastAsia="ja-JP"/>
              </w:rPr>
              <w:t>maximum</w:t>
            </w:r>
            <w:r>
              <w:rPr>
                <w:rFonts w:ascii="Times New Roman" w:hAnsi="Times New Roman" w:eastAsia="MS Mincho"/>
                <w:szCs w:val="20"/>
                <w:lang w:eastAsia="ja-JP"/>
              </w:rPr>
              <w:t>” carrier BW between 400 and 2160 MHz.  We don’t see the need to limit the maximum number of RBs to 275 per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 and also fine with Nokia’s update.</w:t>
            </w: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120" w:after="0" w:line="240" w:lineRule="auto"/>
              <w:rPr>
                <w:rFonts w:hint="eastAsia"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Support updates from Nokia and Ericsson</w:t>
            </w:r>
          </w:p>
        </w:tc>
      </w:tr>
    </w:tbl>
    <w:p>
      <w:pPr>
        <w:pStyle w:val="33"/>
        <w:spacing w:after="0"/>
        <w:rPr>
          <w:rFonts w:ascii="Times New Roman" w:hAnsi="Times New Roman"/>
          <w:sz w:val="22"/>
          <w:szCs w:val="22"/>
          <w:lang w:eastAsia="zh-CN"/>
        </w:rPr>
      </w:pPr>
    </w:p>
    <w:p>
      <w:pPr>
        <w:pStyle w:val="2"/>
        <w:numPr>
          <w:ilvl w:val="0"/>
          <w:numId w:val="5"/>
        </w:numPr>
        <w:rPr>
          <w:rFonts w:cs="Arial"/>
          <w:sz w:val="32"/>
          <w:szCs w:val="32"/>
        </w:rPr>
      </w:pPr>
      <w:r>
        <w:rPr>
          <w:rFonts w:cs="Arial"/>
          <w:sz w:val="32"/>
          <w:szCs w:val="32"/>
        </w:rPr>
        <w:t>Summary of [102-e-NR-52-71-Waveform-Changes]</w:t>
      </w:r>
    </w:p>
    <w:p>
      <w:pPr>
        <w:pStyle w:val="33"/>
        <w:spacing w:after="0"/>
        <w:rPr>
          <w:rFonts w:ascii="Times New Roman" w:hAnsi="Times New Roman"/>
          <w:sz w:val="22"/>
          <w:szCs w:val="22"/>
          <w:lang w:val="en-GB" w:eastAsia="zh-CN"/>
        </w:rPr>
      </w:pPr>
    </w:p>
    <w:p>
      <w:pPr>
        <w:pStyle w:val="3"/>
        <w:rPr>
          <w:lang w:eastAsia="zh-CN"/>
        </w:rPr>
      </w:pPr>
      <w:r>
        <w:rPr>
          <w:lang w:eastAsia="zh-CN"/>
        </w:rPr>
        <w:t>3.1 General Comments on SI</w:t>
      </w:r>
    </w:p>
    <w:p>
      <w:pPr>
        <w:pStyle w:val="33"/>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w:t>
            </w:r>
            <w:r>
              <w:rPr>
                <w:rFonts w:ascii="Times New Roman" w:hAnsi="Times New Roman" w:eastAsia="MS Mincho"/>
                <w:szCs w:val="20"/>
                <w:lang w:eastAsia="ja-JP"/>
              </w:rPr>
              <w:t>TT DOCOMO</w:t>
            </w:r>
          </w:p>
        </w:tc>
        <w:tc>
          <w:tcPr>
            <w:tcW w:w="8077"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 xml:space="preserve">We support </w:t>
            </w:r>
            <w:r>
              <w:rPr>
                <w:rFonts w:ascii="Times New Roman" w:hAnsi="Times New Roman" w:eastAsia="MS Mincho"/>
                <w:szCs w:val="20"/>
                <w:lang w:eastAsia="ja-JP"/>
              </w:rPr>
              <w:t xml:space="preserve">to follow the original guidance from SID, i.e. to consider both licensed and unlicensed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hint="eastAsia" w:ascii="Times New Roman" w:hAnsi="Times New Roman"/>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NE</w:t>
            </w:r>
            <w:r>
              <w:rPr>
                <w:rFonts w:ascii="Times New Roman" w:hAnsi="Times New Roman"/>
                <w:szCs w:val="20"/>
                <w:lang w:eastAsia="zh-CN"/>
              </w:rPr>
              <w:t>C</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think the study should focus on both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support to follow the guidance from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do not agree </w:t>
            </w:r>
            <w:r>
              <w:rPr>
                <w:rFonts w:ascii="Times New Roman" w:hAnsi="Times New Roman"/>
                <w:szCs w:val="20"/>
                <w:lang w:eastAsia="zh-CN"/>
              </w:rPr>
              <w:t>with</w:t>
            </w:r>
            <w:r>
              <w:rPr>
                <w:rFonts w:hint="eastAsia" w:ascii="Times New Roman" w:hAnsi="Times New Roman"/>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B</w:t>
            </w:r>
            <w:r>
              <w:rPr>
                <w:rFonts w:ascii="Times New Roman" w:hAnsi="Times New Roman"/>
                <w:szCs w:val="20"/>
                <w:lang w:eastAsia="zh-CN"/>
              </w:rPr>
              <w:t xml:space="preserve">oth licensed and unlicensed operation between 52.6 GHz and 71 GHz </w:t>
            </w:r>
            <w:r>
              <w:rPr>
                <w:rFonts w:hint="eastAsia" w:ascii="Times New Roman" w:hAnsi="Times New Roman"/>
                <w:szCs w:val="20"/>
                <w:lang w:eastAsia="zh-CN"/>
              </w:rPr>
              <w:t xml:space="preserve">should </w:t>
            </w:r>
            <w:r>
              <w:rPr>
                <w:rFonts w:ascii="Times New Roman" w:hAnsi="Times New Roman"/>
                <w:szCs w:val="20"/>
                <w:lang w:eastAsia="zh-CN"/>
              </w:rPr>
              <w:t xml:space="preserve">be </w:t>
            </w:r>
            <w:r>
              <w:rPr>
                <w:rFonts w:hint="eastAsia" w:ascii="Times New Roman" w:hAnsi="Times New Roman"/>
                <w:szCs w:val="20"/>
                <w:lang w:eastAsia="zh-CN"/>
              </w:rPr>
              <w:t>supported.</w:t>
            </w:r>
            <w:r>
              <w:rPr>
                <w:rFonts w:ascii="Times New Roman" w:hAnsi="Times New Roman"/>
                <w:szCs w:val="20"/>
                <w:lang w:eastAsia="zh-CN"/>
              </w:rPr>
              <w:t xml:space="preserve"> And unlicensed band operation should be prioritized for this SI study</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pPr>
              <w:pStyle w:val="33"/>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3"/>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heme="minorHAnsi" w:hAnsiTheme="minorHAnsi" w:cstheme="minorBidi"/>
                <w:sz w:val="22"/>
                <w:szCs w:val="22"/>
              </w:rPr>
            </w:pPr>
            <w:r>
              <w:rPr>
                <w:rFonts w:eastAsia="MS Mincho" w:asciiTheme="minorHAnsi" w:hAnsiTheme="minorHAnsi" w:cstheme="minorBidi"/>
                <w:sz w:val="22"/>
                <w:szCs w:val="22"/>
                <w:lang w:eastAsia="ja-JP"/>
              </w:rPr>
              <w:t>W</w:t>
            </w:r>
            <w:r>
              <w:rPr>
                <w:rFonts w:hint="eastAsia" w:eastAsia="MS Mincho" w:asciiTheme="minorHAnsi" w:hAnsiTheme="minorHAnsi" w:cstheme="minorBidi"/>
                <w:sz w:val="22"/>
                <w:szCs w:val="22"/>
                <w:lang w:eastAsia="ja-JP"/>
              </w:rPr>
              <w:t xml:space="preserve">e </w:t>
            </w:r>
            <w:r>
              <w:rPr>
                <w:rFonts w:eastAsia="MS Mincho" w:asciiTheme="minorHAnsi" w:hAnsiTheme="minorHAnsi" w:cstheme="minorBidi"/>
                <w:sz w:val="22"/>
                <w:szCs w:val="22"/>
                <w:lang w:eastAsia="ja-JP"/>
              </w:rPr>
              <w:t xml:space="preserve">support Nokia’s proposal with Futurewei’s 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eastAsia="MS Mincho" w:asciiTheme="minorHAnsi" w:hAnsiTheme="minorHAnsi" w:cstheme="minorBidi"/>
                <w:sz w:val="22"/>
                <w:szCs w:val="22"/>
                <w:lang w:eastAsia="ja-JP"/>
              </w:rPr>
            </w:pPr>
            <w:r>
              <w:rPr>
                <w:rFonts w:eastAsia="MS Mincho" w:asciiTheme="minorHAnsi" w:hAnsiTheme="minorHAnsi" w:cstheme="minorBidi"/>
                <w:sz w:val="22"/>
                <w:szCs w:val="22"/>
                <w:lang w:eastAsia="ja-JP"/>
              </w:rPr>
              <w:t>We support moderator’s proposal and are also fine with Nokia’s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eastAsia="MS Mincho" w:asciiTheme="minorHAnsi" w:hAnsiTheme="minorHAnsi" w:cstheme="minorBidi"/>
                <w:sz w:val="22"/>
                <w:szCs w:val="22"/>
                <w:lang w:eastAsia="ja-JP"/>
              </w:rPr>
            </w:pPr>
            <w:r>
              <w:rPr>
                <w:rFonts w:eastAsia="MS Mincho" w:asciiTheme="minorHAnsi" w:hAnsiTheme="minorHAnsi" w:cstheme="minorBidi"/>
                <w:sz w:val="22"/>
                <w:szCs w:val="22"/>
                <w:lang w:eastAsia="ja-JP"/>
              </w:rPr>
              <w:t>Support Moderator’s proposal with updates from Nokia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eastAsia="MS Mincho" w:asciiTheme="minorHAnsi" w:hAnsiTheme="minorHAnsi" w:cstheme="minorBidi"/>
                <w:sz w:val="22"/>
                <w:szCs w:val="22"/>
                <w:lang w:eastAsia="ja-JP"/>
              </w:rPr>
            </w:pPr>
            <w:r>
              <w:rPr>
                <w:rFonts w:eastAsia="MS Mincho" w:asciiTheme="minorHAnsi" w:hAnsiTheme="minorHAnsi" w:cstheme="minorBidi"/>
                <w:sz w:val="22"/>
                <w:szCs w:val="22"/>
                <w:lang w:eastAsia="ja-JP"/>
              </w:rPr>
              <w:t xml:space="preserve">We support Nokia and Futurewei’s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t>Intel</w:t>
            </w:r>
          </w:p>
        </w:tc>
        <w:tc>
          <w:tcPr>
            <w:tcW w:w="8077" w:type="dxa"/>
          </w:tcPr>
          <w:p>
            <w:pPr>
              <w:pStyle w:val="33"/>
              <w:spacing w:before="120" w:after="0" w:line="240" w:lineRule="auto"/>
              <w:rPr>
                <w:rFonts w:eastAsia="MS Mincho" w:asciiTheme="minorHAnsi" w:hAnsiTheme="minorHAnsi" w:cstheme="minorBidi"/>
                <w:sz w:val="22"/>
                <w:szCs w:val="22"/>
                <w:lang w:eastAsia="ja-JP"/>
              </w:rPr>
            </w:pPr>
            <w:r>
              <w:t xml:space="preserve">We support moderator’s proposal and Nokia’s 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t>vivo</w:t>
            </w:r>
          </w:p>
        </w:tc>
        <w:tc>
          <w:tcPr>
            <w:tcW w:w="8077" w:type="dxa"/>
          </w:tcPr>
          <w:p>
            <w:pPr>
              <w:pStyle w:val="33"/>
              <w:spacing w:before="120" w:after="0" w:line="240" w:lineRule="auto"/>
              <w:rPr>
                <w:rFonts w:eastAsia="MS Mincho" w:asciiTheme="minorHAnsi" w:hAnsiTheme="minorHAnsi" w:cstheme="minorBidi"/>
                <w:sz w:val="22"/>
                <w:szCs w:val="22"/>
                <w:lang w:eastAsia="ja-JP"/>
              </w:rPr>
            </w:pPr>
            <w:r>
              <w:t xml:space="preserve">We support moderator’s proposal and Nokia’s 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pPr>
            <w:r>
              <w:t>Convida Wireless</w:t>
            </w:r>
          </w:p>
        </w:tc>
        <w:tc>
          <w:tcPr>
            <w:tcW w:w="8077" w:type="dxa"/>
          </w:tcPr>
          <w:p>
            <w:pPr>
              <w:pStyle w:val="33"/>
              <w:spacing w:before="120" w:after="0" w:line="240" w:lineRule="auto"/>
            </w:pPr>
            <w:r>
              <w:rPr>
                <w:rFonts w:eastAsia="MS Mincho" w:asciiTheme="minorHAnsi" w:hAnsiTheme="minorHAnsi" w:cstheme="minorBidi"/>
                <w:sz w:val="22"/>
                <w:szCs w:val="22"/>
                <w:lang w:eastAsia="ja-JP"/>
              </w:rPr>
              <w:t>We support Moderator’s proposal. We are also fine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120" w:after="0" w:line="240" w:lineRule="auto"/>
            </w:pPr>
            <w:r>
              <w:rPr>
                <w:rFonts w:hint="eastAsia" w:ascii="Times New Roman" w:hAnsi="Times New Roman"/>
                <w:szCs w:val="20"/>
                <w:lang w:val="en-US" w:eastAsia="zh-CN"/>
              </w:rPr>
              <w:t>ZTE, Sanechips</w:t>
            </w:r>
          </w:p>
        </w:tc>
        <w:tc>
          <w:tcPr>
            <w:tcW w:w="8077" w:type="dxa"/>
            <w:vAlign w:val="top"/>
          </w:tcPr>
          <w:p>
            <w:pPr>
              <w:pStyle w:val="33"/>
              <w:spacing w:before="120" w:after="0" w:line="240" w:lineRule="auto"/>
              <w:rPr>
                <w:rFonts w:eastAsia="MS Mincho" w:asciiTheme="minorHAnsi" w:hAnsiTheme="minorHAnsi" w:cstheme="minorBidi"/>
                <w:sz w:val="22"/>
                <w:szCs w:val="22"/>
                <w:lang w:eastAsia="ja-JP"/>
              </w:rPr>
            </w:pPr>
            <w:r>
              <w:rPr>
                <w:rFonts w:hint="eastAsia" w:asciiTheme="minorHAnsi" w:hAnsiTheme="minorHAnsi" w:cstheme="minorBidi"/>
                <w:sz w:val="22"/>
                <w:szCs w:val="22"/>
                <w:lang w:val="en-US" w:eastAsia="zh-CN"/>
              </w:rPr>
              <w:t>Agree with Nokia and Futurewei</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3.2 General Comments on Numerology Study</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pPr>
        <w:pStyle w:val="33"/>
        <w:spacing w:after="0"/>
        <w:rPr>
          <w:rFonts w:ascii="Times New Roman" w:hAnsi="Times New Roman"/>
          <w:sz w:val="22"/>
          <w:szCs w:val="22"/>
          <w:lang w:eastAsia="zh-CN"/>
        </w:rPr>
      </w:pP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pPr>
        <w:pStyle w:val="3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pPr>
        <w:pStyle w:val="3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pPr>
        <w:pStyle w:val="3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pPr>
        <w:pStyle w:val="115"/>
        <w:numPr>
          <w:ilvl w:val="0"/>
          <w:numId w:val="9"/>
        </w:numPr>
        <w:rPr>
          <w:rFonts w:eastAsia="宋体"/>
          <w:lang w:eastAsia="zh-CN"/>
        </w:rPr>
      </w:pPr>
      <w:r>
        <w:rPr>
          <w:lang w:eastAsia="zh-CN"/>
        </w:rPr>
        <w:t>From [15]:</w:t>
      </w:r>
    </w:p>
    <w:p>
      <w:pPr>
        <w:pStyle w:val="115"/>
        <w:numPr>
          <w:ilvl w:val="1"/>
          <w:numId w:val="9"/>
        </w:numPr>
        <w:rPr>
          <w:rFonts w:eastAsia="宋体"/>
          <w:lang w:eastAsia="zh-CN"/>
        </w:rPr>
      </w:pPr>
      <w:r>
        <w:rPr>
          <w:rFonts w:eastAsia="宋体"/>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pPr>
        <w:pStyle w:val="115"/>
        <w:numPr>
          <w:ilvl w:val="1"/>
          <w:numId w:val="9"/>
        </w:numPr>
        <w:rPr>
          <w:rFonts w:eastAsia="宋体"/>
          <w:lang w:eastAsia="zh-CN"/>
        </w:rPr>
      </w:pPr>
      <w:r>
        <w:rPr>
          <w:rFonts w:eastAsia="宋体"/>
          <w:lang w:eastAsia="zh-CN"/>
        </w:rPr>
        <w:t>Sufficient margin must also be left for other sources of time synchronization error.</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We support Moderator</w:t>
            </w:r>
            <w:r>
              <w:rPr>
                <w:rFonts w:ascii="Times New Roman" w:hAnsi="Times New Roman" w:eastAsia="MS Mincho"/>
                <w:szCs w:val="20"/>
                <w:lang w:eastAsia="ja-JP"/>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MS Mincho"/>
                <w:szCs w:val="20"/>
                <w:lang w:eastAsia="ja-JP"/>
              </w:rPr>
            </w:pPr>
            <w:r>
              <w:rPr>
                <w:rFonts w:hint="eastAsia" w:ascii="Times New Roman" w:hAnsi="Times New Roman"/>
                <w:szCs w:val="20"/>
                <w:lang w:eastAsia="zh-CN"/>
              </w:rPr>
              <w:t xml:space="preserve">ZTE, Sanechips </w:t>
            </w:r>
          </w:p>
        </w:tc>
        <w:tc>
          <w:tcPr>
            <w:tcW w:w="8077" w:type="dxa"/>
          </w:tcPr>
          <w:p>
            <w:pPr>
              <w:widowControl w:val="0"/>
              <w:spacing w:before="120" w:after="72" w:afterLines="30"/>
              <w:jc w:val="both"/>
              <w:rPr>
                <w:lang w:eastAsia="zh-CN"/>
              </w:rPr>
            </w:pPr>
            <w:r>
              <w:rPr>
                <w:rFonts w:hint="eastAsia" w:eastAsia="MS Mincho"/>
                <w:lang w:eastAsia="ja-JP"/>
              </w:rPr>
              <w:t>We support Moderator</w:t>
            </w:r>
            <w:r>
              <w:rPr>
                <w:rFonts w:eastAsia="MS Mincho"/>
                <w:lang w:eastAsia="ja-JP"/>
              </w:rPr>
              <w:t xml:space="preserve">’s proposal. </w:t>
            </w:r>
            <w:r>
              <w:rPr>
                <w:rFonts w:hint="eastAsia"/>
                <w:lang w:eastAsia="zh-CN"/>
              </w:rPr>
              <w:t>The following general description could be considered:</w:t>
            </w:r>
          </w:p>
          <w:p>
            <w:pPr>
              <w:widowControl w:val="0"/>
              <w:spacing w:before="120" w:after="72" w:afterLines="30"/>
              <w:jc w:val="both"/>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pPr>
              <w:widowControl w:val="0"/>
              <w:spacing w:before="120" w:after="72" w:afterLines="30"/>
              <w:jc w:val="both"/>
              <w:rPr>
                <w:lang w:eastAsia="zh-CN"/>
              </w:rPr>
            </w:pPr>
            <w:r>
              <w:rPr>
                <w:rFonts w:hint="eastAsia"/>
                <w:lang w:eastAsia="zh-CN"/>
              </w:rPr>
              <w:t>-      Larger SCS(s) may be needed to support larger bandwidth and handle phase noise.</w:t>
            </w:r>
          </w:p>
          <w:p>
            <w:pPr>
              <w:widowControl w:val="0"/>
              <w:spacing w:before="120" w:after="72" w:afterLines="30"/>
              <w:jc w:val="both"/>
            </w:pPr>
            <w:r>
              <w:rPr>
                <w:rFonts w:hint="eastAsia" w:eastAsia="Times New Roman"/>
                <w:lang w:eastAsia="zh-CN"/>
              </w:rPr>
              <w:t>-     Short CP may be not enough to cover delay spread, beam switching time and potential timing errors. In addition, e</w:t>
            </w:r>
            <w:r>
              <w:rPr>
                <w:rFonts w:eastAsia="Times New Roman"/>
                <w:lang w:eastAsia="zh-CN"/>
              </w:rPr>
              <w:t>xtended CP may not be needed</w:t>
            </w:r>
            <w:r>
              <w:rPr>
                <w:rFonts w:hint="eastAsia" w:eastAsia="Times New Roman"/>
                <w:lang w:eastAsia="zh-CN"/>
              </w:rPr>
              <w:t>.</w:t>
            </w:r>
          </w:p>
          <w:p>
            <w:pPr>
              <w:widowControl w:val="0"/>
              <w:spacing w:before="120" w:after="72" w:afterLines="30"/>
              <w:jc w:val="both"/>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pPr>
              <w:pStyle w:val="33"/>
              <w:spacing w:before="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widowControl w:val="0"/>
              <w:spacing w:before="120" w:after="72" w:afterLines="30"/>
              <w:jc w:val="both"/>
              <w:rPr>
                <w:rFonts w:eastAsia="MS Mincho"/>
                <w:lang w:eastAsia="ja-JP"/>
              </w:rPr>
            </w:pPr>
            <w:r>
              <w:rPr>
                <w:rFonts w:hint="eastAsia"/>
                <w:lang w:eastAsia="zh-CN"/>
              </w:rPr>
              <w:t>A</w:t>
            </w:r>
            <w:r>
              <w:rPr>
                <w:lang w:eastAsia="zh-CN"/>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Agree </w:t>
            </w:r>
            <w:r>
              <w:rPr>
                <w:rFonts w:ascii="Times New Roman" w:hAnsi="Times New Roman" w:eastAsiaTheme="minorEastAsia"/>
                <w:szCs w:val="20"/>
                <w:lang w:eastAsia="ko-KR"/>
              </w:rPr>
              <w:t>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pPr>
              <w:pStyle w:val="33"/>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pPr>
              <w:pStyle w:val="33"/>
              <w:numPr>
                <w:ilvl w:val="0"/>
                <w:numId w:val="10"/>
              </w:numPr>
              <w:spacing w:before="120"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r>
              <w:rPr>
                <w:rFonts w:ascii="Times New Roman" w:hAnsi="Times New Roman"/>
                <w:szCs w:val="20"/>
                <w:lang w:eastAsia="zh-CN"/>
              </w:rPr>
              <w:t xml:space="preserv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Agree </w:t>
            </w:r>
            <w:r>
              <w:rPr>
                <w:rFonts w:ascii="Times New Roman" w:hAnsi="Times New Roman" w:eastAsiaTheme="minorEastAsia"/>
                <w:szCs w:val="20"/>
                <w:lang w:eastAsia="ko-KR"/>
              </w:rPr>
              <w:t>with 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pPr>
              <w:pStyle w:val="33"/>
              <w:numPr>
                <w:ilvl w:val="0"/>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pPr>
              <w:pStyle w:val="33"/>
              <w:numPr>
                <w:ilvl w:val="1"/>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pPr>
              <w:spacing w:before="120"/>
              <w:jc w:val="center"/>
              <w:rPr>
                <w:rFonts w:asciiTheme="minorHAnsi" w:hAnsiTheme="minorHAnsi" w:cstheme="minorBidi"/>
                <w:sz w:val="22"/>
                <w:szCs w:val="22"/>
              </w:rPr>
            </w:pPr>
          </w:p>
          <w:p>
            <w:pPr>
              <w:spacing w:before="120"/>
              <w:jc w:val="both"/>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pPr>
              <w:pStyle w:val="33"/>
              <w:spacing w:before="0" w:after="0" w:line="240" w:lineRule="auto"/>
              <w:rPr>
                <w:rFonts w:ascii="Times New Roman" w:hAnsi="Times New Roman"/>
                <w:szCs w:val="20"/>
                <w:lang w:eastAsia="zh-CN"/>
              </w:rPr>
            </w:pPr>
          </w:p>
          <w:p>
            <w:pPr>
              <w:pStyle w:val="33"/>
              <w:spacing w:before="120"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pPr>
              <w:pStyle w:val="33"/>
              <w:numPr>
                <w:ilvl w:val="0"/>
                <w:numId w:val="11"/>
              </w:numPr>
              <w:spacing w:before="120"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tabs>
                <w:tab w:val="left" w:pos="3076"/>
              </w:tabs>
              <w:spacing w:before="120" w:after="0" w:line="240" w:lineRule="auto"/>
              <w:rPr>
                <w:rFonts w:ascii="Times New Roman" w:hAnsi="Times New Roman"/>
                <w:szCs w:val="20"/>
                <w:lang w:eastAsia="zh-CN"/>
              </w:rPr>
            </w:pPr>
            <w:r>
              <w:rPr>
                <w:rFonts w:ascii="Times New Roman" w:hAnsi="Times New Roman" w:eastAsia="MS Mincho"/>
                <w:szCs w:val="20"/>
                <w:lang w:eastAsia="ja-JP"/>
              </w:rPr>
              <w:t>A</w:t>
            </w:r>
            <w:r>
              <w:rPr>
                <w:rFonts w:hint="eastAsia" w:ascii="Times New Roman" w:hAnsi="Times New Roman" w:eastAsia="MS Mincho"/>
                <w:szCs w:val="20"/>
                <w:lang w:eastAsia="ja-JP"/>
              </w:rPr>
              <w:t xml:space="preserve">gree </w:t>
            </w:r>
            <w:r>
              <w:rPr>
                <w:rFonts w:ascii="Times New Roman" w:hAnsi="Times New Roman" w:eastAsia="MS Mincho"/>
                <w:szCs w:val="20"/>
                <w:lang w:eastAsia="ja-JP"/>
              </w:rPr>
              <w:t>with Ericsson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tabs>
                <w:tab w:val="left" w:pos="3076"/>
              </w:tabs>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moderator’s proposal and are fine with Ericsson’s update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tabs>
                <w:tab w:val="left" w:pos="3076"/>
              </w:tabs>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are fine with the moderator’s proposal and Ericsson’s updates. We should add HARQ processing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tabs>
                <w:tab w:val="left" w:pos="3076"/>
              </w:tabs>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Agree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tabs>
                <w:tab w:val="left" w:pos="3076"/>
              </w:tabs>
              <w:spacing w:before="120" w:after="0" w:line="240" w:lineRule="auto"/>
              <w:rPr>
                <w:rFonts w:ascii="Times New Roman" w:hAnsi="Times New Roman" w:eastAsia="MS Mincho"/>
                <w:szCs w:val="20"/>
                <w:lang w:eastAsia="ja-JP"/>
              </w:rPr>
            </w:pPr>
            <w:r>
              <w:rPr>
                <w:rFonts w:ascii="Times New Roman" w:hAnsi="Times New Roman"/>
                <w:szCs w:val="20"/>
                <w:lang w:eastAsia="zh-CN"/>
              </w:rPr>
              <w:t xml:space="preserve">We are fine with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tabs>
                <w:tab w:val="left" w:pos="3076"/>
              </w:tabs>
              <w:spacing w:before="12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pPr>
              <w:pStyle w:val="33"/>
              <w:tabs>
                <w:tab w:val="left" w:pos="3076"/>
              </w:tabs>
              <w:spacing w:before="120"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pPr>
              <w:pStyle w:val="33"/>
              <w:tabs>
                <w:tab w:val="left" w:pos="3076"/>
              </w:tabs>
              <w:spacing w:before="120" w:after="0" w:line="240" w:lineRule="auto"/>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ption 1: all FR2 numerologies will be extended to 52.6-71GHz;</w:t>
            </w:r>
          </w:p>
          <w:p>
            <w:pPr>
              <w:pStyle w:val="33"/>
              <w:tabs>
                <w:tab w:val="left" w:pos="3076"/>
              </w:tabs>
              <w:spacing w:before="120" w:after="0" w:line="240" w:lineRule="auto"/>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ption 2: Part of FR2 numerologies will be supported in 52.6-71GHz.</w:t>
            </w:r>
          </w:p>
          <w:p>
            <w:pPr>
              <w:pStyle w:val="33"/>
              <w:tabs>
                <w:tab w:val="left" w:pos="3076"/>
              </w:tabs>
              <w:spacing w:before="120" w:after="0" w:line="240" w:lineRule="auto"/>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urrent proposal seems to imply Option 1 but this should be also discussed and agreed if our understanding is correct.</w:t>
            </w:r>
          </w:p>
          <w:p>
            <w:pPr>
              <w:pStyle w:val="33"/>
              <w:tabs>
                <w:tab w:val="left" w:pos="3076"/>
              </w:tabs>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f going for Option 2, down selection of existing numerologies also needs to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szCs w:val="20"/>
                <w:lang w:eastAsia="zh-CN"/>
              </w:rPr>
            </w:pPr>
            <w:r>
              <w:rPr>
                <w:rFonts w:ascii="Times New Roman" w:hAnsi="Times New Roman"/>
                <w:szCs w:val="20"/>
                <w:lang w:eastAsia="zh-CN"/>
              </w:rPr>
              <w:t>Convida Wireless</w:t>
            </w:r>
          </w:p>
        </w:tc>
        <w:tc>
          <w:tcPr>
            <w:tcW w:w="8077" w:type="dxa"/>
          </w:tcPr>
          <w:p>
            <w:pPr>
              <w:pStyle w:val="33"/>
              <w:tabs>
                <w:tab w:val="left" w:pos="3076"/>
              </w:tabs>
              <w:spacing w:before="120" w:after="0" w:line="240" w:lineRule="auto"/>
              <w:rPr>
                <w:rFonts w:ascii="Times New Roman" w:hAnsi="Times New Roman"/>
                <w:szCs w:val="20"/>
                <w:lang w:eastAsia="zh-CN"/>
              </w:rPr>
            </w:pPr>
            <w:r>
              <w:rPr>
                <w:rFonts w:ascii="Times New Roman" w:hAnsi="Times New Roman" w:eastAsia="MS Mincho"/>
                <w:szCs w:val="20"/>
                <w:lang w:eastAsia="ja-JP"/>
              </w:rPr>
              <w:t>We are ok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120" w:after="0" w:line="240" w:lineRule="auto"/>
              <w:rPr>
                <w:rFonts w:ascii="Times New Roman" w:hAnsi="Times New Roman"/>
                <w:sz w:val="21"/>
                <w:szCs w:val="20"/>
                <w:lang w:eastAsia="zh-CN"/>
              </w:rPr>
            </w:pPr>
            <w:r>
              <w:rPr>
                <w:rFonts w:hint="eastAsia" w:ascii="Times New Roman" w:hAnsi="Times New Roman"/>
                <w:sz w:val="21"/>
                <w:szCs w:val="20"/>
                <w:lang w:val="en-US" w:eastAsia="zh-CN"/>
              </w:rPr>
              <w:t>ZTE, Sanechips</w:t>
            </w:r>
          </w:p>
        </w:tc>
        <w:tc>
          <w:tcPr>
            <w:tcW w:w="8077" w:type="dxa"/>
            <w:vAlign w:val="top"/>
          </w:tcPr>
          <w:p>
            <w:pPr>
              <w:pStyle w:val="33"/>
              <w:spacing w:before="120" w:after="0" w:line="240" w:lineRule="auto"/>
              <w:rPr>
                <w:rFonts w:hint="default" w:ascii="Times New Roman" w:hAnsi="Times New Roman"/>
                <w:sz w:val="21"/>
                <w:szCs w:val="20"/>
                <w:lang w:val="en-US" w:eastAsia="ja-JP"/>
              </w:rPr>
            </w:pPr>
            <w:r>
              <w:rPr>
                <w:rFonts w:hint="eastAsia" w:ascii="Times New Roman" w:hAnsi="Times New Roman"/>
                <w:sz w:val="21"/>
                <w:szCs w:val="20"/>
                <w:lang w:val="en-US" w:eastAsia="zh-CN"/>
              </w:rPr>
              <w:t>Agree with Nokia and Qualcomm.</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3.3 SSB pattern and SSB/CORESET multiplexing</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pPr>
        <w:pStyle w:val="33"/>
        <w:spacing w:after="0"/>
        <w:rPr>
          <w:rFonts w:ascii="Times New Roman" w:hAnsi="Times New Roman"/>
          <w:sz w:val="22"/>
          <w:szCs w:val="22"/>
          <w:lang w:eastAsia="zh-CN"/>
        </w:rPr>
      </w:pP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pPr>
        <w:pStyle w:val="115"/>
        <w:numPr>
          <w:ilvl w:val="0"/>
          <w:numId w:val="12"/>
        </w:numPr>
        <w:rPr>
          <w:rFonts w:eastAsia="宋体"/>
          <w:lang w:eastAsia="zh-CN"/>
        </w:rPr>
      </w:pPr>
      <w:r>
        <w:rPr>
          <w:lang w:eastAsia="zh-CN"/>
        </w:rPr>
        <w:t>From [14]:</w:t>
      </w:r>
    </w:p>
    <w:p>
      <w:pPr>
        <w:pStyle w:val="115"/>
        <w:numPr>
          <w:ilvl w:val="1"/>
          <w:numId w:val="12"/>
        </w:numPr>
        <w:rPr>
          <w:rFonts w:eastAsia="宋体"/>
          <w:lang w:eastAsia="zh-CN"/>
        </w:rPr>
      </w:pPr>
      <w:r>
        <w:rPr>
          <w:rFonts w:eastAsia="宋体"/>
          <w:lang w:eastAsia="zh-CN"/>
        </w:rPr>
        <w:t>When a large subcarrier spacing is defined, SSB pattern and multiplexing of SSB and CORESET0/RMSI need to be updated to accommodate beam switching time.</w:t>
      </w:r>
    </w:p>
    <w:p>
      <w:pPr>
        <w:pStyle w:val="115"/>
        <w:numPr>
          <w:ilvl w:val="0"/>
          <w:numId w:val="12"/>
        </w:numPr>
        <w:rPr>
          <w:rFonts w:eastAsia="宋体"/>
          <w:lang w:eastAsia="zh-CN"/>
        </w:rPr>
      </w:pPr>
      <w:r>
        <w:rPr>
          <w:lang w:eastAsia="zh-CN"/>
        </w:rPr>
        <w:t>From [15]:</w:t>
      </w:r>
    </w:p>
    <w:p>
      <w:pPr>
        <w:pStyle w:val="115"/>
        <w:numPr>
          <w:ilvl w:val="1"/>
          <w:numId w:val="12"/>
        </w:numPr>
        <w:rPr>
          <w:rFonts w:eastAsia="宋体"/>
          <w:lang w:eastAsia="zh-CN"/>
        </w:rPr>
      </w:pPr>
      <w:r>
        <w:rPr>
          <w:lang w:eastAsia="zh-CN"/>
        </w:rPr>
        <w:t xml:space="preserve">Do not design for SS/PBCH block sliding within a transmission window for &gt;52.6 GHz operation. </w:t>
      </w:r>
    </w:p>
    <w:p>
      <w:pPr>
        <w:pStyle w:val="115"/>
        <w:numPr>
          <w:ilvl w:val="1"/>
          <w:numId w:val="12"/>
        </w:numPr>
        <w:rPr>
          <w:rFonts w:eastAsia="宋体"/>
          <w:lang w:eastAsia="zh-CN"/>
        </w:rPr>
      </w:pPr>
      <w:r>
        <w:rPr>
          <w:lang w:eastAsia="zh-CN"/>
        </w:rPr>
        <w:t xml:space="preserve">For NR operations in the 52.6 – 71 GHz band, consider only 120 and 240 kHz SCS for SS/PBCH blocks, as already supported in Rel-15/16. </w:t>
      </w:r>
    </w:p>
    <w:p>
      <w:pPr>
        <w:pStyle w:val="115"/>
        <w:numPr>
          <w:ilvl w:val="1"/>
          <w:numId w:val="12"/>
        </w:numPr>
        <w:rPr>
          <w:rFonts w:eastAsia="宋体"/>
          <w:lang w:eastAsia="zh-CN"/>
        </w:rPr>
      </w:pPr>
      <w:r>
        <w:rPr>
          <w:lang w:eastAsia="zh-CN"/>
        </w:rPr>
        <w:t xml:space="preserve">Consider reusing the SS/PBCH / CORSET0 multiplexing patterns as much as possible. </w:t>
      </w:r>
    </w:p>
    <w:p>
      <w:pPr>
        <w:pStyle w:val="115"/>
        <w:numPr>
          <w:ilvl w:val="1"/>
          <w:numId w:val="12"/>
        </w:numPr>
        <w:rPr>
          <w:rFonts w:eastAsia="宋体"/>
          <w:lang w:eastAsia="zh-CN"/>
        </w:rPr>
      </w:pPr>
      <w:r>
        <w:rPr>
          <w:lang w:eastAsia="zh-CN"/>
        </w:rPr>
        <w:t>If minor, targeted, enhancements to particular pattern(s) are beneficial, these can be considered.</w:t>
      </w:r>
    </w:p>
    <w:p>
      <w:pPr>
        <w:pStyle w:val="115"/>
        <w:numPr>
          <w:ilvl w:val="2"/>
          <w:numId w:val="12"/>
        </w:numPr>
        <w:rPr>
          <w:rFonts w:eastAsia="宋体"/>
          <w:lang w:eastAsia="zh-CN"/>
        </w:rPr>
      </w:pPr>
      <w:r>
        <w:rPr>
          <w:lang w:eastAsia="zh-CN"/>
        </w:rPr>
        <w:t>SS/PBCH / CORESET0 multiplexing patterns 2 and 3 are restricted to very small RMSI payloads due to the small number (2) of available OFDM symbols for RMSI PDSCH.</w:t>
      </w:r>
    </w:p>
    <w:p>
      <w:pPr>
        <w:pStyle w:val="115"/>
        <w:numPr>
          <w:ilvl w:val="2"/>
          <w:numId w:val="12"/>
        </w:numPr>
        <w:rPr>
          <w:rFonts w:eastAsia="宋体"/>
          <w:lang w:eastAsia="zh-CN"/>
        </w:rPr>
      </w:pPr>
      <w:r>
        <w:rPr>
          <w:rFonts w:eastAsia="宋体"/>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pPr>
        <w:pStyle w:val="115"/>
        <w:numPr>
          <w:ilvl w:val="1"/>
          <w:numId w:val="12"/>
        </w:numPr>
        <w:rPr>
          <w:rFonts w:eastAsia="宋体"/>
          <w:lang w:eastAsia="zh-CN"/>
        </w:rPr>
      </w:pPr>
      <w:r>
        <w:rPr>
          <w:rFonts w:eastAsia="宋体"/>
          <w:lang w:eastAsia="zh-CN"/>
        </w:rPr>
        <w:t>Consider enhancements to SS/PBCH / CORESET0 multiplexing Pattern 1 as follows:</w:t>
      </w:r>
    </w:p>
    <w:p>
      <w:pPr>
        <w:pStyle w:val="115"/>
        <w:numPr>
          <w:ilvl w:val="2"/>
          <w:numId w:val="12"/>
        </w:numPr>
        <w:rPr>
          <w:rFonts w:eastAsia="宋体"/>
          <w:lang w:eastAsia="zh-CN"/>
        </w:rPr>
      </w:pPr>
      <w:r>
        <w:rPr>
          <w:rFonts w:eastAsia="宋体"/>
          <w:lang w:eastAsia="zh-CN"/>
        </w:rPr>
        <w:t>(1) Allow (240 kHz, 240 kHz) SCS,</w:t>
      </w:r>
    </w:p>
    <w:p>
      <w:pPr>
        <w:pStyle w:val="115"/>
        <w:numPr>
          <w:ilvl w:val="2"/>
          <w:numId w:val="12"/>
        </w:numPr>
        <w:rPr>
          <w:rFonts w:eastAsia="宋体"/>
          <w:lang w:eastAsia="zh-CN"/>
        </w:rPr>
      </w:pPr>
      <w:r>
        <w:rPr>
          <w:rFonts w:eastAsia="宋体"/>
          <w:lang w:eastAsia="zh-CN"/>
        </w:rPr>
        <w:t>(2) Support 6 symbol SLIV in Default Table A starting at OFDM symbols 2 and 8.</w:t>
      </w:r>
    </w:p>
    <w:p>
      <w:pPr>
        <w:pStyle w:val="115"/>
        <w:numPr>
          <w:ilvl w:val="0"/>
          <w:numId w:val="12"/>
        </w:numPr>
        <w:rPr>
          <w:rFonts w:eastAsia="宋体"/>
          <w:lang w:eastAsia="zh-CN"/>
        </w:rPr>
      </w:pPr>
      <w:r>
        <w:rPr>
          <w:lang w:eastAsia="zh-CN"/>
        </w:rPr>
        <w:t xml:space="preserve">From </w:t>
      </w:r>
      <w:r>
        <w:rPr>
          <w:rFonts w:eastAsia="宋体"/>
          <w:lang w:eastAsia="zh-CN"/>
        </w:rPr>
        <w:t>[17]:</w:t>
      </w:r>
    </w:p>
    <w:p>
      <w:pPr>
        <w:pStyle w:val="115"/>
        <w:numPr>
          <w:ilvl w:val="1"/>
          <w:numId w:val="12"/>
        </w:numPr>
        <w:rPr>
          <w:rFonts w:eastAsia="宋体"/>
          <w:lang w:eastAsia="zh-CN"/>
        </w:rPr>
      </w:pPr>
      <w:r>
        <w:rPr>
          <w:rFonts w:eastAsia="宋体"/>
          <w:lang w:eastAsia="zh-CN"/>
        </w:rPr>
        <w:t>RAN1 shall study the SS/PBCH block pattern for the new numerology, taking into account the beam switching time between neighboring SS/PBCH blocks.</w:t>
      </w:r>
    </w:p>
    <w:p>
      <w:pPr>
        <w:pStyle w:val="115"/>
        <w:numPr>
          <w:ilvl w:val="0"/>
          <w:numId w:val="12"/>
        </w:numPr>
        <w:rPr>
          <w:rFonts w:eastAsia="宋体"/>
          <w:lang w:eastAsia="zh-CN"/>
        </w:rPr>
      </w:pPr>
      <w:r>
        <w:rPr>
          <w:lang w:eastAsia="zh-CN"/>
        </w:rPr>
        <w:t xml:space="preserve">From </w:t>
      </w:r>
      <w:r>
        <w:rPr>
          <w:rFonts w:eastAsia="宋体"/>
          <w:lang w:eastAsia="zh-CN"/>
        </w:rPr>
        <w:t>[20]:</w:t>
      </w:r>
    </w:p>
    <w:p>
      <w:pPr>
        <w:pStyle w:val="115"/>
        <w:numPr>
          <w:ilvl w:val="1"/>
          <w:numId w:val="12"/>
        </w:numPr>
        <w:rPr>
          <w:rFonts w:eastAsia="宋体"/>
          <w:lang w:eastAsia="zh-CN"/>
        </w:rPr>
      </w:pPr>
      <w:r>
        <w:rPr>
          <w:rFonts w:eastAsia="宋体"/>
          <w:lang w:eastAsia="zh-CN"/>
        </w:rPr>
        <w:t>Consider the enhancements for the SSB transmission to provide more opportunities in FR-X unlicensed band.</w:t>
      </w:r>
    </w:p>
    <w:p>
      <w:pPr>
        <w:pStyle w:val="115"/>
        <w:numPr>
          <w:ilvl w:val="1"/>
          <w:numId w:val="12"/>
        </w:numPr>
        <w:rPr>
          <w:rFonts w:eastAsia="宋体"/>
          <w:lang w:eastAsia="zh-CN"/>
        </w:rPr>
      </w:pPr>
      <w:r>
        <w:rPr>
          <w:rFonts w:eastAsia="宋体"/>
          <w:lang w:eastAsia="zh-CN"/>
        </w:rPr>
        <w:t>Study further how to multiplex SSB and corresponding CORESET#0 in case of using new numerologies such as 240/480 kHz SCSs for the DL signal/channels other than SSB.</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pPr>
        <w:pStyle w:val="115"/>
        <w:numPr>
          <w:ilvl w:val="0"/>
          <w:numId w:val="12"/>
        </w:numPr>
        <w:rPr>
          <w:rFonts w:eastAsia="宋体"/>
          <w:lang w:eastAsia="zh-CN"/>
        </w:rPr>
      </w:pPr>
      <w:r>
        <w:rPr>
          <w:lang w:eastAsia="zh-CN"/>
        </w:rPr>
        <w:t>From [28]:</w:t>
      </w:r>
    </w:p>
    <w:p>
      <w:pPr>
        <w:pStyle w:val="115"/>
        <w:numPr>
          <w:ilvl w:val="1"/>
          <w:numId w:val="12"/>
        </w:numPr>
        <w:rPr>
          <w:rFonts w:eastAsia="宋体"/>
          <w:lang w:eastAsia="zh-CN"/>
        </w:rPr>
      </w:pPr>
      <w:r>
        <w:rPr>
          <w:rFonts w:eastAsia="宋体"/>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pPr>
        <w:pStyle w:val="115"/>
        <w:numPr>
          <w:ilvl w:val="1"/>
          <w:numId w:val="12"/>
        </w:numPr>
        <w:rPr>
          <w:rFonts w:eastAsia="宋体"/>
          <w:lang w:eastAsia="zh-CN"/>
        </w:rPr>
      </w:pPr>
      <w:r>
        <w:rPr>
          <w:rFonts w:eastAsia="宋体"/>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pPr>
              <w:pStyle w:val="33"/>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pPr>
              <w:pStyle w:val="33"/>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pPr>
              <w:pStyle w:val="33"/>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0" w:after="0" w:line="240" w:lineRule="auto"/>
              <w:rPr>
                <w:rFonts w:ascii="Times New Roman" w:hAnsi="Times New Roman" w:eastAsia="MS Mincho"/>
                <w:szCs w:val="20"/>
                <w:lang w:eastAsia="ja-JP"/>
              </w:rPr>
            </w:pPr>
            <w:r>
              <w:rPr>
                <w:rFonts w:ascii="Times New Roman" w:hAnsi="Times New Roman" w:eastAsia="MS Mincho"/>
                <w:szCs w:val="20"/>
                <w:lang w:eastAsia="ja-JP"/>
              </w:rPr>
              <w:t>We are okay with InterDigital’s proposal to prioritize the discussion the reuse of the existing SSB and/or SSB and CORESET multiplexing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MS Mincho"/>
                <w:szCs w:val="20"/>
                <w:lang w:eastAsia="ja-JP"/>
              </w:rPr>
            </w:pPr>
            <w:r>
              <w:rPr>
                <w:rFonts w:hint="eastAsia" w:ascii="Times New Roman" w:hAnsi="Times New Roman"/>
                <w:szCs w:val="20"/>
                <w:lang w:eastAsia="zh-CN"/>
              </w:rPr>
              <w:t>ZTE</w:t>
            </w:r>
          </w:p>
        </w:tc>
        <w:tc>
          <w:tcPr>
            <w:tcW w:w="8077" w:type="dxa"/>
          </w:tcPr>
          <w:p>
            <w:pPr>
              <w:pStyle w:val="33"/>
              <w:spacing w:before="0" w:after="0" w:line="240" w:lineRule="auto"/>
              <w:rPr>
                <w:rFonts w:ascii="Times New Roman" w:hAnsi="Times New Roman"/>
                <w:sz w:val="22"/>
                <w:szCs w:val="22"/>
                <w:lang w:eastAsia="zh-CN"/>
              </w:rPr>
            </w:pPr>
            <w:r>
              <w:rPr>
                <w:rFonts w:hint="eastAsia" w:ascii="Times New Roman" w:hAnsi="Times New Roman"/>
                <w:sz w:val="22"/>
                <w:szCs w:val="22"/>
                <w:lang w:eastAsia="zh-CN"/>
              </w:rPr>
              <w:t>The following adjustment could be considered:</w:t>
            </w:r>
          </w:p>
          <w:p>
            <w:pPr>
              <w:pStyle w:val="33"/>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hint="eastAsia" w:ascii="Times New Roman" w:hAnsi="Times New Roman"/>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hint="eastAsia" w:ascii="Times New Roman" w:hAnsi="Times New Roman"/>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pPr>
              <w:pStyle w:val="33"/>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hint="eastAsia" w:ascii="Times New Roman" w:hAnsi="Times New Roman"/>
                <w:sz w:val="22"/>
                <w:szCs w:val="22"/>
                <w:lang w:eastAsia="zh-CN"/>
              </w:rPr>
              <w:t xml:space="preserve"> </w:t>
            </w:r>
            <w:r>
              <w:rPr>
                <w:rFonts w:ascii="Times New Roman" w:hAnsi="Times New Roman"/>
                <w:color w:val="FF0000"/>
                <w:szCs w:val="20"/>
                <w:lang w:eastAsia="zh-CN"/>
              </w:rPr>
              <w:t>if new SCS is supported</w:t>
            </w:r>
          </w:p>
          <w:p>
            <w:pPr>
              <w:pStyle w:val="33"/>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pPr>
              <w:pStyle w:val="33"/>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pPr>
              <w:pStyle w:val="33"/>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hint="eastAsia" w:ascii="Times New Roman" w:hAnsi="Times New Roman"/>
                <w:color w:val="FF0000"/>
                <w:sz w:val="22"/>
                <w:szCs w:val="22"/>
                <w:lang w:eastAsia="zh-CN"/>
              </w:rPr>
              <w:t>E</w:t>
            </w:r>
            <w:r>
              <w:rPr>
                <w:rFonts w:ascii="Times New Roman" w:hAnsi="Times New Roman"/>
                <w:color w:val="FF0000"/>
                <w:sz w:val="22"/>
                <w:szCs w:val="22"/>
                <w:lang w:eastAsia="zh-CN"/>
              </w:rPr>
              <w:t>T SCS is something that is already supported in existing NR)</w:t>
            </w:r>
          </w:p>
          <w:p>
            <w:pPr>
              <w:pStyle w:val="33"/>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pPr>
              <w:pStyle w:val="33"/>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pPr>
              <w:pStyle w:val="33"/>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hint="eastAsia" w:ascii="Times New Roman" w:hAnsi="Times New Roman"/>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hint="eastAsia" w:ascii="Times New Roman" w:hAnsi="Times New Roman"/>
                <w:color w:val="FF0000"/>
                <w:sz w:val="22"/>
                <w:szCs w:val="22"/>
                <w:lang w:eastAsia="zh-CN"/>
              </w:rPr>
              <w:t>, paging, CSI-RS</w:t>
            </w:r>
            <w:r>
              <w:rPr>
                <w:rFonts w:ascii="Times New Roman" w:hAnsi="Times New Roman"/>
                <w:sz w:val="22"/>
                <w:szCs w:val="22"/>
                <w:lang w:eastAsia="zh-CN"/>
              </w:rPr>
              <w:t>) with SSB</w:t>
            </w:r>
          </w:p>
          <w:p>
            <w:pPr>
              <w:pStyle w:val="33"/>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pPr>
              <w:pStyle w:val="33"/>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pPr>
              <w:pStyle w:val="33"/>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pPr>
              <w:pStyle w:val="33"/>
              <w:spacing w:before="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0" w:after="0" w:line="240" w:lineRule="auto"/>
              <w:rPr>
                <w:rFonts w:ascii="Times New Roman" w:hAnsi="Times New Roman"/>
                <w:sz w:val="22"/>
                <w:szCs w:val="22"/>
                <w:lang w:eastAsia="zh-CN"/>
              </w:rPr>
            </w:pPr>
            <w:r>
              <w:rPr>
                <w:rFonts w:hint="eastAsia" w:ascii="Times New Roman" w:hAnsi="Times New Roman"/>
                <w:szCs w:val="20"/>
                <w:lang w:eastAsia="zh-CN"/>
              </w:rPr>
              <w:t>W</w:t>
            </w:r>
            <w:r>
              <w:rPr>
                <w:rFonts w:ascii="Times New Roman" w:hAnsi="Times New Roman"/>
                <w:szCs w:val="20"/>
                <w:lang w:eastAsia="zh-CN"/>
              </w:rPr>
              <w:t xml:space="preserve">e are OK with the proposal. BTW, we think the SCS and </w:t>
            </w:r>
            <w:r>
              <w:rPr>
                <w:rFonts w:hint="eastAsia" w:ascii="Times New Roman" w:hAnsi="Times New Roman"/>
                <w:szCs w:val="20"/>
                <w:lang w:eastAsia="zh-CN"/>
              </w:rPr>
              <w:t>band</w:t>
            </w:r>
            <w:r>
              <w:rPr>
                <w:rFonts w:ascii="Times New Roman" w:hAnsi="Times New Roman"/>
                <w:szCs w:val="20"/>
                <w:lang w:eastAsia="zh-CN"/>
              </w:rPr>
              <w:t>width should be decided first to facilitate SSB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Agree with Inter</w:t>
            </w:r>
            <w:r>
              <w:rPr>
                <w:rFonts w:ascii="Times New Roman" w:hAnsi="Times New Roman" w:eastAsiaTheme="minorEastAsia"/>
                <w:szCs w:val="20"/>
                <w:lang w:eastAsia="ko-KR"/>
              </w:rPr>
              <w:t>Digital’s structure in that legacy SSB/CORESET design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the list with the emphasize that the change of the legacy design only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pPr>
              <w:pStyle w:val="33"/>
              <w:spacing w:before="0" w:after="0" w:line="240" w:lineRule="auto"/>
              <w:rPr>
                <w:rFonts w:ascii="Times New Roman" w:hAnsi="Times New Roman" w:eastAsiaTheme="minorEastAsia"/>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pPr>
              <w:pStyle w:val="33"/>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pPr>
              <w:pStyle w:val="33"/>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pPr>
              <w:pStyle w:val="33"/>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pPr>
              <w:pStyle w:val="33"/>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pPr>
              <w:pStyle w:val="33"/>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pPr>
              <w:pStyle w:val="33"/>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pPr>
              <w:pStyle w:val="33"/>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pPr>
              <w:pStyle w:val="33"/>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pPr>
              <w:pStyle w:val="33"/>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pPr>
              <w:pStyle w:val="33"/>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pPr>
              <w:pStyle w:val="33"/>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pPr>
              <w:pStyle w:val="33"/>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eastAsiaTheme="minorEastAsia"/>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w:t>
            </w:r>
            <w:r>
              <w:rPr>
                <w:rFonts w:hint="eastAsia" w:ascii="Times New Roman" w:hAnsi="Times New Roman"/>
                <w:szCs w:val="20"/>
                <w:lang w:eastAsia="zh-CN"/>
              </w:rPr>
              <w:t xml:space="preserve">upport </w:t>
            </w:r>
            <w:r>
              <w:rPr>
                <w:rFonts w:ascii="Times New Roman" w:hAnsi="Times New Roman"/>
                <w:szCs w:val="20"/>
                <w:lang w:eastAsia="zh-CN"/>
              </w:rPr>
              <w:t>InterDigital’s proposal of prioritizing the legacy SSB/CORESET#0 design.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pPr>
        <w:pStyle w:val="115"/>
        <w:numPr>
          <w:ilvl w:val="1"/>
          <w:numId w:val="7"/>
        </w:numPr>
        <w:rPr>
          <w:rFonts w:eastAsia="宋体"/>
          <w:lang w:eastAsia="zh-CN"/>
        </w:rPr>
      </w:pPr>
      <w:r>
        <w:rPr>
          <w:rFonts w:eastAsia="宋体"/>
          <w:lang w:eastAsia="zh-CN"/>
        </w:rPr>
        <w:t>Number of SSB transmission opportunities within a transmission window (such as DRS window)</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pPr>
              <w:pStyle w:val="33"/>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pPr>
              <w:pStyle w:val="33"/>
              <w:spacing w:before="0" w:after="0"/>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pPr>
              <w:pStyle w:val="33"/>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pPr>
              <w:pStyle w:val="33"/>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For the 2</w:t>
            </w:r>
            <w:r>
              <w:rPr>
                <w:rFonts w:ascii="Times New Roman" w:hAnsi="Times New Roman" w:eastAsia="MS Mincho"/>
                <w:szCs w:val="20"/>
                <w:vertAlign w:val="superscript"/>
                <w:lang w:eastAsia="ja-JP"/>
              </w:rPr>
              <w:t>nd</w:t>
            </w:r>
            <w:r>
              <w:rPr>
                <w:rFonts w:ascii="Times New Roman" w:hAnsi="Times New Roman" w:eastAsia="MS Mincho"/>
                <w:szCs w:val="20"/>
                <w:lang w:eastAsia="ja-JP"/>
              </w:rPr>
              <w:t xml:space="preserve"> bullet, 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hAnsi="Times New Roman" w:eastAsia="MS Mincho"/>
                <w:szCs w:val="20"/>
                <w:lang w:eastAsia="ja-JP"/>
              </w:rPr>
              <w:t>Maybe we can remove “</w:t>
            </w:r>
            <w:r>
              <w:rPr>
                <w:rFonts w:ascii="Times New Roman" w:hAnsi="Times New Roman"/>
                <w:szCs w:val="20"/>
                <w:lang w:eastAsia="zh-CN"/>
              </w:rPr>
              <w:t>with currently supported SSB SCS” for simplicity, as follows:</w:t>
            </w:r>
          </w:p>
          <w:p>
            <w:pPr>
              <w:pStyle w:val="33"/>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SSB pattern in time domain</w:t>
            </w:r>
          </w:p>
          <w:p>
            <w:pPr>
              <w:pStyle w:val="115"/>
              <w:numPr>
                <w:ilvl w:val="1"/>
                <w:numId w:val="7"/>
              </w:numPr>
              <w:spacing w:before="120"/>
              <w:jc w:val="both"/>
              <w:rPr>
                <w:rFonts w:eastAsia="宋体"/>
                <w:lang w:eastAsia="zh-CN"/>
              </w:rPr>
            </w:pPr>
            <w:r>
              <w:rPr>
                <w:rFonts w:eastAsia="宋体"/>
                <w:lang w:eastAsia="zh-CN"/>
              </w:rPr>
              <w:t>Number of SSB transmission opportunities within a transmission window (such as DRS window)</w:t>
            </w: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also agree with Samsung’s suggested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Samsung’s modification of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lang w:eastAsia="zh-CN"/>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lang w:eastAsia="zh-CN"/>
              </w:rPr>
              <w:t>We support moderator’s proposal with the update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hint="eastAsia" w:ascii="Times New Roman" w:hAnsi="Times New Roman"/>
                <w:szCs w:val="20"/>
                <w:lang w:eastAsia="zh-CN"/>
              </w:rPr>
            </w:pPr>
            <w:r>
              <w:rPr>
                <w:rFonts w:ascii="Times New Roman" w:hAnsi="Times New Roman" w:eastAsia="MS Mincho"/>
                <w:szCs w:val="20"/>
                <w:lang w:eastAsia="ja-JP"/>
              </w:rPr>
              <w:t>We are fine with NTT DOCOMO’s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0" w:after="0" w:line="240" w:lineRule="auto"/>
              <w:rPr>
                <w:rFonts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numPr>
                <w:ilvl w:val="0"/>
                <w:numId w:val="0"/>
              </w:numPr>
              <w:spacing w:before="0" w:after="0" w:line="240" w:lineRule="auto"/>
              <w:ind w:left="0" w:leftChars="0" w:firstLine="0" w:firstLineChars="0"/>
              <w:rPr>
                <w:rFonts w:ascii="Times New Roman" w:hAnsi="Times New Roman" w:eastAsia="MS Mincho"/>
                <w:szCs w:val="20"/>
                <w:lang w:eastAsia="ja-JP"/>
              </w:rPr>
            </w:pPr>
            <w:r>
              <w:rPr>
                <w:rFonts w:hint="eastAsia" w:ascii="Times New Roman" w:hAnsi="Times New Roman"/>
                <w:color w:val="auto"/>
                <w:szCs w:val="20"/>
                <w:lang w:val="en-US" w:eastAsia="zh-CN"/>
              </w:rPr>
              <w:t xml:space="preserve"> </w:t>
            </w:r>
            <w:r>
              <w:rPr>
                <w:rFonts w:hint="default" w:ascii="Times New Roman" w:hAnsi="Times New Roman"/>
                <w:color w:val="auto"/>
                <w:szCs w:val="20"/>
                <w:lang w:val="en-US" w:eastAsia="zh-CN"/>
              </w:rPr>
              <w:t>“</w:t>
            </w:r>
            <w:r>
              <w:rPr>
                <w:rFonts w:eastAsia="宋体"/>
                <w:lang w:eastAsia="zh-CN"/>
              </w:rPr>
              <w:t>Number of SSB transmission opportunities within a transmission window</w:t>
            </w:r>
            <w:r>
              <w:rPr>
                <w:rFonts w:hint="default" w:ascii="Times New Roman" w:hAnsi="Times New Roman"/>
                <w:color w:val="auto"/>
                <w:szCs w:val="20"/>
                <w:lang w:val="en-US" w:eastAsia="zh-CN"/>
              </w:rPr>
              <w:t>”</w:t>
            </w:r>
            <w:r>
              <w:rPr>
                <w:rFonts w:hint="eastAsia" w:ascii="Times New Roman" w:hAnsi="Times New Roman"/>
                <w:color w:val="auto"/>
                <w:szCs w:val="20"/>
                <w:lang w:val="en-US" w:eastAsia="zh-CN"/>
              </w:rPr>
              <w:t xml:space="preserve"> also needs to be considered if reuse is possible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3.4 SSB numerology</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pPr>
        <w:pStyle w:val="4"/>
        <w:rPr>
          <w:lang w:eastAsia="zh-CN"/>
        </w:rPr>
      </w:pPr>
      <w:r>
        <w:rPr>
          <w:lang w:eastAsia="zh-CN"/>
        </w:rPr>
        <w:t>3.4.1 General aspects on SSB numerology</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pPr>
        <w:pStyle w:val="115"/>
        <w:numPr>
          <w:ilvl w:val="1"/>
          <w:numId w:val="12"/>
        </w:numPr>
        <w:rPr>
          <w:rFonts w:eastAsia="宋体"/>
          <w:lang w:eastAsia="zh-CN"/>
        </w:rPr>
      </w:pPr>
      <w:r>
        <w:rPr>
          <w:rFonts w:eastAsia="宋体"/>
          <w:lang w:eastAsia="zh-CN"/>
        </w:rPr>
        <w:t xml:space="preserve">A higher UL SCS puts tighter requirements on UE UL timing accuracy. </w:t>
      </w:r>
    </w:p>
    <w:p>
      <w:pPr>
        <w:pStyle w:val="115"/>
        <w:numPr>
          <w:ilvl w:val="1"/>
          <w:numId w:val="12"/>
        </w:numPr>
        <w:rPr>
          <w:rFonts w:eastAsia="宋体"/>
          <w:lang w:eastAsia="zh-CN"/>
        </w:rPr>
      </w:pPr>
      <w:r>
        <w:rPr>
          <w:rFonts w:eastAsia="宋体"/>
          <w:lang w:eastAsia="zh-CN"/>
        </w:rPr>
        <w:t xml:space="preserve">To avoid further tightening the UE requirement on UL timing error in relation to 1/SCSSSB compared to current specifications, the UL SCS should not be more than twice that of the SSB SCS. </w:t>
      </w:r>
    </w:p>
    <w:p>
      <w:pPr>
        <w:pStyle w:val="115"/>
        <w:numPr>
          <w:ilvl w:val="1"/>
          <w:numId w:val="12"/>
        </w:numPr>
        <w:rPr>
          <w:rFonts w:eastAsia="宋体"/>
          <w:lang w:eastAsia="zh-CN"/>
        </w:rPr>
      </w:pPr>
      <w:r>
        <w:rPr>
          <w:rFonts w:eastAsia="宋体"/>
          <w:lang w:eastAsia="zh-CN"/>
        </w:rPr>
        <w:t>This motivates selection of UL SCS to be no greater than 480 kHz assuming the maximum SSB SCS of 240 kHz in the spec today.</w:t>
      </w:r>
    </w:p>
    <w:p>
      <w:pPr>
        <w:pStyle w:val="115"/>
        <w:numPr>
          <w:ilvl w:val="1"/>
          <w:numId w:val="12"/>
        </w:numPr>
        <w:rPr>
          <w:rFonts w:eastAsia="宋体"/>
          <w:lang w:eastAsia="zh-CN"/>
        </w:rPr>
      </w:pPr>
      <w:r>
        <w:rPr>
          <w:rFonts w:eastAsia="宋体"/>
          <w:lang w:eastAsia="zh-CN"/>
        </w:rPr>
        <w:t>Extended CP need not be considered for NR operation in 52.6 to 71 GHz.</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pPr>
        <w:pStyle w:val="33"/>
        <w:spacing w:after="0"/>
        <w:rPr>
          <w:rFonts w:ascii="Times New Roman" w:hAnsi="Times New Roman"/>
          <w:sz w:val="22"/>
          <w:szCs w:val="22"/>
          <w:lang w:eastAsia="zh-CN"/>
        </w:rPr>
      </w:pPr>
    </w:p>
    <w:p>
      <w:pPr>
        <w:pStyle w:val="4"/>
        <w:rPr>
          <w:lang w:eastAsia="zh-CN"/>
        </w:rPr>
      </w:pPr>
      <w:r>
        <w:rPr>
          <w:lang w:eastAsia="zh-CN"/>
        </w:rPr>
        <w:t>3.4.2 Cell Search Complexity</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3.4.3 Discussion</w:t>
      </w:r>
    </w:p>
    <w:p>
      <w:pPr>
        <w:pStyle w:val="33"/>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are OK with the proposal. BTW, we think the SCS and </w:t>
            </w:r>
            <w:r>
              <w:rPr>
                <w:rFonts w:hint="eastAsia" w:ascii="Times New Roman" w:hAnsi="Times New Roman"/>
                <w:szCs w:val="20"/>
                <w:lang w:eastAsia="zh-CN"/>
              </w:rPr>
              <w:t>band</w:t>
            </w:r>
            <w:r>
              <w:rPr>
                <w:rFonts w:ascii="Times New Roman" w:hAnsi="Times New Roman"/>
                <w:szCs w:val="20"/>
                <w:lang w:eastAsia="zh-CN"/>
              </w:rPr>
              <w:t>width should be decided first to facilitate SSB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Agree with Moderator</w:t>
            </w:r>
            <w:r>
              <w:rPr>
                <w:rFonts w:ascii="Times New Roman" w:hAnsi="Times New Roman" w:eastAsiaTheme="minorEastAsia"/>
                <w:szCs w:val="20"/>
                <w:lang w:eastAsia="ko-KR"/>
              </w:rPr>
              <w:t xml:space="preserve">’s </w:t>
            </w:r>
            <w:r>
              <w:rPr>
                <w:rFonts w:hint="eastAsia" w:ascii="Times New Roman" w:hAnsi="Times New Roman" w:eastAsiaTheme="minorEastAsia"/>
                <w:szCs w:val="20"/>
                <w:lang w:eastAsia="ko-KR"/>
              </w:rPr>
              <w:t>prop</w:t>
            </w:r>
            <w:r>
              <w:rPr>
                <w:rFonts w:ascii="Times New Roman" w:hAnsi="Times New Roman" w:eastAsiaTheme="minorEastAsia"/>
                <w:szCs w:val="20"/>
                <w:lang w:eastAsia="ko-KR"/>
              </w:rPr>
              <w:t>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fine with the proposal. Agree with NEC that the numerology should be decided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 SSB coverage requirement</w:t>
            </w:r>
          </w:p>
          <w:p>
            <w:pPr>
              <w:pStyle w:val="33"/>
              <w:spacing w:before="120" w:after="0" w:line="240" w:lineRule="auto"/>
              <w:rPr>
                <w:rFonts w:ascii="Times New Roman" w:hAnsi="Times New Roman" w:eastAsiaTheme="minorEastAsia"/>
                <w:szCs w:val="20"/>
                <w:lang w:eastAsia="ko-KR"/>
              </w:rPr>
            </w:pPr>
            <w:r>
              <w:rPr>
                <w:rFonts w:hint="eastAsia"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Multi-TRP delay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the </w:t>
            </w:r>
            <w:r>
              <w:rPr>
                <w:rFonts w:ascii="Times New Roman" w:hAnsi="Times New Roman"/>
                <w:szCs w:val="20"/>
                <w:lang w:eastAsia="zh-CN"/>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pPr>
              <w:pStyle w:val="33"/>
              <w:spacing w:before="120" w:after="0"/>
              <w:rPr>
                <w:rFonts w:ascii="Times New Roman" w:hAnsi="Times New Roman"/>
                <w:b/>
                <w:bCs/>
                <w:sz w:val="22"/>
                <w:szCs w:val="22"/>
                <w:highlight w:val="cyan"/>
                <w:lang w:eastAsia="zh-CN"/>
              </w:rPr>
            </w:pPr>
          </w:p>
          <w:p>
            <w:pPr>
              <w:pStyle w:val="33"/>
              <w:spacing w:before="120"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pPr>
              <w:pStyle w:val="33"/>
              <w:numPr>
                <w:ilvl w:val="1"/>
                <w:numId w:val="7"/>
              </w:numPr>
              <w:spacing w:before="120"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pPr>
              <w:pStyle w:val="33"/>
              <w:spacing w:before="120" w:after="0" w:line="252" w:lineRule="auto"/>
              <w:ind w:left="1440"/>
              <w:textAlignment w:val="auto"/>
              <w:rPr>
                <w:rFonts w:ascii="Times New Roman" w:hAnsi="Times New Roman"/>
                <w:sz w:val="22"/>
                <w:szCs w:val="22"/>
                <w:lang w:eastAsia="zh-CN"/>
              </w:rPr>
            </w:pP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pPr>
              <w:pStyle w:val="33"/>
              <w:spacing w:before="0" w:after="0" w:line="240" w:lineRule="auto"/>
              <w:rPr>
                <w:rFonts w:ascii="Times New Roman" w:hAnsi="Times New Roman"/>
                <w:szCs w:val="20"/>
                <w:lang w:eastAsia="zh-CN"/>
              </w:rPr>
            </w:pPr>
          </w:p>
          <w:p>
            <w:pPr>
              <w:pStyle w:val="33"/>
              <w:spacing w:before="120"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pPr>
              <w:pStyle w:val="33"/>
              <w:numPr>
                <w:ilvl w:val="1"/>
                <w:numId w:val="7"/>
              </w:numPr>
              <w:spacing w:before="120"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pPr>
              <w:pStyle w:val="33"/>
              <w:numPr>
                <w:ilvl w:val="1"/>
                <w:numId w:val="7"/>
              </w:numPr>
              <w:spacing w:before="120"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pPr>
              <w:pStyle w:val="33"/>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pPr>
              <w:pStyle w:val="33"/>
              <w:spacing w:before="0" w:after="0"/>
              <w:jc w:val="left"/>
              <w:rPr>
                <w:rFonts w:ascii="Times New Roman" w:hAnsi="Times New Roman"/>
                <w:szCs w:val="20"/>
                <w:lang w:eastAsia="zh-CN"/>
              </w:rPr>
            </w:pPr>
          </w:p>
          <w:p>
            <w:pPr>
              <w:pStyle w:val="33"/>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pPr>
              <w:pStyle w:val="33"/>
              <w:spacing w:before="0" w:after="0"/>
              <w:jc w:val="left"/>
              <w:rPr>
                <w:rFonts w:ascii="Times New Roman" w:hAnsi="Times New Roman"/>
                <w:szCs w:val="20"/>
                <w:lang w:eastAsia="zh-CN"/>
              </w:rPr>
            </w:pPr>
          </w:p>
          <w:p>
            <w:pPr>
              <w:pStyle w:val="33"/>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pPr>
              <w:pStyle w:val="33"/>
              <w:spacing w:before="0" w:after="0"/>
              <w:jc w:val="left"/>
              <w:rPr>
                <w:rFonts w:ascii="Times New Roman" w:hAnsi="Times New Roman"/>
                <w:szCs w:val="20"/>
                <w:lang w:eastAsia="zh-CN"/>
              </w:rPr>
            </w:pPr>
          </w:p>
          <w:p>
            <w:pPr>
              <w:pStyle w:val="68"/>
              <w:rPr>
                <w:sz w:val="18"/>
                <w:szCs w:val="18"/>
              </w:rPr>
            </w:pPr>
            <w:r>
              <w:rPr>
                <w:sz w:val="18"/>
                <w:szCs w:val="18"/>
              </w:rPr>
              <w:t>Table 7.1.2-1: T</w:t>
            </w:r>
            <w:r>
              <w:rPr>
                <w:sz w:val="18"/>
                <w:szCs w:val="18"/>
                <w:vertAlign w:val="subscript"/>
              </w:rPr>
              <w:t>e</w:t>
            </w:r>
            <w:r>
              <w:rPr>
                <w:sz w:val="18"/>
                <w:szCs w:val="18"/>
              </w:rPr>
              <w:t xml:space="preserve"> Timing Error Limit</w:t>
            </w:r>
          </w:p>
          <w:tbl>
            <w:tblPr>
              <w:tblStyle w:val="58"/>
              <w:tblW w:w="4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243"/>
              <w:gridCol w:w="1244"/>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Align w:val="center"/>
                </w:tcPr>
                <w:p>
                  <w:pPr>
                    <w:pStyle w:val="64"/>
                    <w:rPr>
                      <w:sz w:val="16"/>
                      <w:szCs w:val="18"/>
                    </w:rPr>
                  </w:pPr>
                  <w:r>
                    <w:rPr>
                      <w:sz w:val="16"/>
                      <w:szCs w:val="18"/>
                    </w:rPr>
                    <w:t>Frequency Range</w:t>
                  </w:r>
                </w:p>
              </w:tc>
              <w:tc>
                <w:tcPr>
                  <w:tcW w:w="1243" w:type="dxa"/>
                  <w:vAlign w:val="center"/>
                </w:tcPr>
                <w:p>
                  <w:pPr>
                    <w:pStyle w:val="64"/>
                    <w:rPr>
                      <w:sz w:val="16"/>
                      <w:szCs w:val="18"/>
                    </w:rPr>
                  </w:pPr>
                  <w:r>
                    <w:rPr>
                      <w:sz w:val="16"/>
                      <w:szCs w:val="18"/>
                    </w:rPr>
                    <w:t>SCS of SSB signals (kHz)</w:t>
                  </w:r>
                </w:p>
              </w:tc>
              <w:tc>
                <w:tcPr>
                  <w:tcW w:w="1244" w:type="dxa"/>
                  <w:vAlign w:val="center"/>
                </w:tcPr>
                <w:p>
                  <w:pPr>
                    <w:pStyle w:val="64"/>
                    <w:rPr>
                      <w:sz w:val="16"/>
                      <w:szCs w:val="18"/>
                    </w:rPr>
                  </w:pPr>
                  <w:r>
                    <w:rPr>
                      <w:sz w:val="16"/>
                      <w:szCs w:val="18"/>
                    </w:rPr>
                    <w:t>SCS of uplink signals (kHz)</w:t>
                  </w:r>
                </w:p>
              </w:tc>
              <w:tc>
                <w:tcPr>
                  <w:tcW w:w="1477" w:type="dxa"/>
                  <w:vAlign w:val="center"/>
                </w:tcPr>
                <w:p>
                  <w:pPr>
                    <w:pStyle w:val="64"/>
                    <w:rPr>
                      <w:sz w:val="16"/>
                      <w:szCs w:val="18"/>
                    </w:rPr>
                  </w:pPr>
                  <w:r>
                    <w:rPr>
                      <w:sz w:val="16"/>
                      <w:szCs w:val="18"/>
                    </w:rPr>
                    <w:t>T</w:t>
                  </w:r>
                  <w:r>
                    <w:rPr>
                      <w:sz w:val="16"/>
                      <w:szCs w:val="18"/>
                      <w:vertAlign w:val="sub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restart"/>
                  <w:vAlign w:val="center"/>
                </w:tcPr>
                <w:p>
                  <w:pPr>
                    <w:pStyle w:val="65"/>
                    <w:rPr>
                      <w:sz w:val="16"/>
                      <w:szCs w:val="18"/>
                    </w:rPr>
                  </w:pPr>
                  <w:r>
                    <w:rPr>
                      <w:sz w:val="16"/>
                      <w:szCs w:val="18"/>
                    </w:rPr>
                    <w:t>1</w:t>
                  </w:r>
                </w:p>
              </w:tc>
              <w:tc>
                <w:tcPr>
                  <w:tcW w:w="1243" w:type="dxa"/>
                  <w:vMerge w:val="restart"/>
                  <w:vAlign w:val="center"/>
                </w:tcPr>
                <w:p>
                  <w:pPr>
                    <w:pStyle w:val="65"/>
                    <w:rPr>
                      <w:sz w:val="16"/>
                      <w:szCs w:val="18"/>
                    </w:rPr>
                  </w:pPr>
                  <w:r>
                    <w:rPr>
                      <w:sz w:val="16"/>
                      <w:szCs w:val="18"/>
                    </w:rPr>
                    <w:t>15</w:t>
                  </w:r>
                </w:p>
              </w:tc>
              <w:tc>
                <w:tcPr>
                  <w:tcW w:w="1244" w:type="dxa"/>
                </w:tcPr>
                <w:p>
                  <w:pPr>
                    <w:pStyle w:val="65"/>
                    <w:rPr>
                      <w:sz w:val="16"/>
                      <w:szCs w:val="18"/>
                    </w:rPr>
                  </w:pPr>
                  <w:r>
                    <w:rPr>
                      <w:sz w:val="16"/>
                      <w:szCs w:val="18"/>
                    </w:rPr>
                    <w:t>15</w:t>
                  </w:r>
                </w:p>
              </w:tc>
              <w:tc>
                <w:tcPr>
                  <w:tcW w:w="1477" w:type="dxa"/>
                </w:tcPr>
                <w:p>
                  <w:pPr>
                    <w:pStyle w:val="65"/>
                    <w:rPr>
                      <w:sz w:val="16"/>
                      <w:szCs w:val="18"/>
                    </w:rPr>
                  </w:pPr>
                  <w:r>
                    <w:rPr>
                      <w:sz w:val="16"/>
                      <w:szCs w:val="18"/>
                    </w:rPr>
                    <w:t>12*64*T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continue"/>
                  <w:vAlign w:val="center"/>
                </w:tcPr>
                <w:p>
                  <w:pPr>
                    <w:pStyle w:val="65"/>
                    <w:rPr>
                      <w:sz w:val="16"/>
                      <w:szCs w:val="18"/>
                    </w:rPr>
                  </w:pPr>
                </w:p>
              </w:tc>
              <w:tc>
                <w:tcPr>
                  <w:tcW w:w="1244" w:type="dxa"/>
                </w:tcPr>
                <w:p>
                  <w:pPr>
                    <w:pStyle w:val="65"/>
                    <w:rPr>
                      <w:sz w:val="16"/>
                      <w:szCs w:val="18"/>
                    </w:rPr>
                  </w:pPr>
                  <w:r>
                    <w:rPr>
                      <w:sz w:val="16"/>
                      <w:szCs w:val="18"/>
                    </w:rPr>
                    <w:t>30</w:t>
                  </w:r>
                </w:p>
              </w:tc>
              <w:tc>
                <w:tcPr>
                  <w:tcW w:w="1477" w:type="dxa"/>
                </w:tcPr>
                <w:p>
                  <w:pPr>
                    <w:pStyle w:val="65"/>
                    <w:rPr>
                      <w:sz w:val="16"/>
                      <w:szCs w:val="18"/>
                    </w:rPr>
                  </w:pPr>
                  <w:r>
                    <w:rPr>
                      <w:sz w:val="16"/>
                      <w:szCs w:val="18"/>
                    </w:rPr>
                    <w:t>10*64*T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continue"/>
                  <w:vAlign w:val="center"/>
                </w:tcPr>
                <w:p>
                  <w:pPr>
                    <w:pStyle w:val="65"/>
                    <w:rPr>
                      <w:sz w:val="16"/>
                      <w:szCs w:val="18"/>
                    </w:rPr>
                  </w:pPr>
                </w:p>
              </w:tc>
              <w:tc>
                <w:tcPr>
                  <w:tcW w:w="1244" w:type="dxa"/>
                </w:tcPr>
                <w:p>
                  <w:pPr>
                    <w:pStyle w:val="65"/>
                    <w:rPr>
                      <w:sz w:val="16"/>
                      <w:szCs w:val="18"/>
                    </w:rPr>
                  </w:pPr>
                  <w:r>
                    <w:rPr>
                      <w:sz w:val="16"/>
                      <w:szCs w:val="18"/>
                    </w:rPr>
                    <w:t>60</w:t>
                  </w:r>
                </w:p>
              </w:tc>
              <w:tc>
                <w:tcPr>
                  <w:tcW w:w="1477" w:type="dxa"/>
                </w:tcPr>
                <w:p>
                  <w:pPr>
                    <w:pStyle w:val="65"/>
                    <w:rPr>
                      <w:sz w:val="16"/>
                      <w:szCs w:val="18"/>
                    </w:rPr>
                  </w:pPr>
                  <w:r>
                    <w:rPr>
                      <w:sz w:val="16"/>
                      <w:szCs w:val="18"/>
                    </w:rPr>
                    <w:t>10*64*T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restart"/>
                  <w:vAlign w:val="center"/>
                </w:tcPr>
                <w:p>
                  <w:pPr>
                    <w:pStyle w:val="65"/>
                    <w:rPr>
                      <w:sz w:val="16"/>
                      <w:szCs w:val="18"/>
                    </w:rPr>
                  </w:pPr>
                  <w:r>
                    <w:rPr>
                      <w:sz w:val="16"/>
                      <w:szCs w:val="18"/>
                    </w:rPr>
                    <w:t>30</w:t>
                  </w:r>
                </w:p>
              </w:tc>
              <w:tc>
                <w:tcPr>
                  <w:tcW w:w="1244" w:type="dxa"/>
                </w:tcPr>
                <w:p>
                  <w:pPr>
                    <w:pStyle w:val="65"/>
                    <w:rPr>
                      <w:sz w:val="16"/>
                      <w:szCs w:val="18"/>
                    </w:rPr>
                  </w:pPr>
                  <w:r>
                    <w:rPr>
                      <w:sz w:val="16"/>
                      <w:szCs w:val="18"/>
                    </w:rPr>
                    <w:t>15</w:t>
                  </w:r>
                </w:p>
              </w:tc>
              <w:tc>
                <w:tcPr>
                  <w:tcW w:w="1477" w:type="dxa"/>
                </w:tcPr>
                <w:p>
                  <w:pPr>
                    <w:pStyle w:val="65"/>
                    <w:rPr>
                      <w:sz w:val="16"/>
                      <w:szCs w:val="18"/>
                    </w:rPr>
                  </w:pPr>
                  <w:r>
                    <w:rPr>
                      <w:sz w:val="16"/>
                      <w:szCs w:val="18"/>
                    </w:rPr>
                    <w:t>8*64*T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continue"/>
                  <w:vAlign w:val="center"/>
                </w:tcPr>
                <w:p>
                  <w:pPr>
                    <w:pStyle w:val="65"/>
                    <w:rPr>
                      <w:sz w:val="16"/>
                      <w:szCs w:val="18"/>
                    </w:rPr>
                  </w:pPr>
                </w:p>
              </w:tc>
              <w:tc>
                <w:tcPr>
                  <w:tcW w:w="1244" w:type="dxa"/>
                </w:tcPr>
                <w:p>
                  <w:pPr>
                    <w:pStyle w:val="65"/>
                    <w:rPr>
                      <w:sz w:val="16"/>
                      <w:szCs w:val="18"/>
                    </w:rPr>
                  </w:pPr>
                  <w:r>
                    <w:rPr>
                      <w:sz w:val="16"/>
                      <w:szCs w:val="18"/>
                    </w:rPr>
                    <w:t>30</w:t>
                  </w:r>
                </w:p>
              </w:tc>
              <w:tc>
                <w:tcPr>
                  <w:tcW w:w="1477" w:type="dxa"/>
                </w:tcPr>
                <w:p>
                  <w:pPr>
                    <w:pStyle w:val="65"/>
                    <w:rPr>
                      <w:sz w:val="16"/>
                      <w:szCs w:val="18"/>
                    </w:rPr>
                  </w:pPr>
                  <w:r>
                    <w:rPr>
                      <w:sz w:val="16"/>
                      <w:szCs w:val="18"/>
                    </w:rPr>
                    <w:t>8*64*T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continue"/>
                  <w:vAlign w:val="center"/>
                </w:tcPr>
                <w:p>
                  <w:pPr>
                    <w:pStyle w:val="65"/>
                    <w:rPr>
                      <w:sz w:val="16"/>
                      <w:szCs w:val="18"/>
                    </w:rPr>
                  </w:pPr>
                </w:p>
              </w:tc>
              <w:tc>
                <w:tcPr>
                  <w:tcW w:w="1244" w:type="dxa"/>
                </w:tcPr>
                <w:p>
                  <w:pPr>
                    <w:pStyle w:val="65"/>
                    <w:rPr>
                      <w:sz w:val="16"/>
                      <w:szCs w:val="18"/>
                    </w:rPr>
                  </w:pPr>
                  <w:r>
                    <w:rPr>
                      <w:sz w:val="16"/>
                      <w:szCs w:val="18"/>
                    </w:rPr>
                    <w:t>60</w:t>
                  </w:r>
                </w:p>
              </w:tc>
              <w:tc>
                <w:tcPr>
                  <w:tcW w:w="1477" w:type="dxa"/>
                </w:tcPr>
                <w:p>
                  <w:pPr>
                    <w:pStyle w:val="65"/>
                    <w:rPr>
                      <w:sz w:val="16"/>
                      <w:szCs w:val="18"/>
                    </w:rPr>
                  </w:pPr>
                  <w:r>
                    <w:rPr>
                      <w:sz w:val="16"/>
                      <w:szCs w:val="18"/>
                    </w:rPr>
                    <w:t>7*64*T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restart"/>
                  <w:vAlign w:val="center"/>
                </w:tcPr>
                <w:p>
                  <w:pPr>
                    <w:pStyle w:val="65"/>
                    <w:rPr>
                      <w:sz w:val="16"/>
                      <w:szCs w:val="18"/>
                    </w:rPr>
                  </w:pPr>
                  <w:r>
                    <w:rPr>
                      <w:sz w:val="16"/>
                      <w:szCs w:val="18"/>
                    </w:rPr>
                    <w:t>2</w:t>
                  </w:r>
                </w:p>
              </w:tc>
              <w:tc>
                <w:tcPr>
                  <w:tcW w:w="1243" w:type="dxa"/>
                  <w:vMerge w:val="restart"/>
                  <w:vAlign w:val="center"/>
                </w:tcPr>
                <w:p>
                  <w:pPr>
                    <w:pStyle w:val="65"/>
                    <w:rPr>
                      <w:sz w:val="16"/>
                      <w:szCs w:val="18"/>
                    </w:rPr>
                  </w:pPr>
                  <w:r>
                    <w:rPr>
                      <w:sz w:val="16"/>
                      <w:szCs w:val="18"/>
                    </w:rPr>
                    <w:t>120</w:t>
                  </w:r>
                </w:p>
              </w:tc>
              <w:tc>
                <w:tcPr>
                  <w:tcW w:w="1244" w:type="dxa"/>
                </w:tcPr>
                <w:p>
                  <w:pPr>
                    <w:pStyle w:val="65"/>
                    <w:rPr>
                      <w:sz w:val="16"/>
                      <w:szCs w:val="18"/>
                    </w:rPr>
                  </w:pPr>
                  <w:r>
                    <w:rPr>
                      <w:sz w:val="16"/>
                      <w:szCs w:val="18"/>
                    </w:rPr>
                    <w:t>60</w:t>
                  </w:r>
                </w:p>
              </w:tc>
              <w:tc>
                <w:tcPr>
                  <w:tcW w:w="1477" w:type="dxa"/>
                </w:tcPr>
                <w:p>
                  <w:pPr>
                    <w:pStyle w:val="65"/>
                    <w:rPr>
                      <w:sz w:val="16"/>
                      <w:szCs w:val="18"/>
                    </w:rPr>
                  </w:pPr>
                  <w:r>
                    <w:rPr>
                      <w:sz w:val="16"/>
                      <w:szCs w:val="18"/>
                    </w:rPr>
                    <w:t>3.5*64*T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continue"/>
                  <w:vAlign w:val="center"/>
                </w:tcPr>
                <w:p>
                  <w:pPr>
                    <w:pStyle w:val="65"/>
                    <w:rPr>
                      <w:sz w:val="16"/>
                      <w:szCs w:val="18"/>
                    </w:rPr>
                  </w:pPr>
                </w:p>
              </w:tc>
              <w:tc>
                <w:tcPr>
                  <w:tcW w:w="1244" w:type="dxa"/>
                </w:tcPr>
                <w:p>
                  <w:pPr>
                    <w:pStyle w:val="65"/>
                    <w:rPr>
                      <w:sz w:val="16"/>
                      <w:szCs w:val="18"/>
                    </w:rPr>
                  </w:pPr>
                  <w:r>
                    <w:rPr>
                      <w:sz w:val="16"/>
                      <w:szCs w:val="18"/>
                    </w:rPr>
                    <w:t>120</w:t>
                  </w:r>
                </w:p>
              </w:tc>
              <w:tc>
                <w:tcPr>
                  <w:tcW w:w="1477" w:type="dxa"/>
                </w:tcPr>
                <w:p>
                  <w:pPr>
                    <w:pStyle w:val="65"/>
                    <w:rPr>
                      <w:sz w:val="16"/>
                      <w:szCs w:val="18"/>
                    </w:rPr>
                  </w:pPr>
                  <w:r>
                    <w:rPr>
                      <w:sz w:val="16"/>
                      <w:szCs w:val="18"/>
                    </w:rPr>
                    <w:t>3.5*64*T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restart"/>
                  <w:vAlign w:val="center"/>
                </w:tcPr>
                <w:p>
                  <w:pPr>
                    <w:pStyle w:val="65"/>
                    <w:rPr>
                      <w:sz w:val="16"/>
                      <w:szCs w:val="18"/>
                    </w:rPr>
                  </w:pPr>
                  <w:r>
                    <w:rPr>
                      <w:sz w:val="16"/>
                      <w:szCs w:val="18"/>
                    </w:rPr>
                    <w:t>240</w:t>
                  </w:r>
                </w:p>
              </w:tc>
              <w:tc>
                <w:tcPr>
                  <w:tcW w:w="1244" w:type="dxa"/>
                </w:tcPr>
                <w:p>
                  <w:pPr>
                    <w:pStyle w:val="65"/>
                    <w:rPr>
                      <w:sz w:val="16"/>
                      <w:szCs w:val="18"/>
                    </w:rPr>
                  </w:pPr>
                  <w:r>
                    <w:rPr>
                      <w:sz w:val="16"/>
                      <w:szCs w:val="18"/>
                    </w:rPr>
                    <w:t>60</w:t>
                  </w:r>
                </w:p>
              </w:tc>
              <w:tc>
                <w:tcPr>
                  <w:tcW w:w="1477" w:type="dxa"/>
                </w:tcPr>
                <w:p>
                  <w:pPr>
                    <w:pStyle w:val="65"/>
                    <w:rPr>
                      <w:sz w:val="16"/>
                      <w:szCs w:val="18"/>
                    </w:rPr>
                  </w:pPr>
                  <w:r>
                    <w:rPr>
                      <w:sz w:val="16"/>
                      <w:szCs w:val="18"/>
                    </w:rPr>
                    <w:t>3*64*T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tcPr>
                <w:p>
                  <w:pPr>
                    <w:pStyle w:val="65"/>
                    <w:rPr>
                      <w:sz w:val="16"/>
                      <w:szCs w:val="18"/>
                    </w:rPr>
                  </w:pPr>
                </w:p>
              </w:tc>
              <w:tc>
                <w:tcPr>
                  <w:tcW w:w="1243" w:type="dxa"/>
                  <w:vMerge w:val="continue"/>
                </w:tcPr>
                <w:p>
                  <w:pPr>
                    <w:pStyle w:val="65"/>
                    <w:rPr>
                      <w:sz w:val="16"/>
                      <w:szCs w:val="18"/>
                    </w:rPr>
                  </w:pPr>
                </w:p>
              </w:tc>
              <w:tc>
                <w:tcPr>
                  <w:tcW w:w="1244" w:type="dxa"/>
                </w:tcPr>
                <w:p>
                  <w:pPr>
                    <w:pStyle w:val="65"/>
                    <w:rPr>
                      <w:sz w:val="16"/>
                      <w:szCs w:val="18"/>
                    </w:rPr>
                  </w:pPr>
                  <w:r>
                    <w:rPr>
                      <w:sz w:val="16"/>
                      <w:szCs w:val="18"/>
                    </w:rPr>
                    <w:t>120</w:t>
                  </w:r>
                </w:p>
              </w:tc>
              <w:tc>
                <w:tcPr>
                  <w:tcW w:w="1477" w:type="dxa"/>
                </w:tcPr>
                <w:p>
                  <w:pPr>
                    <w:pStyle w:val="65"/>
                    <w:rPr>
                      <w:sz w:val="16"/>
                      <w:szCs w:val="18"/>
                    </w:rPr>
                  </w:pPr>
                  <w:r>
                    <w:rPr>
                      <w:sz w:val="16"/>
                      <w:szCs w:val="18"/>
                    </w:rPr>
                    <w:t>3*64*T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95" w:type="dxa"/>
                  <w:gridSpan w:val="4"/>
                </w:tcPr>
                <w:p>
                  <w:pPr>
                    <w:pStyle w:val="79"/>
                    <w:rPr>
                      <w:sz w:val="16"/>
                      <w:szCs w:val="18"/>
                    </w:rPr>
                  </w:pPr>
                  <w:r>
                    <w:rPr>
                      <w:rFonts w:cs="Arial"/>
                      <w:sz w:val="16"/>
                      <w:szCs w:val="18"/>
                    </w:rPr>
                    <w:t>Note</w:t>
                  </w:r>
                  <w:r>
                    <w:rPr>
                      <w:sz w:val="16"/>
                      <w:szCs w:val="18"/>
                    </w:rPr>
                    <w:t xml:space="preserve"> 1:</w:t>
                  </w:r>
                  <w:r>
                    <w:rPr>
                      <w:sz w:val="16"/>
                      <w:szCs w:val="18"/>
                    </w:rPr>
                    <w:tab/>
                  </w:r>
                  <w:r>
                    <w:rPr>
                      <w:sz w:val="16"/>
                      <w:szCs w:val="18"/>
                    </w:rPr>
                    <w:t>T</w:t>
                  </w:r>
                  <w:r>
                    <w:rPr>
                      <w:sz w:val="16"/>
                      <w:szCs w:val="18"/>
                      <w:vertAlign w:val="subscript"/>
                    </w:rPr>
                    <w:t>c</w:t>
                  </w:r>
                  <w:r>
                    <w:rPr>
                      <w:sz w:val="16"/>
                      <w:szCs w:val="18"/>
                    </w:rPr>
                    <w:t xml:space="preserve"> is the basic timing unit defined in TS 38.211 [6]</w:t>
                  </w:r>
                </w:p>
              </w:tc>
            </w:tr>
          </w:tbl>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NTT DOCOMO</w:t>
            </w:r>
          </w:p>
        </w:tc>
        <w:tc>
          <w:tcPr>
            <w:tcW w:w="8077" w:type="dxa"/>
          </w:tcPr>
          <w:p>
            <w:pPr>
              <w:pStyle w:val="33"/>
              <w:tabs>
                <w:tab w:val="left" w:pos="3300"/>
              </w:tabs>
              <w:spacing w:before="120" w:after="0"/>
              <w:jc w:val="left"/>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share QC’s view.</w:t>
            </w:r>
            <w:r>
              <w:rPr>
                <w:rFonts w:ascii="Times New Roman" w:hAnsi="Times New Roman" w:eastAsia="MS Mincho"/>
                <w:szCs w:val="20"/>
                <w:lang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tabs>
                <w:tab w:val="left" w:pos="3300"/>
              </w:tabs>
              <w:spacing w:before="120" w:after="0"/>
              <w:jc w:val="left"/>
              <w:rPr>
                <w:rFonts w:ascii="Times New Roman" w:hAnsi="Times New Roman" w:eastAsia="MS Mincho"/>
                <w:szCs w:val="20"/>
                <w:lang w:eastAsia="ja-JP"/>
              </w:rPr>
            </w:pPr>
            <w:r>
              <w:rPr>
                <w:rFonts w:ascii="Times New Roman" w:hAnsi="Times New Roman" w:eastAsia="MS Mincho"/>
                <w:szCs w:val="20"/>
                <w:lang w:eastAsia="ja-JP"/>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tabs>
                <w:tab w:val="left" w:pos="3300"/>
              </w:tabs>
              <w:spacing w:before="120" w:after="0"/>
              <w:jc w:val="left"/>
              <w:rPr>
                <w:rFonts w:ascii="Times New Roman" w:hAnsi="Times New Roman" w:eastAsia="MS Mincho"/>
                <w:szCs w:val="20"/>
                <w:lang w:eastAsia="ja-JP"/>
              </w:rPr>
            </w:pPr>
            <w:r>
              <w:rPr>
                <w:rFonts w:ascii="Times New Roman" w:hAnsi="Times New Roman" w:eastAsia="MS Mincho"/>
                <w:szCs w:val="20"/>
                <w:lang w:eastAsia="ja-JP"/>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tabs>
                <w:tab w:val="left" w:pos="3300"/>
              </w:tabs>
              <w:spacing w:before="120" w:after="0"/>
              <w:jc w:val="left"/>
              <w:rPr>
                <w:rFonts w:ascii="Times New Roman" w:hAnsi="Times New Roman" w:eastAsia="MS Mincho"/>
                <w:szCs w:val="20"/>
                <w:lang w:eastAsia="ja-JP"/>
              </w:rPr>
            </w:pPr>
            <w:r>
              <w:rPr>
                <w:rFonts w:ascii="Times New Roman" w:hAnsi="Times New Roman" w:eastAsia="MS Mincho"/>
                <w:szCs w:val="20"/>
                <w:lang w:eastAsia="ja-JP"/>
              </w:rPr>
              <w:t xml:space="preserve">We support moderator’s proposal and agree with Qualcomm’s view on TRS, which is in discussion in Rel-17 UE power saving enhancement and irrelevant to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tabs>
                <w:tab w:val="left" w:pos="3300"/>
              </w:tabs>
              <w:spacing w:before="120" w:after="0"/>
              <w:jc w:val="left"/>
              <w:rPr>
                <w:rFonts w:ascii="Times New Roman" w:hAnsi="Times New Roman" w:eastAsia="MS Mincho"/>
                <w:szCs w:val="20"/>
                <w:lang w:eastAsia="ja-JP"/>
              </w:rPr>
            </w:pPr>
            <w:r>
              <w:rPr>
                <w:rFonts w:ascii="Times New Roman" w:hAnsi="Times New Roman"/>
                <w:szCs w:val="20"/>
                <w:lang w:eastAsia="zh-CN"/>
              </w:rPr>
              <w:t xml:space="preserve">We are fine with moderator’s proposal with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tabs>
                <w:tab w:val="left" w:pos="3300"/>
              </w:tabs>
              <w:spacing w:before="120" w:after="0"/>
              <w:jc w:val="lef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120" w:after="0" w:line="240" w:lineRule="auto"/>
              <w:rPr>
                <w:rFonts w:hint="eastAsia"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120" w:after="0"/>
              <w:jc w:val="left"/>
              <w:rPr>
                <w:rFonts w:hint="eastAsia" w:ascii="Times New Roman" w:hAnsi="Times New Roman"/>
                <w:sz w:val="20"/>
                <w:szCs w:val="20"/>
                <w:lang w:val="en-US" w:eastAsia="zh-CN"/>
              </w:rPr>
            </w:pPr>
            <w:r>
              <w:rPr>
                <w:rFonts w:hint="eastAsia" w:ascii="Times New Roman" w:hAnsi="Times New Roman"/>
                <w:szCs w:val="20"/>
                <w:lang w:val="en-US" w:eastAsia="zh-CN"/>
              </w:rPr>
              <w:t>T</w:t>
            </w:r>
            <w:r>
              <w:rPr>
                <w:rFonts w:hint="eastAsia" w:ascii="Times New Roman" w:hAnsi="Times New Roman"/>
                <w:sz w:val="20"/>
                <w:szCs w:val="20"/>
                <w:lang w:val="en-US" w:eastAsia="zh-CN"/>
              </w:rPr>
              <w:t xml:space="preserve">he bullets of </w:t>
            </w:r>
            <w:r>
              <w:rPr>
                <w:rFonts w:hint="default" w:ascii="Times New Roman" w:hAnsi="Times New Roman"/>
                <w:sz w:val="20"/>
                <w:szCs w:val="20"/>
                <w:lang w:val="en-US" w:eastAsia="zh-CN"/>
              </w:rPr>
              <w:t>“</w:t>
            </w:r>
            <w:r>
              <w:rPr>
                <w:rFonts w:ascii="Times New Roman" w:hAnsi="Times New Roman"/>
                <w:sz w:val="20"/>
                <w:szCs w:val="20"/>
                <w:lang w:eastAsia="zh-CN"/>
              </w:rPr>
              <w:t>Detection performance of SSB</w:t>
            </w:r>
            <w:r>
              <w:rPr>
                <w:rFonts w:hint="default" w:ascii="Times New Roman" w:hAnsi="Times New Roman"/>
                <w:sz w:val="20"/>
                <w:szCs w:val="20"/>
                <w:lang w:val="en-US" w:eastAsia="zh-CN"/>
              </w:rPr>
              <w:t>”</w:t>
            </w:r>
            <w:r>
              <w:rPr>
                <w:rFonts w:hint="eastAsia" w:ascii="Times New Roman" w:hAnsi="Times New Roman"/>
                <w:sz w:val="20"/>
                <w:szCs w:val="20"/>
                <w:lang w:val="en-US" w:eastAsia="zh-CN"/>
              </w:rPr>
              <w:t xml:space="preserve">  and </w:t>
            </w:r>
            <w:r>
              <w:rPr>
                <w:rFonts w:hint="default" w:ascii="Times New Roman" w:hAnsi="Times New Roman"/>
                <w:sz w:val="20"/>
                <w:szCs w:val="20"/>
                <w:lang w:val="en-US" w:eastAsia="zh-CN"/>
              </w:rPr>
              <w:t>“</w:t>
            </w:r>
            <w:r>
              <w:rPr>
                <w:rFonts w:ascii="Times New Roman" w:hAnsi="Times New Roman"/>
                <w:sz w:val="20"/>
                <w:szCs w:val="20"/>
                <w:lang w:eastAsia="zh-CN"/>
              </w:rPr>
              <w:t>SSB coverage requirement</w:t>
            </w:r>
            <w:r>
              <w:rPr>
                <w:rFonts w:hint="default" w:ascii="Times New Roman" w:hAnsi="Times New Roman"/>
                <w:sz w:val="20"/>
                <w:szCs w:val="20"/>
                <w:lang w:val="en-US" w:eastAsia="zh-CN"/>
              </w:rPr>
              <w:t>”</w:t>
            </w:r>
            <w:r>
              <w:rPr>
                <w:rFonts w:hint="eastAsia" w:ascii="Times New Roman" w:hAnsi="Times New Roman"/>
                <w:sz w:val="20"/>
                <w:szCs w:val="20"/>
                <w:lang w:val="en-US" w:eastAsia="zh-CN"/>
              </w:rPr>
              <w:t xml:space="preserve"> can be combined. </w:t>
            </w:r>
          </w:p>
          <w:p>
            <w:pPr>
              <w:pStyle w:val="33"/>
              <w:spacing w:before="120" w:after="0"/>
              <w:jc w:val="left"/>
              <w:rPr>
                <w:rFonts w:hint="eastAsia" w:ascii="Times New Roman" w:hAnsi="Times New Roman"/>
                <w:szCs w:val="20"/>
                <w:lang w:eastAsia="zh-CN"/>
              </w:rPr>
            </w:pPr>
            <w:r>
              <w:rPr>
                <w:rFonts w:hint="eastAsia" w:ascii="Times New Roman" w:hAnsi="Times New Roman"/>
                <w:sz w:val="20"/>
                <w:szCs w:val="20"/>
                <w:lang w:val="en-US" w:eastAsia="zh-CN"/>
              </w:rPr>
              <w:t>In other respects, we support the original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3.8 PRACH</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pPr>
        <w:pStyle w:val="33"/>
        <w:spacing w:after="0"/>
        <w:rPr>
          <w:rFonts w:ascii="Times New Roman" w:hAnsi="Times New Roman"/>
          <w:sz w:val="22"/>
          <w:szCs w:val="22"/>
          <w:lang w:eastAsia="zh-CN"/>
        </w:rPr>
      </w:pP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pPr>
        <w:pStyle w:val="115"/>
        <w:numPr>
          <w:ilvl w:val="0"/>
          <w:numId w:val="15"/>
        </w:numPr>
        <w:rPr>
          <w:rFonts w:eastAsia="宋体"/>
          <w:lang w:eastAsia="zh-CN"/>
        </w:rPr>
      </w:pPr>
      <w:r>
        <w:rPr>
          <w:lang w:eastAsia="zh-CN"/>
        </w:rPr>
        <w:t>From [14]:</w:t>
      </w:r>
    </w:p>
    <w:p>
      <w:pPr>
        <w:pStyle w:val="115"/>
        <w:numPr>
          <w:ilvl w:val="1"/>
          <w:numId w:val="15"/>
        </w:numPr>
        <w:rPr>
          <w:rFonts w:eastAsia="宋体"/>
          <w:lang w:eastAsia="zh-CN"/>
        </w:rPr>
      </w:pPr>
      <w:r>
        <w:rPr>
          <w:rFonts w:eastAsia="宋体"/>
          <w:lang w:eastAsia="zh-CN"/>
        </w:rPr>
        <w:t xml:space="preserve">When a large subcarrier spacing is defined, PRACH configuration related aspects need to be investigated. </w:t>
      </w: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Agree with Moderator</w:t>
            </w:r>
            <w:r>
              <w:rPr>
                <w:rFonts w:ascii="Times New Roman" w:hAnsi="Times New Roman" w:eastAsiaTheme="minorEastAsia"/>
                <w:szCs w:val="20"/>
                <w:lang w:eastAsia="ko-KR"/>
              </w:rPr>
              <w:t xml:space="preserve">’s </w:t>
            </w:r>
            <w:r>
              <w:rPr>
                <w:rFonts w:hint="eastAsia" w:ascii="Times New Roman" w:hAnsi="Times New Roman" w:eastAsiaTheme="minorEastAsia"/>
                <w:szCs w:val="20"/>
                <w:lang w:eastAsia="ko-KR"/>
              </w:rPr>
              <w:t>prop</w:t>
            </w:r>
            <w:r>
              <w:rPr>
                <w:rFonts w:ascii="Times New Roman" w:hAnsi="Times New Roman" w:eastAsiaTheme="minorEastAsia"/>
                <w:szCs w:val="20"/>
                <w:lang w:eastAsia="ko-KR"/>
              </w:rPr>
              <w:t>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the </w:t>
            </w:r>
            <w:r>
              <w:rPr>
                <w:rFonts w:ascii="Times New Roman" w:hAnsi="Times New Roman"/>
                <w:szCs w:val="20"/>
                <w:lang w:eastAsia="zh-CN"/>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pPr>
        <w:pStyle w:val="115"/>
        <w:numPr>
          <w:ilvl w:val="1"/>
          <w:numId w:val="7"/>
        </w:numPr>
        <w:rPr>
          <w:lang w:eastAsia="zh-CN"/>
        </w:rPr>
      </w:pPr>
      <w:r>
        <w:rPr>
          <w:lang w:eastAsia="zh-CN"/>
        </w:rPr>
        <w:t xml:space="preserve">applicable PRACH Sequence length(s) and subcarrier spacing(s) for PRACH, including </w:t>
      </w:r>
      <w:r>
        <w:rPr>
          <w:rFonts w:eastAsia="宋体"/>
          <w:lang w:eastAsia="zh-CN"/>
        </w:rPr>
        <w:t>any impact on PRACH coverage and capacity from the applicable sequence length(s).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hAnsi="Segoe UI Emoji" w:eastAsia="Segoe UI Emoji" w:cs="Segoe UI Emoj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support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Apple </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120" w:after="0" w:line="240" w:lineRule="auto"/>
              <w:rPr>
                <w:rFonts w:hint="eastAsia"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120" w:after="0" w:line="240" w:lineRule="auto"/>
              <w:rPr>
                <w:rFonts w:hint="eastAsia" w:ascii="Times New Roman" w:hAnsi="Times New Roman"/>
                <w:szCs w:val="20"/>
                <w:lang w:eastAsia="zh-CN"/>
              </w:rPr>
            </w:pPr>
            <w:r>
              <w:rPr>
                <w:rFonts w:ascii="Times New Roman" w:hAnsi="Times New Roman"/>
                <w:szCs w:val="20"/>
                <w:lang w:eastAsia="zh-CN"/>
              </w:rPr>
              <w:t xml:space="preserve">Support </w:t>
            </w:r>
            <w:r>
              <w:rPr>
                <w:rFonts w:hint="eastAsia" w:ascii="Times New Roman" w:hAnsi="Times New Roman"/>
                <w:szCs w:val="20"/>
                <w:lang w:val="en-US" w:eastAsia="zh-CN"/>
              </w:rPr>
              <w:t>M</w:t>
            </w:r>
            <w:r>
              <w:rPr>
                <w:rFonts w:ascii="Times New Roman" w:hAnsi="Times New Roman"/>
                <w:szCs w:val="20"/>
                <w:lang w:eastAsia="zh-CN"/>
              </w:rPr>
              <w:t>oderator</w:t>
            </w:r>
            <w:r>
              <w:rPr>
                <w:rFonts w:hint="default" w:ascii="Times New Roman" w:hAnsi="Times New Roman"/>
                <w:szCs w:val="20"/>
                <w:lang w:val="en-US" w:eastAsia="zh-CN"/>
              </w:rPr>
              <w:t>’</w:t>
            </w:r>
            <w:r>
              <w:rPr>
                <w:rFonts w:hint="eastAsia" w:ascii="Times New Roman" w:hAnsi="Times New Roman"/>
                <w:szCs w:val="20"/>
                <w:lang w:val="en-US" w:eastAsia="zh-CN"/>
              </w:rPr>
              <w:t>s</w:t>
            </w:r>
            <w:r>
              <w:rPr>
                <w:rFonts w:ascii="Times New Roman" w:hAnsi="Times New Roman"/>
                <w:szCs w:val="20"/>
                <w:lang w:eastAsia="zh-CN"/>
              </w:rPr>
              <w:t xml:space="preserve">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3.9 PT-RS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pPr>
        <w:pStyle w:val="33"/>
        <w:spacing w:after="0"/>
        <w:rPr>
          <w:rFonts w:ascii="Times New Roman" w:hAnsi="Times New Roman"/>
          <w:sz w:val="22"/>
          <w:szCs w:val="22"/>
          <w:lang w:eastAsia="zh-CN"/>
        </w:rPr>
      </w:pP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6"/>
        </w:numPr>
        <w:spacing w:after="0"/>
        <w:rPr>
          <w:ins w:id="2"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pPr>
        <w:pStyle w:val="33"/>
        <w:numPr>
          <w:ilvl w:val="0"/>
          <w:numId w:val="16"/>
        </w:numPr>
        <w:spacing w:after="0"/>
        <w:rPr>
          <w:ins w:id="3" w:author="Stephen Grant" w:date="2020-08-20T15:15:00Z"/>
          <w:rFonts w:ascii="Times New Roman" w:hAnsi="Times New Roman"/>
          <w:sz w:val="22"/>
          <w:szCs w:val="22"/>
          <w:lang w:eastAsia="zh-CN"/>
        </w:rPr>
      </w:pPr>
      <w:ins w:id="4" w:author="Stephen Grant" w:date="2020-08-20T15:15:00Z">
        <w:r>
          <w:rPr>
            <w:rFonts w:ascii="Times New Roman" w:hAnsi="Times New Roman"/>
            <w:sz w:val="22"/>
            <w:szCs w:val="22"/>
            <w:lang w:eastAsia="zh-CN"/>
          </w:rPr>
          <w:t>From [15], [32]:</w:t>
        </w:r>
      </w:ins>
    </w:p>
    <w:p>
      <w:pPr>
        <w:pStyle w:val="33"/>
        <w:numPr>
          <w:ilvl w:val="1"/>
          <w:numId w:val="16"/>
        </w:numPr>
        <w:spacing w:after="0"/>
        <w:rPr>
          <w:rFonts w:ascii="Times New Roman" w:hAnsi="Times New Roman"/>
          <w:sz w:val="22"/>
          <w:szCs w:val="22"/>
          <w:lang w:eastAsia="zh-CN"/>
        </w:rPr>
      </w:pPr>
      <w:ins w:id="5" w:author="Stephen Grant" w:date="2020-08-20T15:15:00Z">
        <w:bookmarkStart w:id="0"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End w:id="0"/>
      </w:ins>
      <w:bookmarkStart w:id="1" w:name="_Toc48670594"/>
      <w:bookmarkEnd w:id="1"/>
      <w:bookmarkStart w:id="2" w:name="_Toc48670595"/>
      <w:bookmarkEnd w:id="2"/>
      <w:bookmarkStart w:id="3" w:name="_Toc48656833"/>
      <w:bookmarkEnd w:id="3"/>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We propose following updates:</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80" w:lineRule="atLeast"/>
              <w:rPr>
                <w:rFonts w:ascii="Times New Roman" w:hAnsi="Times New Roman" w:eastAsia="MS Mincho"/>
                <w:szCs w:val="20"/>
                <w:lang w:eastAsia="ja-JP"/>
              </w:rPr>
            </w:pPr>
            <w:r>
              <w:rPr>
                <w:rFonts w:hint="eastAsia" w:ascii="Times New Roman" w:hAnsi="Times New Roman" w:eastAsia="MS Mincho"/>
                <w:szCs w:val="20"/>
                <w:lang w:eastAsia="ja-JP"/>
              </w:rPr>
              <w:t>Support Moderator</w:t>
            </w:r>
            <w:r>
              <w:rPr>
                <w:rFonts w:ascii="Times New Roman" w:hAnsi="Times New Roman" w:eastAsia="MS Mincho"/>
                <w:szCs w:val="20"/>
                <w:lang w:eastAsia="ja-JP"/>
              </w:rPr>
              <w:t>’s proposal, also okay with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80" w:lineRule="atLeast"/>
              <w:rPr>
                <w:rFonts w:ascii="Times New Roman" w:hAnsi="Times New Roman"/>
                <w:szCs w:val="20"/>
                <w:lang w:eastAsia="zh-CN"/>
              </w:rPr>
            </w:pPr>
            <w:r>
              <w:rPr>
                <w:rFonts w:hint="eastAsia" w:ascii="Times New Roman" w:hAnsi="Times New Roman"/>
                <w:szCs w:val="20"/>
                <w:lang w:eastAsia="zh-CN"/>
              </w:rPr>
              <w:t>We basically agree with moderator</w:t>
            </w:r>
            <w:r>
              <w:rPr>
                <w:rFonts w:ascii="Times New Roman" w:hAnsi="Times New Roman"/>
                <w:szCs w:val="20"/>
                <w:lang w:eastAsia="zh-CN"/>
              </w:rPr>
              <w:t>’</w:t>
            </w:r>
            <w:r>
              <w:rPr>
                <w:rFonts w:hint="eastAsia" w:ascii="Times New Roman" w:hAnsi="Times New Roman"/>
                <w:szCs w:val="20"/>
                <w:lang w:eastAsia="zh-CN"/>
              </w:rPr>
              <w:t>s proposal. The following modification for the 2</w:t>
            </w:r>
            <w:r>
              <w:rPr>
                <w:rFonts w:hint="eastAsia" w:ascii="Times New Roman" w:hAnsi="Times New Roman"/>
                <w:szCs w:val="20"/>
                <w:vertAlign w:val="superscript"/>
                <w:lang w:eastAsia="zh-CN"/>
              </w:rPr>
              <w:t>nd</w:t>
            </w:r>
            <w:r>
              <w:rPr>
                <w:rFonts w:hint="eastAsia" w:ascii="Times New Roman" w:hAnsi="Times New Roman"/>
                <w:szCs w:val="20"/>
                <w:lang w:eastAsia="zh-CN"/>
              </w:rPr>
              <w:t xml:space="preserve"> sub-bullet could be considered:</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if larger SCS (e.g. 960kHz) is supported</w:t>
            </w:r>
          </w:p>
          <w:p>
            <w:pPr>
              <w:pStyle w:val="33"/>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80" w:lineRule="atLeast"/>
              <w:rPr>
                <w:rFonts w:ascii="Times New Roman" w:hAnsi="Times New Roman"/>
                <w:szCs w:val="20"/>
                <w:lang w:eastAsia="zh-CN"/>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Support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pPr>
              <w:pStyle w:val="33"/>
              <w:spacing w:before="0" w:after="0" w:line="240" w:lineRule="auto"/>
              <w:rPr>
                <w:rFonts w:ascii="Times New Roman" w:hAnsi="Times New Roman"/>
                <w:szCs w:val="20"/>
                <w:lang w:eastAsia="zh-CN"/>
              </w:rPr>
            </w:pPr>
          </w:p>
          <w:p>
            <w:pPr>
              <w:pStyle w:val="33"/>
              <w:spacing w:before="120"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pPr>
              <w:pStyle w:val="33"/>
              <w:spacing w:before="0" w:after="0" w:line="240" w:lineRule="auto"/>
              <w:rPr>
                <w:rFonts w:ascii="Times New Roman" w:hAnsi="Times New Roman"/>
                <w:szCs w:val="20"/>
                <w:lang w:eastAsia="zh-CN"/>
              </w:rPr>
            </w:pPr>
          </w:p>
          <w:p>
            <w:pPr>
              <w:pStyle w:val="33"/>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support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Agree with moderator’s propsal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the view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120" w:after="0" w:line="240" w:lineRule="auto"/>
              <w:rPr>
                <w:rFonts w:hint="eastAsia"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120" w:after="0" w:line="240" w:lineRule="auto"/>
              <w:rPr>
                <w:rFonts w:ascii="Times New Roman" w:hAnsi="Times New Roman"/>
                <w:szCs w:val="20"/>
                <w:lang w:eastAsia="zh-CN"/>
              </w:rPr>
            </w:pPr>
            <w:r>
              <w:rPr>
                <w:rFonts w:hint="eastAsia" w:ascii="Times New Roman" w:hAnsi="Times New Roman"/>
                <w:szCs w:val="20"/>
                <w:lang w:val="en-US" w:eastAsia="zh-CN"/>
              </w:rPr>
              <w:t>Agree with Ericsson and Qualcomm</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3.10 DM-RS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pPr>
        <w:pStyle w:val="33"/>
        <w:spacing w:after="0"/>
        <w:rPr>
          <w:rFonts w:ascii="Times New Roman" w:hAnsi="Times New Roman"/>
          <w:sz w:val="22"/>
          <w:szCs w:val="22"/>
          <w:lang w:eastAsia="zh-CN"/>
        </w:rPr>
      </w:pP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w:t>
            </w:r>
          </w:p>
          <w:p>
            <w:pPr>
              <w:pStyle w:val="33"/>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80" w:lineRule="atLeast"/>
              <w:rPr>
                <w:rFonts w:ascii="Times New Roman" w:hAnsi="Times New Roman" w:eastAsia="MS Mincho"/>
                <w:szCs w:val="20"/>
                <w:lang w:eastAsia="ja-JP"/>
              </w:rPr>
            </w:pPr>
            <w:r>
              <w:rPr>
                <w:rFonts w:hint="eastAsia" w:ascii="Times New Roman" w:hAnsi="Times New Roman" w:eastAsia="MS Mincho"/>
                <w:szCs w:val="20"/>
                <w:lang w:eastAsia="ja-JP"/>
              </w:rPr>
              <w:t>Support Moderator</w:t>
            </w:r>
            <w:r>
              <w:rPr>
                <w:rFonts w:ascii="Times New Roman" w:hAnsi="Times New Roman" w:eastAsia="MS Mincho"/>
                <w:szCs w:val="20"/>
                <w:lang w:eastAsia="ja-JP"/>
              </w:rPr>
              <w:t>’s proposal, also okay with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80" w:lineRule="atLeast"/>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NEC</w:t>
            </w:r>
          </w:p>
        </w:tc>
        <w:tc>
          <w:tcPr>
            <w:tcW w:w="8077" w:type="dxa"/>
          </w:tcPr>
          <w:p>
            <w:pPr>
              <w:pStyle w:val="33"/>
              <w:spacing w:before="120" w:after="0" w:line="280" w:lineRule="atLeast"/>
              <w:rPr>
                <w:rFonts w:ascii="Times New Roman" w:hAnsi="Times New Roman"/>
                <w:szCs w:val="20"/>
                <w:lang w:eastAsia="zh-CN"/>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pPr>
            <w:r>
              <w:t>Agree with Nokia on the wording “Further study whether there is any issue with” for the 1</w:t>
            </w:r>
            <w:r>
              <w:rPr>
                <w:vertAlign w:val="superscript"/>
              </w:rPr>
              <w:t>st</w:t>
            </w:r>
            <w:r>
              <w:t xml:space="preserve"> sub-bullet of moderator’s proposal.</w:t>
            </w:r>
          </w:p>
          <w:p>
            <w:pPr>
              <w:pStyle w:val="33"/>
              <w:spacing w:before="0" w:after="0" w:line="240" w:lineRule="auto"/>
            </w:pPr>
          </w:p>
          <w:p>
            <w:pPr>
              <w:pStyle w:val="33"/>
              <w:spacing w:before="120"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 with the moderator’s proposal</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pPr>
              <w:pStyle w:val="33"/>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support moderator’s conclusion with Futurewei’s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proposal and are also fine with Futurwei’s and Qualcomm’s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 Agree with Futurewei and Qualcomm’s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120" w:after="0" w:line="240" w:lineRule="auto"/>
              <w:rPr>
                <w:rFonts w:hint="eastAsia"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120" w:after="0" w:line="240" w:lineRule="auto"/>
              <w:rPr>
                <w:rFonts w:hint="eastAsia" w:ascii="Times New Roman" w:hAnsi="Times New Roman"/>
                <w:szCs w:val="20"/>
                <w:lang w:eastAsia="zh-CN"/>
              </w:rPr>
            </w:pPr>
            <w:r>
              <w:rPr>
                <w:rFonts w:hint="eastAsia" w:ascii="Times New Roman" w:hAnsi="Times New Roman"/>
                <w:szCs w:val="20"/>
                <w:lang w:val="en-US" w:eastAsia="zh-CN"/>
              </w:rPr>
              <w:t>Agree with Ericsson and Qualcomm</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3.11 Processing Timelines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pPr>
        <w:pStyle w:val="4"/>
        <w:rPr>
          <w:lang w:eastAsia="zh-CN"/>
        </w:rPr>
      </w:pPr>
      <w:r>
        <w:rPr>
          <w:lang w:eastAsia="zh-CN"/>
        </w:rPr>
        <w:t>3.11.1 Processing Timelines - General</w:t>
      </w: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pPr>
        <w:pStyle w:val="115"/>
        <w:numPr>
          <w:ilvl w:val="0"/>
          <w:numId w:val="20"/>
        </w:numPr>
        <w:rPr>
          <w:rFonts w:eastAsia="宋体"/>
          <w:lang w:eastAsia="zh-CN"/>
        </w:rPr>
      </w:pPr>
      <w:r>
        <w:rPr>
          <w:lang w:eastAsia="zh-CN"/>
        </w:rPr>
        <w:t xml:space="preserve">From [14]: </w:t>
      </w:r>
    </w:p>
    <w:p>
      <w:pPr>
        <w:pStyle w:val="115"/>
        <w:numPr>
          <w:ilvl w:val="1"/>
          <w:numId w:val="20"/>
        </w:numPr>
        <w:rPr>
          <w:rFonts w:eastAsia="宋体"/>
          <w:lang w:eastAsia="zh-CN"/>
        </w:rPr>
      </w:pPr>
      <w:r>
        <w:rPr>
          <w:rFonts w:eastAsia="宋体"/>
          <w:lang w:eastAsia="zh-CN"/>
        </w:rPr>
        <w:t xml:space="preserve">When a large subcarrier spacing is defined, processing time related aspects, including PDSCH/PUSCH processing time, CSI computation time, etc., need to be investigated. </w:t>
      </w:r>
    </w:p>
    <w:p>
      <w:pPr>
        <w:pStyle w:val="115"/>
        <w:numPr>
          <w:ilvl w:val="0"/>
          <w:numId w:val="20"/>
        </w:numPr>
        <w:rPr>
          <w:rFonts w:eastAsia="宋体"/>
          <w:lang w:eastAsia="zh-CN"/>
        </w:rPr>
      </w:pPr>
      <w:r>
        <w:rPr>
          <w:lang w:eastAsia="zh-CN"/>
        </w:rPr>
        <w:t xml:space="preserve">From [15]: </w:t>
      </w:r>
    </w:p>
    <w:p>
      <w:pPr>
        <w:pStyle w:val="115"/>
        <w:numPr>
          <w:ilvl w:val="1"/>
          <w:numId w:val="20"/>
        </w:numPr>
        <w:rPr>
          <w:rFonts w:eastAsia="宋体"/>
          <w:lang w:eastAsia="zh-CN"/>
        </w:rPr>
      </w:pPr>
      <w:r>
        <w:rPr>
          <w:lang w:eastAsia="zh-CN"/>
        </w:rPr>
        <w:t xml:space="preserve">UE processing timelines for SCS &gt; 120 kHz need to be further tightened vis-à-vis those for 120 kHz SCS to enable high performance NR operation in 52.6 to 71 GHz.  </w:t>
      </w:r>
    </w:p>
    <w:p>
      <w:pPr>
        <w:pStyle w:val="115"/>
        <w:numPr>
          <w:ilvl w:val="1"/>
          <w:numId w:val="20"/>
        </w:numPr>
        <w:rPr>
          <w:rFonts w:eastAsia="宋体"/>
          <w:lang w:eastAsia="zh-CN"/>
        </w:rPr>
      </w:pPr>
      <w:r>
        <w:rPr>
          <w:rFonts w:eastAsia="宋体"/>
          <w:lang w:eastAsia="zh-CN"/>
        </w:rPr>
        <w:t xml:space="preserve">The times provisioned for UE processing grow exponentially with the numerology. </w:t>
      </w:r>
    </w:p>
    <w:p>
      <w:pPr>
        <w:pStyle w:val="115"/>
        <w:numPr>
          <w:ilvl w:val="1"/>
          <w:numId w:val="20"/>
        </w:numPr>
        <w:rPr>
          <w:rFonts w:eastAsia="宋体"/>
          <w:lang w:eastAsia="zh-CN"/>
        </w:rPr>
      </w:pPr>
      <w:r>
        <w:rPr>
          <w:rFonts w:eastAsia="宋体"/>
          <w:lang w:eastAsia="zh-CN"/>
        </w:rPr>
        <w:t xml:space="preserve">Large processing latencies restrict the achievable throughputs, defeating the purpose of enabling large bandwidths with large sub-carrier spacings.  </w:t>
      </w:r>
    </w:p>
    <w:p>
      <w:pPr>
        <w:pStyle w:val="115"/>
        <w:numPr>
          <w:ilvl w:val="1"/>
          <w:numId w:val="20"/>
        </w:numPr>
        <w:rPr>
          <w:rFonts w:eastAsia="宋体"/>
          <w:lang w:eastAsia="zh-CN"/>
        </w:rPr>
      </w:pPr>
      <w:r>
        <w:rPr>
          <w:rFonts w:eastAsia="宋体"/>
          <w:lang w:eastAsia="zh-CN"/>
        </w:rPr>
        <w:t xml:space="preserve">RAN1 should investigate the different factors that contribute to the PDSCH processing time and consider possible latency reduction opportunities. </w:t>
      </w:r>
    </w:p>
    <w:p>
      <w:pPr>
        <w:pStyle w:val="115"/>
        <w:numPr>
          <w:ilvl w:val="0"/>
          <w:numId w:val="20"/>
        </w:numPr>
        <w:rPr>
          <w:rFonts w:eastAsia="宋体"/>
          <w:lang w:eastAsia="zh-CN"/>
        </w:rPr>
      </w:pPr>
      <w:r>
        <w:rPr>
          <w:rFonts w:eastAsia="宋体"/>
          <w:lang w:eastAsia="zh-CN"/>
        </w:rPr>
        <w:t xml:space="preserve">From [17]: </w:t>
      </w:r>
    </w:p>
    <w:p>
      <w:pPr>
        <w:pStyle w:val="115"/>
        <w:numPr>
          <w:ilvl w:val="1"/>
          <w:numId w:val="20"/>
        </w:numPr>
        <w:rPr>
          <w:rFonts w:eastAsia="宋体"/>
          <w:lang w:eastAsia="zh-CN"/>
        </w:rPr>
      </w:pPr>
      <w:r>
        <w:rPr>
          <w:rFonts w:eastAsia="宋体"/>
          <w:lang w:eastAsia="zh-CN"/>
        </w:rPr>
        <w:t xml:space="preserve">RAN1 shall study the processing timing related procedures for modification/enhancement, taking into consideration of the impact from the new numerology.  </w:t>
      </w:r>
    </w:p>
    <w:p>
      <w:pPr>
        <w:pStyle w:val="115"/>
        <w:numPr>
          <w:ilvl w:val="1"/>
          <w:numId w:val="20"/>
        </w:numPr>
        <w:rPr>
          <w:rFonts w:eastAsia="宋体"/>
          <w:lang w:eastAsia="zh-CN"/>
        </w:rPr>
      </w:pPr>
      <w:r>
        <w:rPr>
          <w:rFonts w:eastAsia="宋体"/>
          <w:lang w:eastAsia="zh-CN"/>
        </w:rPr>
        <w:t>Timing indication (K0/K1/K2); HARQ procedure with increased value of K0/K1/K2; PDCCH monitoring with practical PDCCH BD capability; Multi-PDSCH/PUSCH scheduling</w:t>
      </w:r>
    </w:p>
    <w:p>
      <w:pPr>
        <w:pStyle w:val="115"/>
        <w:numPr>
          <w:ilvl w:val="0"/>
          <w:numId w:val="20"/>
        </w:numPr>
        <w:rPr>
          <w:rFonts w:eastAsia="宋体"/>
          <w:lang w:eastAsia="zh-CN"/>
        </w:rPr>
      </w:pPr>
      <w:r>
        <w:rPr>
          <w:rFonts w:eastAsia="宋体"/>
          <w:lang w:eastAsia="zh-CN"/>
        </w:rPr>
        <w:t xml:space="preserve">From [20]: </w:t>
      </w:r>
    </w:p>
    <w:p>
      <w:pPr>
        <w:pStyle w:val="115"/>
        <w:numPr>
          <w:ilvl w:val="1"/>
          <w:numId w:val="20"/>
        </w:numPr>
        <w:rPr>
          <w:rFonts w:eastAsia="宋体"/>
          <w:lang w:eastAsia="zh-CN"/>
        </w:rPr>
      </w:pPr>
      <w:r>
        <w:rPr>
          <w:rFonts w:eastAsia="宋体"/>
          <w:lang w:eastAsia="zh-CN"/>
        </w:rPr>
        <w:t>It would be beneficial in terms of UE implementation complexity or power consumption to perform slot(or symbol)-group level processing instead of every slot(or symbol) processing, e.g. PDCCH monitoring and CSI processing unit availability check.</w:t>
      </w:r>
    </w:p>
    <w:p>
      <w:pPr>
        <w:pStyle w:val="115"/>
        <w:numPr>
          <w:ilvl w:val="0"/>
          <w:numId w:val="20"/>
        </w:numPr>
        <w:rPr>
          <w:rFonts w:eastAsia="宋体"/>
          <w:lang w:eastAsia="zh-CN"/>
        </w:rPr>
      </w:pPr>
      <w:r>
        <w:rPr>
          <w:rFonts w:eastAsia="宋体"/>
          <w:lang w:eastAsia="zh-CN"/>
        </w:rPr>
        <w:t xml:space="preserve">From [21]: </w:t>
      </w:r>
    </w:p>
    <w:p>
      <w:pPr>
        <w:pStyle w:val="115"/>
        <w:numPr>
          <w:ilvl w:val="1"/>
          <w:numId w:val="20"/>
        </w:numPr>
        <w:rPr>
          <w:rFonts w:eastAsia="宋体"/>
          <w:lang w:eastAsia="zh-CN"/>
        </w:rPr>
      </w:pPr>
      <w:r>
        <w:rPr>
          <w:rFonts w:eastAsia="宋体"/>
          <w:lang w:eastAsia="zh-CN"/>
        </w:rPr>
        <w:t>Study required UE processing time and switching time for larger subcarrier spacings to be introduced. Study enhanced processing time determination methods to reduce the redundant processing time.</w:t>
      </w: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3.11.2 Processing Timelines – CSI Specific</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3.11.3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UE processing capability(ies) would need to be clarified at first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4" w:name="_Hlk48778563"/>
            <w:r>
              <w:rPr>
                <w:rFonts w:ascii="Times New Roman" w:hAnsi="Times New Roman"/>
                <w:szCs w:val="20"/>
                <w:lang w:eastAsia="zh-CN"/>
              </w:rPr>
              <w:t>any potential limitation to CPU occupation configuration to help UE complexity (if needed)</w:t>
            </w:r>
            <w:bookmarkEnd w:id="4"/>
            <w:r>
              <w:rPr>
                <w:rFonts w:ascii="Times New Roman" w:hAnsi="Times New Roman"/>
                <w:szCs w:val="20"/>
                <w:lang w:eastAsia="zh-CN"/>
              </w:rPr>
              <w:t>” could be considered as further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pPr>
              <w:pStyle w:val="33"/>
              <w:numPr>
                <w:ilvl w:val="0"/>
                <w:numId w:val="22"/>
              </w:numPr>
              <w:spacing w:before="120"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pPr>
              <w:pStyle w:val="33"/>
              <w:spacing w:before="0" w:after="0" w:line="240" w:lineRule="auto"/>
              <w:rPr>
                <w:rFonts w:ascii="Times New Roman" w:hAnsi="Times New Roman"/>
                <w:szCs w:val="20"/>
                <w:lang w:eastAsia="zh-CN"/>
              </w:rPr>
            </w:pP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hAnsi="Times New Roman" w:eastAsiaTheme="minorEastAsia"/>
                <w:strike/>
                <w:color w:val="FF0000"/>
                <w:szCs w:val="20"/>
                <w:lang w:eastAsia="ko-KR"/>
              </w:rPr>
              <w:t xml:space="preserve">configuration </w:t>
            </w:r>
            <w:ins w:id="6" w:author="김선욱/책임연구원/미래기술센터 C&amp;M표준(연)5G무선통신표준Task(seonwook.kim@lge.com)" w:date="2020-08-21T11:06:00Z">
              <w:r>
                <w:rPr>
                  <w:rFonts w:ascii="Times New Roman" w:hAnsi="Times New Roman" w:eastAsiaTheme="minorEastAsia"/>
                  <w:color w:val="FF0000"/>
                  <w:szCs w:val="20"/>
                  <w:lang w:eastAsia="ko-KR"/>
                </w:rPr>
                <w:t xml:space="preserve">calculation </w:t>
              </w:r>
            </w:ins>
            <w:r>
              <w:rPr>
                <w:rFonts w:ascii="Times New Roman" w:hAnsi="Times New Roman" w:eastAsiaTheme="minorEastAsia"/>
                <w:szCs w:val="20"/>
                <w:lang w:eastAsia="ko-KR"/>
              </w:rPr>
              <w:t>to help UE complexity (if needed)” for more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 xml:space="preserve">moderator’s conclusion. Still we are not sure the relation b/w RAN1 spec. and the very last bullet. Note that we are also not against.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suggest following update to the last bullet on CPU and propose to make it as a sub-bullet of CSI processing bullet</w:t>
            </w:r>
          </w:p>
          <w:p>
            <w:pPr>
              <w:pStyle w:val="33"/>
              <w:numPr>
                <w:ilvl w:val="1"/>
                <w:numId w:val="7"/>
              </w:numPr>
              <w:spacing w:before="120" w:line="240" w:lineRule="auto"/>
              <w:rPr>
                <w:rFonts w:eastAsia="MS Mincho"/>
                <w:lang w:eastAsia="ja-JP"/>
              </w:rPr>
            </w:pPr>
            <w:r>
              <w:rPr>
                <w:rFonts w:eastAsia="MS Mincho"/>
                <w:lang w:eastAsia="ja-JP"/>
              </w:rPr>
              <w:t>CSI processing time, Z1, Z2, and Z3, and CSI processing units</w:t>
            </w:r>
          </w:p>
          <w:p>
            <w:pPr>
              <w:pStyle w:val="33"/>
              <w:numPr>
                <w:ilvl w:val="2"/>
                <w:numId w:val="7"/>
              </w:numPr>
              <w:spacing w:before="120" w:line="240" w:lineRule="auto"/>
              <w:rPr>
                <w:rFonts w:eastAsia="MS Mincho"/>
                <w:lang w:eastAsia="ja-JP"/>
              </w:rPr>
            </w:pPr>
            <w:r>
              <w:rPr>
                <w:rFonts w:eastAsia="MS Mincho"/>
                <w:lang w:eastAsia="ja-JP"/>
              </w:rPr>
              <w:t>Any potential enhancements to CPU occupation calculation</w:t>
            </w:r>
          </w:p>
          <w:p>
            <w:pPr>
              <w:pStyle w:val="33"/>
              <w:spacing w:before="12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 Are fine with Lenovo’s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spacing w:before="120"/>
              <w:jc w:val="both"/>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spacing w:before="120"/>
              <w:jc w:val="both"/>
              <w:rPr>
                <w:rFonts w:eastAsia="MS Mincho"/>
                <w:lang w:eastAsia="ja-JP"/>
              </w:rPr>
            </w:pPr>
            <w:r>
              <w:rPr>
                <w:rFonts w:eastAsiaTheme="minorEastAsia"/>
                <w:lang w:eastAsia="ko-KR"/>
              </w:rPr>
              <w:t xml:space="preserve">We are fine with moderator’s proposal or LGE’s update on CPU occupation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120" w:after="0" w:line="240" w:lineRule="auto"/>
              <w:rPr>
                <w:rFonts w:hint="eastAsia"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120" w:after="0" w:line="240" w:lineRule="auto"/>
              <w:rPr>
                <w:rFonts w:hint="eastAsia" w:ascii="Times New Roman" w:hAnsi="Times New Roman"/>
                <w:szCs w:val="20"/>
                <w:lang w:eastAsia="zh-CN"/>
              </w:rPr>
            </w:pPr>
            <w:r>
              <w:rPr>
                <w:rFonts w:ascii="Times New Roman" w:hAnsi="Times New Roman"/>
                <w:szCs w:val="20"/>
                <w:lang w:eastAsia="zh-CN"/>
              </w:rPr>
              <w:t>Agree with Nokia’s comments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3.12 PDCCH Monitoring</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pPr>
        <w:pStyle w:val="33"/>
        <w:spacing w:after="0"/>
        <w:rPr>
          <w:rFonts w:ascii="Times New Roman" w:hAnsi="Times New Roman"/>
          <w:sz w:val="22"/>
          <w:szCs w:val="22"/>
          <w:lang w:eastAsia="zh-CN"/>
        </w:rPr>
      </w:pP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pPr>
        <w:pStyle w:val="33"/>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pPr>
        <w:pStyle w:val="33"/>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pPr>
        <w:pStyle w:val="115"/>
        <w:numPr>
          <w:ilvl w:val="0"/>
          <w:numId w:val="21"/>
        </w:numPr>
        <w:rPr>
          <w:rFonts w:eastAsia="宋体"/>
          <w:lang w:eastAsia="zh-CN"/>
        </w:rPr>
      </w:pPr>
      <w:r>
        <w:rPr>
          <w:lang w:eastAsia="zh-CN"/>
        </w:rPr>
        <w:t xml:space="preserve">From [14]: </w:t>
      </w:r>
    </w:p>
    <w:p>
      <w:pPr>
        <w:pStyle w:val="115"/>
        <w:numPr>
          <w:ilvl w:val="1"/>
          <w:numId w:val="21"/>
        </w:numPr>
        <w:rPr>
          <w:rFonts w:eastAsia="宋体"/>
          <w:lang w:eastAsia="zh-CN"/>
        </w:rPr>
      </w:pPr>
      <w:r>
        <w:rPr>
          <w:rFonts w:eastAsia="宋体"/>
          <w:lang w:eastAsia="zh-CN"/>
        </w:rPr>
        <w:t xml:space="preserve">When a large subcarrier spacing is defined, maximum number of BDs/CCEs for PDCCH monitoring needs to be investigated. </w:t>
      </w:r>
    </w:p>
    <w:p>
      <w:pPr>
        <w:pStyle w:val="115"/>
        <w:numPr>
          <w:ilvl w:val="0"/>
          <w:numId w:val="21"/>
        </w:numPr>
        <w:rPr>
          <w:rFonts w:eastAsia="宋体"/>
          <w:lang w:eastAsia="zh-CN"/>
        </w:rPr>
      </w:pPr>
      <w:r>
        <w:rPr>
          <w:rFonts w:eastAsia="宋体"/>
          <w:lang w:eastAsia="zh-CN"/>
        </w:rPr>
        <w:t>From [19]:</w:t>
      </w:r>
    </w:p>
    <w:p>
      <w:pPr>
        <w:pStyle w:val="115"/>
        <w:numPr>
          <w:ilvl w:val="1"/>
          <w:numId w:val="21"/>
        </w:numPr>
        <w:rPr>
          <w:rFonts w:eastAsia="宋体"/>
          <w:lang w:eastAsia="zh-CN"/>
        </w:rPr>
      </w:pPr>
      <w:r>
        <w:rPr>
          <w:rFonts w:hint="eastAsia"/>
          <w:lang w:eastAsia="zh-CN"/>
        </w:rPr>
        <w:t>PDCCH</w:t>
      </w:r>
      <w:r>
        <w:rPr>
          <w:lang w:eastAsia="zh-CN"/>
        </w:rPr>
        <w:t xml:space="preserve"> monitoring may be an issues for the UE when using a larger subcarrier spacing.</w:t>
      </w:r>
    </w:p>
    <w:p>
      <w:pPr>
        <w:pStyle w:val="115"/>
        <w:numPr>
          <w:ilvl w:val="1"/>
          <w:numId w:val="21"/>
        </w:numPr>
        <w:rPr>
          <w:rFonts w:eastAsia="宋体"/>
          <w:lang w:eastAsia="zh-CN"/>
        </w:rPr>
      </w:pPr>
      <w:r>
        <w:rPr>
          <w:lang w:eastAsia="zh-CN"/>
        </w:rPr>
        <w:t>Therefore, the PDCCH monitoring capability should be studied.</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pPr>
              <w:pStyle w:val="33"/>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pPr>
              <w:pStyle w:val="33"/>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Support Moderator</w:t>
            </w:r>
            <w:r>
              <w:rPr>
                <w:rFonts w:ascii="Times New Roman" w:hAnsi="Times New Roman" w:eastAsia="MS Mincho"/>
                <w:szCs w:val="20"/>
                <w:lang w:eastAsia="ja-JP"/>
              </w:rPr>
              <w:t xml:space="preserve">’s proposal which seems sufficient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NE</w:t>
            </w:r>
            <w:r>
              <w:rPr>
                <w:rFonts w:ascii="Times New Roman" w:hAnsi="Times New Roman"/>
                <w:szCs w:val="20"/>
                <w:lang w:eastAsia="zh-CN"/>
              </w:rPr>
              <w:t>C</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Support Nokia</w:t>
            </w:r>
            <w:r>
              <w:rPr>
                <w:rFonts w:ascii="Times New Roman" w:hAnsi="Times New Roman" w:eastAsiaTheme="minorEastAsia"/>
                <w:szCs w:val="20"/>
                <w:lang w:eastAsia="ko-KR"/>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 with Moderator’s proposal. A modification is suggested based on Nokia’s update:</w:t>
            </w:r>
          </w:p>
          <w:p>
            <w:pPr>
              <w:pStyle w:val="33"/>
              <w:numPr>
                <w:ilvl w:val="0"/>
                <w:numId w:val="7"/>
              </w:numPr>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any potential limitation to PDCCH monitoring configurations (e.g. search spaces, DCI formats, </w:t>
            </w:r>
            <w:r>
              <w:rPr>
                <w:rFonts w:ascii="Times New Roman" w:hAnsi="Times New Roman" w:eastAsiaTheme="minorEastAsia"/>
                <w:color w:val="FF0000"/>
                <w:szCs w:val="20"/>
                <w:lang w:eastAsia="ko-KR"/>
              </w:rPr>
              <w:t xml:space="preserve">overbooking/dropping </w:t>
            </w:r>
            <w:r>
              <w:rPr>
                <w:rFonts w:ascii="Times New Roman" w:hAnsi="Times New Roman" w:eastAsiaTheme="minorEastAsia"/>
                <w:szCs w:val="20"/>
                <w:lang w:eastAsia="ko-KR"/>
              </w:rPr>
              <w:t>etc) to help with UE processing (if needed)</w:t>
            </w:r>
          </w:p>
          <w:p>
            <w:pPr>
              <w:pStyle w:val="33"/>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pPr>
              <w:pStyle w:val="33"/>
              <w:spacing w:before="12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pPr>
              <w:pStyle w:val="33"/>
              <w:numPr>
                <w:ilvl w:val="0"/>
                <w:numId w:val="23"/>
              </w:numPr>
              <w:spacing w:before="120"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agree with listed aspects and suggest additional sub-bullet</w:t>
            </w:r>
          </w:p>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Potential enhancements for CORESET,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pPr>
              <w:pStyle w:val="33"/>
              <w:spacing w:before="0" w:after="0" w:line="240" w:lineRule="auto"/>
              <w:rPr>
                <w:rFonts w:ascii="Times New Roman" w:hAnsi="Times New Roman"/>
                <w:szCs w:val="20"/>
                <w:lang w:eastAsia="zh-CN"/>
              </w:rPr>
            </w:pPr>
          </w:p>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support the FL proposals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 OK with Nokia and Apple’s modifications.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pPr>
        <w:pStyle w:val="33"/>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e support moderator</w:t>
            </w:r>
            <w:r>
              <w:rPr>
                <w:rFonts w:ascii="Times New Roman" w:hAnsi="Times New Roman" w:eastAsia="MS Mincho"/>
                <w:szCs w:val="20"/>
                <w:lang w:eastAsia="ja-JP"/>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are OK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0" w:after="0" w:line="240" w:lineRule="auto"/>
              <w:rPr>
                <w:rFonts w:hint="eastAsia"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0" w:after="0" w:line="240" w:lineRule="auto"/>
              <w:rPr>
                <w:rFonts w:hint="eastAsia" w:ascii="Times New Roman" w:hAnsi="Times New Roman"/>
                <w:szCs w:val="20"/>
                <w:lang w:eastAsia="zh-CN"/>
              </w:rPr>
            </w:pPr>
            <w:r>
              <w:rPr>
                <w:rFonts w:hint="eastAsia" w:ascii="Times New Roman" w:hAnsi="Times New Roman"/>
                <w:szCs w:val="20"/>
                <w:lang w:val="en-US" w:eastAsia="zh-CN"/>
              </w:rPr>
              <w:t xml:space="preserve">Agree with </w:t>
            </w:r>
            <w:r>
              <w:rPr>
                <w:rFonts w:ascii="Times New Roman" w:hAnsi="Times New Roman"/>
                <w:szCs w:val="20"/>
                <w:lang w:eastAsia="zh-CN"/>
              </w:rPr>
              <w:t xml:space="preserve">the proposal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3.13 Scheduling and DCI Formats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pPr>
        <w:pStyle w:val="33"/>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33"/>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pPr>
        <w:pStyle w:val="33"/>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pPr>
        <w:pStyle w:val="33"/>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pPr>
        <w:pStyle w:val="33"/>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pPr>
        <w:pStyle w:val="33"/>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pPr>
        <w:pStyle w:val="33"/>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pPr>
        <w:pStyle w:val="33"/>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pPr>
        <w:pStyle w:val="33"/>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pPr>
              <w:pStyle w:val="33"/>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uppo</w:t>
            </w:r>
            <w:r>
              <w:rPr>
                <w:rFonts w:ascii="Times New Roman" w:hAnsi="Times New Roman" w:eastAsia="MS Mincho"/>
                <w:szCs w:val="20"/>
                <w:lang w:eastAsia="ja-JP"/>
              </w:rPr>
              <w:t xml:space="preserve">rt Moderator’s proposal which seems sufficient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Agree with Moderator</w:t>
            </w:r>
            <w:r>
              <w:rPr>
                <w:rFonts w:ascii="Times New Roman" w:hAnsi="Times New Roman" w:eastAsiaTheme="minorEastAsia"/>
                <w:szCs w:val="20"/>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Nokia’s update and the use of an increased minimum scheduling unit in time (e.g. a slot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pPr>
              <w:pStyle w:val="33"/>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pPr>
              <w:pStyle w:val="33"/>
              <w:numPr>
                <w:ilvl w:val="1"/>
                <w:numId w:val="7"/>
              </w:numPr>
              <w:spacing w:before="120" w:after="0" w:line="280" w:lineRule="atLeast"/>
              <w:rPr>
                <w:rFonts w:ascii="Times New Roman" w:hAnsi="Times New Roman"/>
                <w:color w:val="FF0000"/>
                <w:szCs w:val="20"/>
                <w:lang w:eastAsia="zh-CN"/>
              </w:rPr>
            </w:pPr>
            <w:r>
              <w:rPr>
                <w:rFonts w:hint="eastAsia" w:ascii="Times New Roman" w:hAnsi="Times New Roman"/>
                <w:color w:val="FF0000"/>
                <w:szCs w:val="20"/>
                <w:lang w:eastAsia="zh-CN"/>
              </w:rPr>
              <w:t>S</w:t>
            </w:r>
            <w:r>
              <w:rPr>
                <w:rFonts w:ascii="Times New Roman" w:hAnsi="Times New Roman"/>
                <w:color w:val="FF0000"/>
                <w:szCs w:val="20"/>
                <w:lang w:eastAsia="zh-CN"/>
              </w:rPr>
              <w:t>ubcarrier bundling/sub-PRB</w:t>
            </w:r>
            <w:r>
              <w:rPr>
                <w:rFonts w:hint="eastAsia" w:ascii="Times New Roman" w:hAnsi="Times New Roman"/>
                <w:color w:val="FF0000"/>
                <w:szCs w:val="20"/>
                <w:lang w:eastAsia="zh-CN"/>
              </w:rPr>
              <w:t xml:space="preserve"> based;</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pPr>
              <w:pStyle w:val="33"/>
              <w:numPr>
                <w:ilvl w:val="1"/>
                <w:numId w:val="7"/>
              </w:numPr>
              <w:spacing w:before="120"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hint="eastAsia" w:ascii="Times New Roman" w:hAnsi="Times New Roman"/>
                <w:color w:val="FF0000"/>
                <w:szCs w:val="20"/>
                <w:lang w:eastAsia="zh-CN"/>
              </w:rPr>
              <w:t>/TTI</w:t>
            </w:r>
            <w:r>
              <w:rPr>
                <w:rFonts w:ascii="Times New Roman" w:hAnsi="Times New Roman"/>
                <w:color w:val="FF0000"/>
                <w:szCs w:val="20"/>
                <w:lang w:eastAsia="zh-CN"/>
              </w:rPr>
              <w:t xml:space="preserve"> bundling</w:t>
            </w:r>
          </w:p>
          <w:p>
            <w:pPr>
              <w:pStyle w:val="33"/>
              <w:numPr>
                <w:ilvl w:val="1"/>
                <w:numId w:val="7"/>
              </w:numPr>
              <w:spacing w:before="120"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hint="eastAsia" w:ascii="Times New Roman" w:hAnsi="Times New Roman"/>
                <w:color w:val="FF0000"/>
                <w:szCs w:val="20"/>
                <w:lang w:eastAsia="zh-CN"/>
              </w:rPr>
              <w:t>ulti-PDSCH scheduling</w:t>
            </w:r>
          </w:p>
          <w:p>
            <w:pPr>
              <w:pStyle w:val="33"/>
              <w:spacing w:before="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pPr>
              <w:pStyle w:val="33"/>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Agree with moderator’s proposal and no further details or examples needed at this point. Maybe just a clarification that above bullets apply to both PUSCH and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 xml:space="preserve">Agree with the proposal. </w:t>
            </w:r>
            <w:r>
              <w:rPr>
                <w:rFonts w:hint="eastAsia" w:ascii="Times New Roman" w:hAnsi="Times New Roman"/>
                <w:szCs w:val="20"/>
                <w:lang w:eastAsia="zh-CN"/>
              </w:rPr>
              <w:t>And</w:t>
            </w:r>
            <w:r>
              <w:rPr>
                <w:rFonts w:ascii="Times New Roman" w:hAnsi="Times New Roman"/>
                <w:szCs w:val="20"/>
                <w:lang w:eastAsia="zh-CN"/>
              </w:rPr>
              <w:t xml:space="preserve"> </w:t>
            </w:r>
            <w:r>
              <w:rPr>
                <w:rFonts w:hint="eastAsia" w:ascii="Times New Roman" w:hAnsi="Times New Roman"/>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and Samsung’s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pPr>
        <w:pStyle w:val="115"/>
        <w:numPr>
          <w:ilvl w:val="2"/>
          <w:numId w:val="7"/>
        </w:numPr>
        <w:rPr>
          <w:lang w:eastAsia="zh-CN"/>
        </w:rPr>
      </w:pPr>
      <w:r>
        <w:rPr>
          <w:lang w:eastAsia="zh-CN"/>
        </w:rPr>
        <w:t xml:space="preserve">e.g. </w:t>
      </w:r>
      <w:r>
        <w:rPr>
          <w:rFonts w:eastAsia="宋体"/>
          <w:lang w:eastAsia="zh-CN"/>
        </w:rPr>
        <w:t>subcarrier bundling/sub-PRB frequency domain allocations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pPr>
              <w:pStyle w:val="33"/>
              <w:spacing w:before="120" w:after="0"/>
              <w:rPr>
                <w:rFonts w:ascii="Times New Roman" w:hAnsi="Times New Roman"/>
                <w:sz w:val="22"/>
                <w:szCs w:val="22"/>
                <w:lang w:eastAsia="zh-CN"/>
              </w:rPr>
            </w:pPr>
          </w:p>
          <w:p>
            <w:pPr>
              <w:pStyle w:val="33"/>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Agree with Ericsson. </w:t>
            </w:r>
            <w:r>
              <w:rPr>
                <w:rFonts w:ascii="Times New Roman" w:hAnsi="Times New Roman" w:eastAsiaTheme="minorEastAsia"/>
                <w:szCs w:val="20"/>
                <w:lang w:eastAsia="ko-KR"/>
              </w:rPr>
              <w:t>It would be better to remove examples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agree with E/// and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moderator’s proposal and are also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 Agree with Ericsson’s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Ericsson’s suggestion to remove the examples in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 xml:space="preserve">We support the moderator’s proposal. It is better to list some options to facilitate the discussion/study in the SI/WI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0" w:after="0" w:line="240" w:lineRule="auto"/>
              <w:rPr>
                <w:rFonts w:hint="eastAsia"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0" w:after="0" w:line="240" w:lineRule="auto"/>
              <w:rPr>
                <w:rFonts w:hint="eastAsia" w:ascii="Times New Roman" w:hAnsi="Times New Roman"/>
                <w:szCs w:val="20"/>
                <w:lang w:eastAsia="zh-CN"/>
              </w:rPr>
            </w:pPr>
            <w:r>
              <w:rPr>
                <w:rFonts w:hint="eastAsia" w:ascii="Times New Roman" w:hAnsi="Times New Roman"/>
                <w:szCs w:val="20"/>
                <w:lang w:val="en-US" w:eastAsia="zh-CN"/>
              </w:rPr>
              <w:t>Agre</w:t>
            </w:r>
            <w:r>
              <w:rPr>
                <w:rFonts w:hint="eastAsia" w:ascii="Times New Roman" w:hAnsi="Times New Roman"/>
                <w:sz w:val="20"/>
                <w:szCs w:val="20"/>
                <w:lang w:val="en-US" w:eastAsia="zh-CN"/>
              </w:rPr>
              <w:t>e with Ericsson to remove the examples.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3.14 UL specific aspects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pPr>
        <w:pStyle w:val="33"/>
        <w:spacing w:after="0"/>
        <w:rPr>
          <w:rFonts w:ascii="Times New Roman" w:hAnsi="Times New Roman"/>
          <w:sz w:val="22"/>
          <w:szCs w:val="22"/>
          <w:lang w:eastAsia="zh-CN"/>
        </w:rPr>
      </w:pPr>
    </w:p>
    <w:p>
      <w:pPr>
        <w:pStyle w:val="4"/>
        <w:rPr>
          <w:lang w:eastAsia="zh-CN"/>
        </w:rPr>
      </w:pPr>
      <w:r>
        <w:rPr>
          <w:lang w:eastAsia="zh-CN"/>
        </w:rPr>
        <w:t>3.14.1 PUCCH</w:t>
      </w:r>
    </w:p>
    <w:p>
      <w:pPr>
        <w:pStyle w:val="115"/>
        <w:numPr>
          <w:ilvl w:val="0"/>
          <w:numId w:val="25"/>
        </w:numPr>
        <w:rPr>
          <w:rFonts w:eastAsia="宋体"/>
          <w:lang w:eastAsia="zh-CN"/>
        </w:rPr>
      </w:pPr>
      <w:r>
        <w:rPr>
          <w:lang w:eastAsia="zh-CN"/>
        </w:rPr>
        <w:t>From [15]:</w:t>
      </w:r>
    </w:p>
    <w:p>
      <w:pPr>
        <w:pStyle w:val="115"/>
        <w:numPr>
          <w:ilvl w:val="1"/>
          <w:numId w:val="25"/>
        </w:numPr>
        <w:rPr>
          <w:rFonts w:eastAsia="宋体"/>
          <w:lang w:eastAsia="zh-CN"/>
        </w:rPr>
      </w:pPr>
      <w:r>
        <w:rPr>
          <w:lang w:eastAsia="zh-CN"/>
        </w:rPr>
        <w:t xml:space="preserve">PUCCH format 0/1/4 enhancements to compensate for the limited transmit power should be studied. </w:t>
      </w:r>
      <w:r>
        <w:rPr>
          <w:rFonts w:eastAsia="宋体"/>
          <w:lang w:eastAsia="zh-CN"/>
        </w:rPr>
        <w:t>Consider enhancements to SR (PUCCH) resource configuration and spatial relation management to reduce UL data latency</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pPr>
        <w:pStyle w:val="115"/>
        <w:numPr>
          <w:ilvl w:val="0"/>
          <w:numId w:val="25"/>
        </w:numPr>
        <w:rPr>
          <w:rFonts w:eastAsia="宋体"/>
          <w:lang w:eastAsia="zh-CN"/>
        </w:rPr>
      </w:pPr>
      <w:r>
        <w:rPr>
          <w:rFonts w:eastAsia="宋体"/>
          <w:lang w:eastAsia="zh-CN"/>
        </w:rPr>
        <w:t>From [29]:</w:t>
      </w:r>
    </w:p>
    <w:p>
      <w:pPr>
        <w:pStyle w:val="115"/>
        <w:numPr>
          <w:ilvl w:val="1"/>
          <w:numId w:val="25"/>
        </w:numPr>
        <w:rPr>
          <w:rFonts w:eastAsia="宋体"/>
          <w:lang w:eastAsia="zh-CN"/>
        </w:rPr>
      </w:pPr>
      <w:r>
        <w:rPr>
          <w:rFonts w:eastAsia="宋体"/>
          <w:lang w:eastAsia="zh-CN"/>
        </w:rPr>
        <w:t>Consider support for contiguous multi-PRB allocation for PUCCH format 0 and format 1 or use of PUCCH format 2 and format 3 for SR and before dedicated PUCCH configuration.</w:t>
      </w:r>
    </w:p>
    <w:p>
      <w:pPr>
        <w:pStyle w:val="33"/>
        <w:spacing w:after="0"/>
        <w:rPr>
          <w:rFonts w:ascii="Times New Roman" w:hAnsi="Times New Roman"/>
          <w:sz w:val="22"/>
          <w:szCs w:val="22"/>
          <w:lang w:eastAsia="zh-CN"/>
        </w:rPr>
      </w:pPr>
    </w:p>
    <w:p>
      <w:pPr>
        <w:pStyle w:val="4"/>
        <w:rPr>
          <w:lang w:eastAsia="zh-CN"/>
        </w:rPr>
      </w:pPr>
      <w:r>
        <w:rPr>
          <w:lang w:eastAsia="zh-CN"/>
        </w:rPr>
        <w:t>3.14.2 UL Interlace Transmission</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pPr>
        <w:pStyle w:val="115"/>
        <w:numPr>
          <w:ilvl w:val="0"/>
          <w:numId w:val="26"/>
        </w:numPr>
        <w:rPr>
          <w:rFonts w:eastAsia="宋体"/>
          <w:lang w:eastAsia="zh-CN"/>
        </w:rPr>
      </w:pPr>
      <w:r>
        <w:rPr>
          <w:lang w:eastAsia="zh-CN"/>
        </w:rPr>
        <w:t xml:space="preserve">From [15]: </w:t>
      </w:r>
    </w:p>
    <w:p>
      <w:pPr>
        <w:pStyle w:val="115"/>
        <w:numPr>
          <w:ilvl w:val="1"/>
          <w:numId w:val="26"/>
        </w:numPr>
        <w:rPr>
          <w:rFonts w:eastAsia="宋体"/>
          <w:lang w:eastAsia="zh-CN"/>
        </w:rPr>
      </w:pPr>
      <w:r>
        <w:rPr>
          <w:rFonts w:hint="eastAsia" w:eastAsia="宋体"/>
          <w:lang w:eastAsia="zh-CN"/>
        </w:rPr>
        <w:t>PRB-based interlacing is not beneficial for SCS ≥ 120 kHz</w:t>
      </w:r>
      <w:r>
        <w:rPr>
          <w:rFonts w:eastAsia="宋体"/>
          <w:lang w:eastAsia="zh-CN"/>
        </w:rPr>
        <w:t xml:space="preserve">. </w:t>
      </w:r>
      <w:bookmarkStart w:id="5" w:name="_Toc47712032"/>
      <w:r>
        <w:rPr>
          <w:lang w:eastAsia="zh-CN"/>
        </w:rPr>
        <w:t>Sub-PRB interlacing is not beneficial for SCS ≥ 960 kHz</w:t>
      </w:r>
      <w:bookmarkEnd w:id="5"/>
      <w:r>
        <w:rPr>
          <w:lang w:eastAsia="zh-CN"/>
        </w:rPr>
        <w:t>.</w:t>
      </w:r>
    </w:p>
    <w:p>
      <w:pPr>
        <w:pStyle w:val="115"/>
        <w:numPr>
          <w:ilvl w:val="1"/>
          <w:numId w:val="26"/>
        </w:numPr>
        <w:rPr>
          <w:rFonts w:eastAsia="宋体"/>
          <w:lang w:eastAsia="zh-CN"/>
        </w:rPr>
      </w:pPr>
      <w:bookmarkStart w:id="6" w:name="_Toc47712033"/>
      <w:r>
        <w:rPr>
          <w:lang w:eastAsia="zh-CN"/>
        </w:rPr>
        <w:t>Both PRB and sub-PRB interlacing is not beneficial for large frequency allocations</w:t>
      </w:r>
      <w:bookmarkEnd w:id="6"/>
      <w:r>
        <w:rPr>
          <w:lang w:eastAsia="zh-CN"/>
        </w:rPr>
        <w:t>.</w:t>
      </w:r>
    </w:p>
    <w:p>
      <w:pPr>
        <w:pStyle w:val="115"/>
        <w:numPr>
          <w:ilvl w:val="1"/>
          <w:numId w:val="26"/>
        </w:numPr>
        <w:rPr>
          <w:rFonts w:eastAsia="宋体"/>
          <w:lang w:eastAsia="zh-CN"/>
        </w:rPr>
      </w:pPr>
      <w:r>
        <w:t>The support of UL interlace allocation is not considered for operation in &gt;52.6 GHz spectrum</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pPr>
        <w:pStyle w:val="33"/>
        <w:spacing w:after="0"/>
        <w:rPr>
          <w:rFonts w:ascii="Times New Roman" w:hAnsi="Times New Roman"/>
          <w:sz w:val="22"/>
          <w:szCs w:val="22"/>
          <w:lang w:eastAsia="zh-CN"/>
        </w:rPr>
      </w:pPr>
    </w:p>
    <w:p>
      <w:pPr>
        <w:pStyle w:val="4"/>
        <w:rPr>
          <w:lang w:eastAsia="zh-CN"/>
        </w:rPr>
      </w:pPr>
      <w:r>
        <w:rPr>
          <w:lang w:eastAsia="zh-CN"/>
        </w:rPr>
        <w:t>3.14.3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eastAsiaTheme="minorEastAsia"/>
                <w:szCs w:val="20"/>
                <w:lang w:eastAsia="ko-KR"/>
              </w:rPr>
              <w:t>We suggest to add PUSCH also for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suggest adding one bullet:</w:t>
            </w:r>
          </w:p>
          <w:p>
            <w:pPr>
              <w:pStyle w:val="33"/>
              <w:spacing w:before="120" w:after="0" w:line="240" w:lineRule="auto"/>
              <w:rPr>
                <w:rFonts w:ascii="Times New Roman" w:hAnsi="Times New Roman" w:eastAsiaTheme="minorEastAsia"/>
                <w:szCs w:val="20"/>
                <w:lang w:eastAsia="ko-KR"/>
              </w:rPr>
            </w:pPr>
            <w:r>
              <w:rPr>
                <w:rFonts w:hint="eastAsia"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 Study the interlace design for SRS if PUCCH/PUSCH interlaced mapping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X</w:t>
            </w:r>
            <w:r>
              <w:rPr>
                <w:rFonts w:hint="eastAsia" w:ascii="Times New Roman" w:hAnsi="Times New Roman"/>
                <w:szCs w:val="20"/>
                <w:lang w:eastAsia="zh-CN"/>
              </w:rPr>
              <w:t>iaomi</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hint="eastAsia" w:ascii="Times New Roman" w:hAnsi="Times New Roman"/>
                <w:szCs w:val="20"/>
                <w:lang w:eastAsia="zh-CN"/>
              </w:rPr>
              <w:t>nd</w:t>
            </w:r>
            <w:r>
              <w:rPr>
                <w:rFonts w:ascii="Times New Roman" w:hAnsi="Times New Roman"/>
                <w:szCs w:val="20"/>
                <w:lang w:eastAsia="zh-CN"/>
              </w:rPr>
              <w:t xml:space="preserve"> it is better that we can have </w:t>
            </w:r>
            <w:r>
              <w:rPr>
                <w:rFonts w:hint="eastAsia" w:ascii="Times New Roman" w:hAnsi="Times New Roman"/>
                <w:szCs w:val="20"/>
                <w:lang w:eastAsia="zh-CN"/>
              </w:rPr>
              <w:t>similar</w:t>
            </w:r>
            <w:r>
              <w:rPr>
                <w:rFonts w:ascii="Times New Roman" w:hAnsi="Times New Roman"/>
                <w:szCs w:val="20"/>
                <w:lang w:eastAsia="zh-CN"/>
              </w:rPr>
              <w:t xml:space="preserve"> </w:t>
            </w:r>
            <w:r>
              <w:rPr>
                <w:rFonts w:hint="eastAsia" w:ascii="Times New Roman" w:hAnsi="Times New Roman"/>
                <w:szCs w:val="20"/>
                <w:lang w:eastAsia="zh-CN"/>
              </w:rPr>
              <w:t>interlacing</w:t>
            </w:r>
            <w:r>
              <w:rPr>
                <w:rFonts w:ascii="Times New Roman" w:hAnsi="Times New Roman"/>
                <w:szCs w:val="20"/>
                <w:lang w:eastAsia="zh-CN"/>
              </w:rPr>
              <w:t xml:space="preserve"> </w:t>
            </w:r>
            <w:r>
              <w:rPr>
                <w:rFonts w:hint="eastAsia" w:ascii="Times New Roman" w:hAnsi="Times New Roman"/>
                <w:szCs w:val="20"/>
                <w:lang w:eastAsia="zh-CN"/>
              </w:rPr>
              <w:t>like</w:t>
            </w:r>
            <w:r>
              <w:rPr>
                <w:rFonts w:ascii="Times New Roman" w:hAnsi="Times New Roman"/>
                <w:szCs w:val="20"/>
                <w:lang w:eastAsia="zh-CN"/>
              </w:rPr>
              <w:t xml:space="preserve"> NR-U </w:t>
            </w:r>
            <w:r>
              <w:rPr>
                <w:rFonts w:hint="eastAsia" w:ascii="Times New Roman" w:hAnsi="Times New Roman"/>
                <w:szCs w:val="20"/>
                <w:lang w:eastAsia="zh-CN"/>
              </w:rPr>
              <w:t>in</w:t>
            </w:r>
            <w:r>
              <w:rPr>
                <w:rFonts w:ascii="Times New Roman" w:hAnsi="Times New Roman"/>
                <w:szCs w:val="20"/>
                <w:lang w:eastAsia="zh-CN"/>
              </w:rPr>
              <w:t xml:space="preserve"> R16 without much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As we commented in </w:t>
            </w:r>
            <w:r>
              <w:rPr>
                <w:rFonts w:ascii="Times New Roman" w:hAnsi="Times New Roman" w:eastAsiaTheme="minorEastAsia"/>
                <w:szCs w:val="20"/>
                <w:lang w:eastAsia="ko-KR"/>
              </w:rPr>
              <w:t>the first</w:t>
            </w:r>
            <w:r>
              <w:rPr>
                <w:rFonts w:hint="eastAsia" w:ascii="Times New Roman" w:hAnsi="Times New Roman" w:eastAsiaTheme="minorEastAsia"/>
                <w:szCs w:val="20"/>
                <w:lang w:eastAsia="ko-KR"/>
              </w:rPr>
              <w:t xml:space="preserve"> round, PUSCH also can be added to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OK with suggested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are ok with suggested conclusion although we feel sympathy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are Ok with the moderator’s proposal and share the view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 xml:space="preserve">We support the moderator’s proposal. We are also fine to add PUSCH in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Support Moderator</w:t>
            </w:r>
            <w:r>
              <w:rPr>
                <w:rFonts w:hint="default" w:ascii="Times New Roman" w:hAnsi="Times New Roman"/>
                <w:szCs w:val="20"/>
                <w:lang w:val="en-US" w:eastAsia="zh-CN"/>
              </w:rPr>
              <w:t>’</w:t>
            </w:r>
            <w:r>
              <w:rPr>
                <w:rFonts w:hint="eastAsia" w:ascii="Times New Roman" w:hAnsi="Times New Roman"/>
                <w:szCs w:val="20"/>
                <w:lang w:val="en-US" w:eastAsia="zh-CN"/>
              </w:rPr>
              <w:t>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bookmarkStart w:id="8" w:name="_GoBack"/>
      <w:bookmarkEnd w:id="8"/>
      <w:r>
        <w:rPr>
          <w:lang w:eastAsia="zh-CN"/>
        </w:rPr>
        <w:t>3.15 Multi-Carrier Operations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pPr>
        <w:pStyle w:val="3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pPr>
        <w:pStyle w:val="3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pPr>
        <w:pStyle w:val="3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pPr>
              <w:pStyle w:val="33"/>
              <w:spacing w:before="0" w:after="0" w:line="240" w:lineRule="auto"/>
              <w:rPr>
                <w:rFonts w:ascii="Times New Roman" w:hAnsi="Times New Roman"/>
                <w:szCs w:val="20"/>
                <w:lang w:eastAsia="zh-CN"/>
              </w:rPr>
            </w:pPr>
          </w:p>
          <w:p>
            <w:pPr>
              <w:pStyle w:val="33"/>
              <w:numPr>
                <w:ilvl w:val="0"/>
                <w:numId w:val="2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pPr>
              <w:pStyle w:val="33"/>
              <w:spacing w:before="0" w:after="0" w:line="240" w:lineRule="auto"/>
              <w:ind w:left="72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 xml:space="preserve">Moderator’s proposal. Since 400 MHz is also on the table, we also agree with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rPr>
                <w:rFonts w:ascii="Times New Roman" w:hAnsi="Times New Roman"/>
                <w:sz w:val="22"/>
                <w:szCs w:val="22"/>
                <w:lang w:eastAsia="zh-CN"/>
              </w:rPr>
            </w:pPr>
            <w:r>
              <w:rPr>
                <w:rFonts w:hint="eastAsia" w:ascii="Times New Roman" w:hAnsi="Times New Roman"/>
                <w:sz w:val="22"/>
                <w:szCs w:val="22"/>
                <w:lang w:eastAsia="zh-CN"/>
              </w:rPr>
              <w:t>We agree with Nokia</w:t>
            </w:r>
            <w:r>
              <w:rPr>
                <w:rFonts w:ascii="Times New Roman" w:hAnsi="Times New Roman"/>
                <w:sz w:val="22"/>
                <w:szCs w:val="22"/>
                <w:lang w:eastAsia="zh-CN"/>
              </w:rPr>
              <w:t>’</w:t>
            </w:r>
            <w:r>
              <w:rPr>
                <w:rFonts w:hint="eastAsia" w:ascii="Times New Roman" w:hAnsi="Times New Roman"/>
                <w:sz w:val="22"/>
                <w:szCs w:val="22"/>
                <w:lang w:eastAsia="zh-CN"/>
              </w:rPr>
              <w:t>s update.</w:t>
            </w:r>
          </w:p>
          <w:p>
            <w:pPr>
              <w:pStyle w:val="33"/>
              <w:spacing w:before="12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rPr>
                <w:rFonts w:ascii="Times New Roman" w:hAnsi="Times New Roman"/>
                <w:sz w:val="22"/>
                <w:szCs w:val="22"/>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pPr>
              <w:pStyle w:val="33"/>
              <w:spacing w:before="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hint="eastAsia"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 xml:space="preserve">We agree with moderator’s proposal. The example in the bracket of first sub-bullet can be deleted to avoid any misunderstanding on minimum aggregated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 CA could be utilized to support large aggregate bandwidth such as channel of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pPr>
              <w:pStyle w:val="33"/>
              <w:spacing w:before="0" w:after="0" w:line="240" w:lineRule="auto"/>
              <w:rPr>
                <w:rFonts w:ascii="Times New Roman" w:hAnsi="Times New Roman"/>
                <w:szCs w:val="20"/>
                <w:lang w:eastAsia="zh-CN"/>
              </w:rPr>
            </w:pPr>
          </w:p>
          <w:p>
            <w:pPr>
              <w:pStyle w:val="33"/>
              <w:numPr>
                <w:ilvl w:val="2"/>
                <w:numId w:val="7"/>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pPr>
              <w:pStyle w:val="33"/>
              <w:spacing w:before="120"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pPr>
              <w:pStyle w:val="33"/>
              <w:spacing w:before="120" w:after="0"/>
              <w:rPr>
                <w:rFonts w:ascii="Times New Roman" w:hAnsi="Times New Roman"/>
                <w:sz w:val="22"/>
                <w:szCs w:val="22"/>
                <w:lang w:eastAsia="zh-CN"/>
              </w:rPr>
            </w:pPr>
          </w:p>
          <w:p>
            <w:pPr>
              <w:pStyle w:val="33"/>
              <w:spacing w:before="120"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pPr>
              <w:pStyle w:val="33"/>
              <w:spacing w:before="120"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p>
            <w:pPr>
              <w:pStyle w:val="33"/>
              <w:spacing w:before="120" w:after="0"/>
              <w:rPr>
                <w:rFonts w:ascii="Times New Roman" w:hAnsi="Times New Roman"/>
                <w:sz w:val="22"/>
                <w:szCs w:val="22"/>
                <w:lang w:eastAsia="zh-CN"/>
              </w:rPr>
            </w:pPr>
          </w:p>
          <w:p>
            <w:pPr>
              <w:pStyle w:val="33"/>
              <w:spacing w:before="120" w:after="0"/>
              <w:rPr>
                <w:rFonts w:ascii="Times New Roman" w:hAnsi="Times New Roman"/>
                <w:sz w:val="22"/>
                <w:szCs w:val="22"/>
                <w:lang w:eastAsia="zh-CN"/>
              </w:rPr>
            </w:pP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77"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prefer original </w:t>
            </w:r>
            <w:r>
              <w:rPr>
                <w:rFonts w:ascii="Times New Roman" w:hAnsi="Times New Roman" w:eastAsiaTheme="minorEastAsia"/>
                <w:szCs w:val="20"/>
                <w:lang w:eastAsia="ko-KR"/>
              </w:rPr>
              <w:t>Moderator’s proposal, since current conclusion has an impression that one of single carrier and multi-carrier operations can be adopted based on the study and comparisons.</w:t>
            </w:r>
          </w:p>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 xml:space="preserve">Our view is there should not be any targer BW value at this moment, which should be discussed separately. We also think coexistence aspect should be discussed in 8.2.2.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think that the BW issue needs to be addressed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Ericsson that this proposal is not needed and could be part of the discussion in the maximum carrier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 xml:space="preserve">We share similar view as LGE, that multi-RAT coexistence needs to be considered for study on the support larger system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the Moderator with the following minor update</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120" w:after="0" w:line="240" w:lineRule="auto"/>
              <w:rPr>
                <w:rFonts w:ascii="Times New Roman" w:hAnsi="Times New Roman"/>
                <w:szCs w:val="20"/>
                <w:lang w:eastAsia="zh-CN"/>
              </w:rPr>
            </w:pPr>
            <w:r>
              <w:rPr>
                <w:rFonts w:hint="eastAsia" w:ascii="Times New Roman" w:hAnsi="Times New Roman"/>
                <w:szCs w:val="20"/>
                <w:lang w:val="en-US" w:eastAsia="zh-CN"/>
              </w:rPr>
              <w:t>ZTE</w:t>
            </w:r>
          </w:p>
        </w:tc>
        <w:tc>
          <w:tcPr>
            <w:tcW w:w="8077" w:type="dxa"/>
            <w:vAlign w:val="top"/>
          </w:tcPr>
          <w:p>
            <w:pPr>
              <w:pStyle w:val="33"/>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 xml:space="preserve">We share similar view with Nokia and Qualcomm. </w:t>
            </w:r>
          </w:p>
          <w:p>
            <w:pPr>
              <w:pStyle w:val="33"/>
              <w:spacing w:before="120" w:after="0" w:line="240" w:lineRule="auto"/>
              <w:rPr>
                <w:rFonts w:ascii="Times New Roman" w:hAnsi="Times New Roman"/>
                <w:sz w:val="22"/>
                <w:szCs w:val="22"/>
                <w:lang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3.16 Beam related issues/aspects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pPr>
        <w:pStyle w:val="4"/>
        <w:rPr>
          <w:lang w:eastAsia="zh-CN"/>
        </w:rPr>
      </w:pPr>
      <w:r>
        <w:rPr>
          <w:lang w:eastAsia="zh-CN"/>
        </w:rPr>
        <w:t>3.16.1 Beam Switching</w:t>
      </w:r>
    </w:p>
    <w:p>
      <w:pPr>
        <w:pStyle w:val="33"/>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pPr>
        <w:pStyle w:val="33"/>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pPr>
        <w:pStyle w:val="33"/>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pPr>
        <w:pStyle w:val="33"/>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pPr>
        <w:pStyle w:val="33"/>
        <w:spacing w:after="0"/>
        <w:rPr>
          <w:rFonts w:ascii="Times New Roman" w:hAnsi="Times New Roman"/>
          <w:sz w:val="22"/>
          <w:szCs w:val="22"/>
          <w:lang w:eastAsia="zh-CN"/>
        </w:rPr>
      </w:pPr>
    </w:p>
    <w:p>
      <w:pPr>
        <w:pStyle w:val="4"/>
        <w:rPr>
          <w:lang w:eastAsia="zh-CN"/>
        </w:rPr>
      </w:pPr>
      <w:r>
        <w:rPr>
          <w:lang w:eastAsia="zh-CN"/>
        </w:rPr>
        <w:t>3.16.2 Beam Management</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pPr>
        <w:pStyle w:val="33"/>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pPr>
        <w:pStyle w:val="33"/>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pPr>
        <w:pStyle w:val="33"/>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3.16.3 Discussion</w:t>
      </w:r>
    </w:p>
    <w:p>
      <w:pPr>
        <w:pStyle w:val="33"/>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agree with InterDigitral’s update, and prefer to have wider scope for BFR  in high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NE</w:t>
            </w:r>
            <w:r>
              <w:rPr>
                <w:rFonts w:ascii="Times New Roman" w:hAnsi="Times New Roman"/>
                <w:szCs w:val="20"/>
                <w:lang w:eastAsia="zh-CN"/>
              </w:rPr>
              <w:t>C</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hint="eastAsia" w:ascii="Times New Roman" w:hAnsi="Times New Roman"/>
                <w:szCs w:val="20"/>
                <w:lang w:eastAsia="zh-CN"/>
              </w:rPr>
              <w:t xml:space="preserve"> </w:t>
            </w:r>
            <w:r>
              <w:rPr>
                <w:rFonts w:ascii="Times New Roman" w:hAnsi="Times New Roman"/>
                <w:szCs w:val="20"/>
                <w:lang w:eastAsia="zh-CN"/>
              </w:rPr>
              <w:t>bullet point:</w:t>
            </w:r>
          </w:p>
          <w:p>
            <w:pPr>
              <w:pStyle w:val="33"/>
              <w:numPr>
                <w:ilvl w:val="0"/>
                <w:numId w:val="31"/>
              </w:numPr>
              <w:spacing w:before="120"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pPr>
              <w:pStyle w:val="33"/>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pPr>
              <w:pStyle w:val="33"/>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pPr>
              <w:pStyle w:val="33"/>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spacing w:before="120"/>
              <w:jc w:val="both"/>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prefer to remove “, including operations during initial access” in the third bullet. In addition, as MediaTek pointed out, we suggest to include “Study of coverage enhancement for CSI-RS and SRS for beam ma</w:t>
            </w:r>
            <w:r>
              <w:rPr>
                <w:rFonts w:hint="eastAsia" w:ascii="Times New Roman" w:hAnsi="Times New Roman" w:eastAsiaTheme="minorEastAsia"/>
                <w:szCs w:val="20"/>
                <w:lang w:eastAsia="ko-KR"/>
              </w:rPr>
              <w:t>n</w:t>
            </w:r>
            <w:r>
              <w:rPr>
                <w:rFonts w:ascii="Times New Roman" w:hAnsi="Times New Roman" w:eastAsiaTheme="minorEastAsia"/>
                <w:szCs w:val="20"/>
                <w:lang w:eastAsia="ko-KR"/>
              </w:rPr>
              <w:t>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0" w:after="0" w:line="240" w:lineRule="auto"/>
              <w:rPr>
                <w:rFonts w:hint="eastAsia"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0" w:after="0" w:line="240" w:lineRule="auto"/>
              <w:rPr>
                <w:rFonts w:hint="eastAsia" w:ascii="Times New Roman" w:hAnsi="Times New Roman"/>
                <w:szCs w:val="20"/>
                <w:lang w:eastAsia="zh-CN"/>
              </w:rPr>
            </w:pPr>
            <w:r>
              <w:rPr>
                <w:rFonts w:hint="eastAsia" w:ascii="Times New Roman" w:hAnsi="Times New Roman"/>
                <w:szCs w:val="20"/>
                <w:lang w:val="en-US" w:eastAsia="zh-CN"/>
              </w:rPr>
              <w:t>A</w:t>
            </w:r>
            <w:r>
              <w:t>gree with the moderator’s</w:t>
            </w:r>
            <w:r>
              <w:rPr>
                <w:rFonts w:hint="eastAsia"/>
                <w:lang w:val="en-US" w:eastAsia="zh-CN"/>
              </w:rPr>
              <w:t xml:space="preserve"> general</w:t>
            </w:r>
            <w:r>
              <w:t xml:space="preserve"> proposal. </w:t>
            </w:r>
            <w:r>
              <w:rPr>
                <w:rFonts w:hint="eastAsia"/>
                <w:lang w:val="en-US" w:eastAsia="zh-CN"/>
              </w:rPr>
              <w:t>T</w:t>
            </w:r>
            <w:r>
              <w:t>he coverage issue of CSI-RS and SRS</w:t>
            </w:r>
            <w:r>
              <w:rPr>
                <w:rFonts w:hint="eastAsia"/>
                <w:lang w:val="en-US" w:eastAsia="zh-CN"/>
              </w:rPr>
              <w:t xml:space="preserve"> raised by MediaTek and LG can be captured in 3.17.8.</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3.17 Other Issues/Aspects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pPr>
        <w:pStyle w:val="33"/>
        <w:spacing w:after="0"/>
        <w:rPr>
          <w:rFonts w:ascii="Times New Roman" w:hAnsi="Times New Roman"/>
          <w:sz w:val="22"/>
          <w:szCs w:val="22"/>
          <w:lang w:eastAsia="zh-CN"/>
        </w:rPr>
      </w:pPr>
    </w:p>
    <w:p>
      <w:pPr>
        <w:pStyle w:val="4"/>
        <w:rPr>
          <w:lang w:eastAsia="zh-CN"/>
        </w:rPr>
      </w:pPr>
      <w:r>
        <w:rPr>
          <w:lang w:eastAsia="zh-CN"/>
        </w:rPr>
        <w:t>3.17.1 TDD Transition Time</w:t>
      </w:r>
    </w:p>
    <w:p>
      <w:pPr>
        <w:pStyle w:val="33"/>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pPr>
        <w:pStyle w:val="33"/>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pPr>
        <w:pStyle w:val="33"/>
        <w:spacing w:after="0"/>
        <w:rPr>
          <w:rFonts w:ascii="Times New Roman" w:hAnsi="Times New Roman"/>
          <w:sz w:val="22"/>
          <w:szCs w:val="22"/>
          <w:lang w:eastAsia="zh-CN"/>
        </w:rPr>
      </w:pPr>
    </w:p>
    <w:p>
      <w:pPr>
        <w:pStyle w:val="4"/>
        <w:rPr>
          <w:lang w:eastAsia="zh-CN"/>
        </w:rPr>
      </w:pPr>
      <w:r>
        <w:rPr>
          <w:lang w:eastAsia="zh-CN"/>
        </w:rPr>
        <w:t>3.17.2 Cell Coverage</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r>
      <w:r>
        <w:rPr>
          <w:rFonts w:ascii="Times New Roman" w:hAnsi="Times New Roman"/>
          <w:sz w:val="22"/>
          <w:szCs w:val="22"/>
          <w:lang w:eastAsia="zh-CN"/>
        </w:rPr>
        <w:t>240 kHz SCS (support up to 625m), 480 kHz   SCS</w:t>
      </w:r>
      <w:r>
        <w:rPr>
          <w:rFonts w:ascii="Times New Roman" w:hAnsi="Times New Roman"/>
          <w:sz w:val="22"/>
          <w:szCs w:val="22"/>
          <w:lang w:eastAsia="zh-CN"/>
        </w:rPr>
        <w:tab/>
      </w:r>
      <w:r>
        <w:rPr>
          <w:rFonts w:ascii="Times New Roman" w:hAnsi="Times New Roman"/>
          <w:sz w:val="22"/>
          <w:szCs w:val="22"/>
          <w:lang w:eastAsia="zh-CN"/>
        </w:rPr>
        <w:t>(support up to 313m), 960 kHz  SCS (support up to 156m)</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pPr>
        <w:pStyle w:val="33"/>
        <w:spacing w:after="0"/>
        <w:rPr>
          <w:rFonts w:ascii="Times New Roman" w:hAnsi="Times New Roman"/>
          <w:sz w:val="22"/>
          <w:szCs w:val="22"/>
          <w:lang w:eastAsia="zh-CN"/>
        </w:rPr>
      </w:pPr>
    </w:p>
    <w:p>
      <w:pPr>
        <w:pStyle w:val="4"/>
        <w:rPr>
          <w:lang w:eastAsia="zh-CN"/>
        </w:rPr>
      </w:pPr>
      <w:r>
        <w:rPr>
          <w:lang w:eastAsia="zh-CN"/>
        </w:rPr>
        <w:t>3.17.3 Transmission Rank</w:t>
      </w:r>
    </w:p>
    <w:p>
      <w:pPr>
        <w:pStyle w:val="33"/>
        <w:spacing w:after="0"/>
        <w:rPr>
          <w:rFonts w:ascii="Times New Roman" w:hAnsi="Times New Roman"/>
          <w:sz w:val="22"/>
          <w:szCs w:val="22"/>
          <w:lang w:eastAsia="zh-CN"/>
        </w:rPr>
      </w:pPr>
    </w:p>
    <w:p>
      <w:pPr>
        <w:pStyle w:val="33"/>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3.17.4 Channelization</w:t>
      </w:r>
    </w:p>
    <w:p>
      <w:pPr>
        <w:pStyle w:val="33"/>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pPr>
        <w:pStyle w:val="33"/>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pPr>
        <w:pStyle w:val="33"/>
        <w:spacing w:after="0"/>
        <w:rPr>
          <w:rFonts w:ascii="Times New Roman" w:hAnsi="Times New Roman"/>
          <w:sz w:val="22"/>
          <w:szCs w:val="22"/>
          <w:lang w:eastAsia="zh-CN"/>
        </w:rPr>
      </w:pPr>
    </w:p>
    <w:p>
      <w:pPr>
        <w:pStyle w:val="4"/>
        <w:rPr>
          <w:lang w:eastAsia="zh-CN"/>
        </w:rPr>
      </w:pPr>
      <w:r>
        <w:rPr>
          <w:lang w:eastAsia="zh-CN"/>
        </w:rPr>
        <w:t>3.17.5 MAC Buffering</w:t>
      </w:r>
    </w:p>
    <w:p>
      <w:pPr>
        <w:pStyle w:val="33"/>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pPr>
        <w:pStyle w:val="33"/>
        <w:spacing w:after="0"/>
        <w:rPr>
          <w:rFonts w:ascii="Times New Roman" w:hAnsi="Times New Roman"/>
          <w:sz w:val="22"/>
          <w:szCs w:val="22"/>
          <w:lang w:eastAsia="zh-CN"/>
        </w:rPr>
      </w:pPr>
    </w:p>
    <w:p>
      <w:pPr>
        <w:pStyle w:val="4"/>
        <w:rPr>
          <w:lang w:eastAsia="zh-CN"/>
        </w:rPr>
      </w:pPr>
      <w:r>
        <w:rPr>
          <w:lang w:eastAsia="zh-CN"/>
        </w:rPr>
        <w:t>3.17.6 HARQ Processes</w:t>
      </w:r>
    </w:p>
    <w:p>
      <w:pPr>
        <w:pStyle w:val="33"/>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pPr>
        <w:pStyle w:val="33"/>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pPr>
        <w:pStyle w:val="33"/>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pPr>
        <w:pStyle w:val="33"/>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pPr>
        <w:pStyle w:val="33"/>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3.17.7 Additional RF Impairments</w:t>
      </w:r>
    </w:p>
    <w:p>
      <w:pPr>
        <w:pStyle w:val="33"/>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pPr>
        <w:pStyle w:val="33"/>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3.17.8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 xml:space="preserve">NTT DOCOMO </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MS Mincho"/>
                <w:szCs w:val="20"/>
                <w:lang w:eastAsia="ja-JP"/>
              </w:rPr>
            </w:pPr>
            <w:r>
              <w:rPr>
                <w:rFonts w:hint="eastAsia" w:ascii="Times New Roman" w:hAnsi="Times New Roman"/>
                <w:szCs w:val="20"/>
                <w:lang w:eastAsia="zh-CN"/>
              </w:rPr>
              <w:t>ZTE</w:t>
            </w:r>
          </w:p>
        </w:tc>
        <w:tc>
          <w:tcPr>
            <w:tcW w:w="8077" w:type="dxa"/>
          </w:tcPr>
          <w:p>
            <w:pPr>
              <w:pStyle w:val="33"/>
              <w:spacing w:before="120" w:after="0"/>
              <w:rPr>
                <w:rFonts w:ascii="Times New Roman" w:hAnsi="Times New Roman"/>
                <w:sz w:val="22"/>
                <w:szCs w:val="22"/>
                <w:lang w:eastAsia="zh-CN"/>
              </w:rPr>
            </w:pPr>
            <w:r>
              <w:rPr>
                <w:rFonts w:hint="eastAsia" w:ascii="Times New Roman" w:hAnsi="Times New Roman"/>
                <w:sz w:val="22"/>
                <w:szCs w:val="22"/>
                <w:lang w:eastAsia="zh-CN"/>
              </w:rPr>
              <w:t>Agree with minor modification:</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hint="eastAsia" w:ascii="Times New Roman" w:hAnsi="Times New Roman"/>
                <w:sz w:val="22"/>
                <w:szCs w:val="22"/>
                <w:lang w:eastAsia="zh-CN"/>
              </w:rPr>
              <w:t xml:space="preserve"> and </w:t>
            </w:r>
            <w:r>
              <w:rPr>
                <w:rFonts w:hint="eastAsia" w:ascii="Times New Roman" w:hAnsi="Times New Roman"/>
                <w:color w:val="FF0000"/>
                <w:sz w:val="22"/>
                <w:szCs w:val="22"/>
                <w:lang w:eastAsia="zh-CN"/>
              </w:rPr>
              <w:t>SSB (if larger SCS is supported)</w:t>
            </w:r>
          </w:p>
          <w:p>
            <w:pPr>
              <w:pStyle w:val="33"/>
              <w:spacing w:before="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rPr>
                <w:rFonts w:ascii="Times New Roman" w:hAnsi="Times New Roman"/>
                <w:sz w:val="22"/>
                <w:szCs w:val="22"/>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Capturing a list of study points </w:t>
            </w:r>
            <w:r>
              <w:rPr>
                <w:rFonts w:ascii="Times New Roman" w:hAnsi="Times New Roman"/>
                <w:szCs w:val="20"/>
                <w:lang w:eastAsia="zh-CN"/>
              </w:rPr>
              <w:t xml:space="preserve">in the FL summary </w:t>
            </w:r>
            <w:r>
              <w:rPr>
                <w:rFonts w:hint="eastAsia" w:ascii="Times New Roman" w:hAnsi="Times New Roman"/>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rPr>
                <w:rFonts w:ascii="Times New Roman" w:hAnsi="Times New Roman"/>
                <w:sz w:val="22"/>
                <w:szCs w:val="22"/>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rPr>
                <w:rFonts w:ascii="Times New Roman" w:hAnsi="Times New Roman"/>
                <w:szCs w:val="20"/>
                <w:lang w:eastAsia="zh-CN"/>
              </w:rPr>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pPr>
              <w:pStyle w:val="16"/>
              <w:numPr>
                <w:ilvl w:val="0"/>
                <w:numId w:val="22"/>
              </w:numPr>
              <w:spacing w:before="120" w:after="0"/>
              <w:jc w:val="both"/>
            </w:pPr>
            <w:r>
              <w:t xml:space="preserve">Impact on BWP switching procedure due to new higher SCS </w:t>
            </w:r>
          </w:p>
          <w:p>
            <w:pPr>
              <w:pStyle w:val="16"/>
              <w:numPr>
                <w:ilvl w:val="0"/>
                <w:numId w:val="22"/>
              </w:numPr>
              <w:spacing w:before="120"/>
              <w:jc w:val="both"/>
            </w:pPr>
            <w:r>
              <w:t>Other aspects and impacts due to introduction of higher SCS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7" w:name="_Hlk48747318"/>
            <w:r>
              <w:rPr>
                <w:rFonts w:ascii="Times New Roman" w:hAnsi="Times New Roman"/>
                <w:szCs w:val="20"/>
                <w:lang w:eastAsia="zh-CN"/>
              </w:rPr>
              <w:t xml:space="preserve">We also support the Moderator’s proposal with minor modification on the second bullet as follows: </w:t>
            </w:r>
          </w:p>
          <w:p>
            <w:pPr>
              <w:pStyle w:val="33"/>
              <w:numPr>
                <w:ilvl w:val="0"/>
                <w:numId w:val="31"/>
              </w:numPr>
              <w:spacing w:before="120"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and SSB</w:t>
            </w:r>
            <w:bookmarkEnd w:id="7"/>
            <w:r>
              <w:rPr>
                <w:rFonts w:ascii="Times New Roman" w:hAnsi="Times New Roman"/>
                <w:color w:val="FF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hint="eastAsia" w:ascii="Times New Roman" w:hAnsi="Times New Roman"/>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hint="eastAsia" w:ascii="Times New Roman" w:hAnsi="Times New Roman"/>
                <w:szCs w:val="20"/>
                <w:lang w:eastAsia="zh-CN"/>
              </w:rPr>
              <w:t>s/</w:t>
            </w:r>
            <w:r>
              <w:rPr>
                <w:rFonts w:ascii="Times New Roman" w:hAnsi="Times New Roman"/>
                <w:szCs w:val="20"/>
                <w:lang w:eastAsia="zh-CN"/>
              </w:rPr>
              <w:t xml:space="preserve">PUSCHs </w:t>
            </w:r>
            <w:r>
              <w:rPr>
                <w:rFonts w:hint="eastAsia" w:ascii="Times New Roman" w:hAnsi="Times New Roman"/>
                <w:szCs w:val="20"/>
                <w:lang w:eastAsia="zh-CN"/>
              </w:rPr>
              <w:t xml:space="preserve"> </w:t>
            </w:r>
            <w:r>
              <w:rPr>
                <w:rFonts w:ascii="Times New Roman" w:hAnsi="Times New Roman"/>
                <w:szCs w:val="20"/>
                <w:lang w:eastAsia="zh-CN"/>
              </w:rPr>
              <w:t>can be scheduled within the processing timeline</w:t>
            </w:r>
            <w:r>
              <w:rPr>
                <w:rFonts w:hint="eastAsia" w:ascii="Times New Roman" w:hAnsi="Times New Roman"/>
                <w:szCs w:val="20"/>
                <w:lang w:eastAsia="zh-CN"/>
              </w:rPr>
              <w:t>.</w:t>
            </w:r>
            <w:r>
              <w:rPr>
                <w:rFonts w:ascii="Times New Roman" w:hAnsi="Times New Roman"/>
                <w:szCs w:val="20"/>
                <w:lang w:eastAsia="zh-CN"/>
              </w:rPr>
              <w:t xml:space="preserve"> Let’s say, if in current FR2 </w:t>
            </w:r>
            <w:r>
              <w:rPr>
                <w:rFonts w:hint="eastAsia" w:ascii="Times New Roman" w:hAnsi="Times New Roman"/>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hint="eastAsia" w:ascii="Times New Roman" w:hAnsi="Times New Roman"/>
                <w:szCs w:val="20"/>
                <w:lang w:eastAsia="zh-CN"/>
              </w:rPr>
              <w:t>and</w:t>
            </w:r>
            <w:r>
              <w:rPr>
                <w:rFonts w:ascii="Times New Roman" w:hAnsi="Times New Roman"/>
                <w:szCs w:val="20"/>
                <w:lang w:eastAsia="zh-CN"/>
              </w:rPr>
              <w:t xml:space="preserve"> in FR2</w:t>
            </w:r>
            <w:r>
              <w:rPr>
                <w:rFonts w:hint="eastAsia" w:ascii="Times New Roman" w:hAnsi="Times New Roman"/>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hint="eastAsia" w:ascii="Times New Roman" w:hAnsi="Times New Roman"/>
                <w:szCs w:val="20"/>
                <w:lang w:eastAsia="zh-CN"/>
              </w:rPr>
              <w:t>o</w:t>
            </w:r>
            <w:r>
              <w:rPr>
                <w:rFonts w:ascii="Times New Roman" w:hAnsi="Times New Roman"/>
                <w:szCs w:val="20"/>
                <w:lang w:eastAsia="zh-CN"/>
              </w:rPr>
              <w:t xml:space="preserve"> HARQ process number and MAC buffering</w:t>
            </w:r>
            <w:r>
              <w:rPr>
                <w:rFonts w:hint="eastAsia" w:ascii="Times New Roman" w:hAnsi="Times New Roman"/>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pPr>
              <w:pStyle w:val="33"/>
              <w:numPr>
                <w:ilvl w:val="1"/>
                <w:numId w:val="7"/>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numPr>
                <w:ilvl w:val="0"/>
                <w:numId w:val="38"/>
              </w:numPr>
              <w:spacing w:before="120"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pPr>
              <w:pStyle w:val="33"/>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eastAsia="MS Mincho"/>
                <w:szCs w:val="20"/>
                <w:lang w:eastAsia="ja-JP"/>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eastAsia="MS Mincho"/>
                <w:szCs w:val="20"/>
                <w:lang w:eastAsia="ja-JP"/>
              </w:rPr>
              <w:t xml:space="preserve">We 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Are okay with the moderator’s proposal and support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also agree with Ericsson that rank-2 for DFT-s-OFDM should be discussed in Rel-17 MIMO enhancement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hint="eastAsia" w:ascii="Times New Roman" w:hAnsi="Times New Roman"/>
                <w:szCs w:val="20"/>
                <w:lang w:eastAsia="zh-CN"/>
              </w:rPr>
            </w:pPr>
            <w:r>
              <w:rPr>
                <w:rFonts w:ascii="Times New Roman" w:hAnsi="Times New Roman" w:eastAsia="MS Mincho"/>
                <w:szCs w:val="20"/>
                <w:lang w:eastAsia="ja-JP"/>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 xml:space="preserve">Agree with </w:t>
            </w:r>
            <w:r>
              <w:rPr>
                <w:rFonts w:ascii="Times New Roman" w:hAnsi="Times New Roman" w:eastAsia="MS Mincho"/>
                <w:szCs w:val="20"/>
                <w:lang w:eastAsia="ja-JP"/>
              </w:rPr>
              <w:t xml:space="preserve">Ericsson </w:t>
            </w:r>
            <w:r>
              <w:rPr>
                <w:rFonts w:hint="eastAsia" w:ascii="Times New Roman" w:hAnsi="Times New Roman"/>
                <w:szCs w:val="20"/>
                <w:lang w:val="en-US" w:eastAsia="zh-CN"/>
              </w:rPr>
              <w:t xml:space="preserve">and CATT </w:t>
            </w:r>
            <w:r>
              <w:rPr>
                <w:rFonts w:ascii="Times New Roman" w:hAnsi="Times New Roman" w:eastAsia="MS Mincho"/>
                <w:szCs w:val="20"/>
                <w:lang w:eastAsia="ja-JP"/>
              </w:rPr>
              <w:t xml:space="preserve">that rank-2 for DFT-s-OFDM should be discussed in Rel-17 MIMO enhancement WI.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pPr>
        <w:pStyle w:val="115"/>
        <w:numPr>
          <w:ilvl w:val="0"/>
          <w:numId w:val="39"/>
        </w:numPr>
        <w:ind w:left="540" w:hanging="540"/>
        <w:rPr>
          <w:rFonts w:eastAsia="Calibri"/>
          <w:lang w:eastAsia="zh-CN"/>
        </w:rPr>
      </w:pPr>
      <w:r>
        <w:rPr>
          <w:rFonts w:eastAsia="Calibri"/>
          <w:lang w:eastAsia="zh-CN"/>
        </w:rPr>
        <w:t>R1-2005241, “PHY design in 52.6-71 GHz using NR waveform,” Huawei, HiSilicon</w:t>
      </w:r>
    </w:p>
    <w:p>
      <w:pPr>
        <w:pStyle w:val="115"/>
        <w:numPr>
          <w:ilvl w:val="0"/>
          <w:numId w:val="39"/>
        </w:numPr>
        <w:ind w:left="540" w:hanging="540"/>
        <w:rPr>
          <w:rFonts w:eastAsia="Calibri"/>
          <w:lang w:eastAsia="zh-CN"/>
        </w:rPr>
      </w:pPr>
      <w:r>
        <w:rPr>
          <w:rFonts w:eastAsia="Calibri"/>
          <w:lang w:eastAsia="zh-CN"/>
        </w:rPr>
        <w:t>R1-2005280, “Considerations on phase noise for numerology selection,” FUTUREWEI</w:t>
      </w:r>
    </w:p>
    <w:p>
      <w:pPr>
        <w:pStyle w:val="115"/>
        <w:numPr>
          <w:ilvl w:val="0"/>
          <w:numId w:val="39"/>
        </w:numPr>
        <w:ind w:left="540" w:hanging="540"/>
        <w:rPr>
          <w:rFonts w:eastAsia="Calibri"/>
          <w:lang w:eastAsia="zh-CN"/>
        </w:rPr>
      </w:pPr>
      <w:r>
        <w:rPr>
          <w:rFonts w:eastAsia="Calibri"/>
          <w:lang w:eastAsia="zh-CN"/>
        </w:rPr>
        <w:t>R1-2005371, “Discussion on requried changes to NR using existing DL/UL NR waveform,” vivo</w:t>
      </w:r>
    </w:p>
    <w:p>
      <w:pPr>
        <w:pStyle w:val="115"/>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pPr>
        <w:pStyle w:val="115"/>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pPr>
        <w:pStyle w:val="115"/>
        <w:numPr>
          <w:ilvl w:val="0"/>
          <w:numId w:val="39"/>
        </w:numPr>
        <w:ind w:left="540" w:hanging="540"/>
        <w:rPr>
          <w:rFonts w:eastAsia="Calibri"/>
          <w:lang w:eastAsia="zh-CN"/>
        </w:rPr>
      </w:pPr>
      <w:r>
        <w:rPr>
          <w:rFonts w:eastAsia="Calibri"/>
          <w:lang w:eastAsia="zh-CN"/>
        </w:rPr>
        <w:t>R1-2005607, “Discussion on the required changes to NR for above 52.6GHz,” ZTE, Sanechips</w:t>
      </w:r>
    </w:p>
    <w:p>
      <w:pPr>
        <w:pStyle w:val="115"/>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pPr>
        <w:pStyle w:val="115"/>
        <w:numPr>
          <w:ilvl w:val="0"/>
          <w:numId w:val="39"/>
        </w:numPr>
        <w:ind w:left="540" w:hanging="540"/>
        <w:rPr>
          <w:rFonts w:eastAsia="Calibri"/>
          <w:lang w:eastAsia="zh-CN"/>
        </w:rPr>
      </w:pPr>
      <w:r>
        <w:rPr>
          <w:rFonts w:eastAsia="Calibri"/>
          <w:lang w:eastAsia="zh-CN"/>
        </w:rPr>
        <w:t>R1-2005699, “System Analysis of NR opration in 52.6 to 71 GHz,” CATT</w:t>
      </w:r>
    </w:p>
    <w:p>
      <w:pPr>
        <w:pStyle w:val="115"/>
        <w:numPr>
          <w:ilvl w:val="0"/>
          <w:numId w:val="39"/>
        </w:numPr>
        <w:ind w:left="540" w:hanging="540"/>
        <w:rPr>
          <w:rFonts w:eastAsia="Calibri"/>
          <w:lang w:eastAsia="zh-CN"/>
        </w:rPr>
      </w:pPr>
      <w:r>
        <w:rPr>
          <w:rFonts w:eastAsia="Calibri"/>
          <w:lang w:eastAsia="zh-CN"/>
        </w:rPr>
        <w:t>R1-2005734, “Physical layer design for NR 52.6-71GHz,” Beijing Xiaomi Software Tech</w:t>
      </w:r>
    </w:p>
    <w:p>
      <w:pPr>
        <w:pStyle w:val="115"/>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pPr>
        <w:pStyle w:val="115"/>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pPr>
        <w:pStyle w:val="115"/>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pPr>
        <w:pStyle w:val="115"/>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pPr>
        <w:pStyle w:val="115"/>
        <w:numPr>
          <w:ilvl w:val="0"/>
          <w:numId w:val="39"/>
        </w:numPr>
        <w:ind w:left="540" w:hanging="540"/>
        <w:rPr>
          <w:rFonts w:eastAsia="Calibri"/>
          <w:lang w:eastAsia="zh-CN"/>
        </w:rPr>
      </w:pPr>
      <w:r>
        <w:rPr>
          <w:rFonts w:eastAsia="Calibri"/>
          <w:lang w:eastAsia="zh-CN"/>
        </w:rPr>
        <w:t>R1-2005920, “On NR operations in 52.6 to 71 GHz,” Ericsson</w:t>
      </w:r>
    </w:p>
    <w:p>
      <w:pPr>
        <w:pStyle w:val="115"/>
        <w:numPr>
          <w:ilvl w:val="0"/>
          <w:numId w:val="39"/>
        </w:numPr>
        <w:ind w:left="540" w:hanging="540"/>
        <w:rPr>
          <w:rFonts w:eastAsia="Calibri"/>
          <w:lang w:eastAsia="zh-CN"/>
        </w:rPr>
      </w:pPr>
      <w:r>
        <w:rPr>
          <w:rFonts w:eastAsia="Calibri"/>
          <w:lang w:eastAsia="zh-CN"/>
        </w:rPr>
        <w:t>R1-2006026, “discusson on DL/UL NR waveform for 52.6GHz to 71GHz,” OPPO</w:t>
      </w:r>
    </w:p>
    <w:p>
      <w:pPr>
        <w:pStyle w:val="115"/>
        <w:numPr>
          <w:ilvl w:val="0"/>
          <w:numId w:val="39"/>
        </w:numPr>
        <w:ind w:left="540" w:hanging="540"/>
        <w:rPr>
          <w:rFonts w:eastAsia="Calibri"/>
          <w:lang w:eastAsia="zh-CN"/>
        </w:rPr>
      </w:pPr>
      <w:r>
        <w:rPr>
          <w:rFonts w:eastAsia="Calibri"/>
          <w:lang w:eastAsia="zh-CN"/>
        </w:rPr>
        <w:t>R1-2006136, “Design aspects for extending NR to up to 71 GHz,” Samsung</w:t>
      </w:r>
    </w:p>
    <w:p>
      <w:pPr>
        <w:pStyle w:val="115"/>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pPr>
        <w:pStyle w:val="115"/>
        <w:numPr>
          <w:ilvl w:val="0"/>
          <w:numId w:val="39"/>
        </w:numPr>
        <w:ind w:left="540" w:hanging="540"/>
        <w:rPr>
          <w:rFonts w:eastAsia="Calibri"/>
          <w:lang w:eastAsia="zh-CN"/>
        </w:rPr>
      </w:pPr>
      <w:r>
        <w:rPr>
          <w:rFonts w:eastAsia="Calibri"/>
          <w:lang w:eastAsia="zh-CN"/>
        </w:rPr>
        <w:t>R1-2006274, “Discussion on required changes to NR using existing NR waveform,” Spreadtrum Communications</w:t>
      </w:r>
    </w:p>
    <w:p>
      <w:pPr>
        <w:pStyle w:val="115"/>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pPr>
        <w:pStyle w:val="115"/>
        <w:numPr>
          <w:ilvl w:val="0"/>
          <w:numId w:val="39"/>
        </w:numPr>
        <w:ind w:left="540" w:hanging="540"/>
        <w:rPr>
          <w:rFonts w:eastAsia="Calibri"/>
          <w:lang w:eastAsia="zh-CN"/>
        </w:rPr>
      </w:pPr>
      <w:r>
        <w:rPr>
          <w:rFonts w:eastAsia="Calibri"/>
          <w:lang w:eastAsia="zh-CN"/>
        </w:rPr>
        <w:t>R1-2006452, “Consideration on supporting above 52.6GHz in NR,” InterDigital, Inc.</w:t>
      </w:r>
    </w:p>
    <w:p>
      <w:pPr>
        <w:pStyle w:val="115"/>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pPr>
        <w:pStyle w:val="115"/>
        <w:numPr>
          <w:ilvl w:val="0"/>
          <w:numId w:val="39"/>
        </w:numPr>
        <w:ind w:left="540" w:hanging="540"/>
        <w:rPr>
          <w:rFonts w:eastAsia="Calibri"/>
          <w:lang w:eastAsia="zh-CN"/>
        </w:rPr>
      </w:pPr>
      <w:r>
        <w:rPr>
          <w:rFonts w:eastAsia="Calibri"/>
          <w:lang w:eastAsia="zh-CN"/>
        </w:rPr>
        <w:t>R1-2006628, “On NR operation between 52.6 GHz and 71 GHz,” Convida Wireless</w:t>
      </w:r>
    </w:p>
    <w:p>
      <w:pPr>
        <w:pStyle w:val="115"/>
        <w:numPr>
          <w:ilvl w:val="0"/>
          <w:numId w:val="39"/>
        </w:numPr>
        <w:ind w:left="540" w:hanging="540"/>
        <w:rPr>
          <w:rFonts w:eastAsia="Calibri"/>
          <w:lang w:eastAsia="zh-CN"/>
        </w:rPr>
      </w:pPr>
      <w:r>
        <w:rPr>
          <w:rFonts w:eastAsia="Calibri"/>
          <w:lang w:eastAsia="zh-CN"/>
        </w:rPr>
        <w:t>R1-2006649, “60 GHz DL and UL waveform evaluations,” Charter Communications</w:t>
      </w:r>
    </w:p>
    <w:p>
      <w:pPr>
        <w:pStyle w:val="115"/>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pPr>
        <w:pStyle w:val="115"/>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pPr>
        <w:pStyle w:val="115"/>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pPr>
        <w:pStyle w:val="115"/>
        <w:numPr>
          <w:ilvl w:val="0"/>
          <w:numId w:val="39"/>
        </w:numPr>
        <w:ind w:left="540" w:hanging="540"/>
        <w:rPr>
          <w:rFonts w:eastAsia="Calibri"/>
          <w:lang w:eastAsia="zh-CN"/>
        </w:rPr>
      </w:pPr>
      <w:r>
        <w:rPr>
          <w:rFonts w:eastAsia="Calibri"/>
          <w:lang w:eastAsia="zh-CN"/>
        </w:rPr>
        <w:t>R1-2006885, “Discussion on physical layer aspects for NR beyond 52.6GHz,” WILUS Inc.</w:t>
      </w:r>
    </w:p>
    <w:p>
      <w:pPr>
        <w:pStyle w:val="115"/>
        <w:numPr>
          <w:ilvl w:val="0"/>
          <w:numId w:val="39"/>
        </w:numPr>
        <w:ind w:left="540" w:hanging="540"/>
        <w:rPr>
          <w:lang w:eastAsia="zh-CN"/>
        </w:rPr>
      </w:pPr>
      <w:r>
        <w:rPr>
          <w:rFonts w:eastAsia="Calibri"/>
          <w:lang w:eastAsia="zh-CN"/>
        </w:rPr>
        <w:t>R1-2006907, “Required changes to NR using existing DL/UL NR waveform,” Nokia, Nokia Shanghai Bell</w:t>
      </w:r>
    </w:p>
    <w:p>
      <w:pPr>
        <w:pStyle w:val="115"/>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pPr>
        <w:pStyle w:val="115"/>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pPr>
        <w:pStyle w:val="115"/>
        <w:numPr>
          <w:ilvl w:val="0"/>
          <w:numId w:val="39"/>
        </w:numPr>
        <w:ind w:left="540" w:hanging="540"/>
        <w:rPr>
          <w:ins w:id="7" w:author="Stephen Grant" w:date="2020-08-20T15:14:00Z"/>
          <w:lang w:eastAsia="zh-CN"/>
        </w:rPr>
      </w:pPr>
      <w:ins w:id="8" w:author="Stephen Grant" w:date="2020-08-20T15:14:00Z">
        <w:r>
          <w:rPr>
            <w:lang w:eastAsia="zh-CN"/>
          </w:rPr>
          <w:t>R1-2007046, "</w:t>
        </w:r>
      </w:ins>
      <w:ins w:id="9" w:author="Stephen Grant" w:date="2020-08-20T15:14:00Z">
        <w:r>
          <w:rPr>
            <w:rFonts w:eastAsia="Calibri"/>
            <w:lang w:eastAsia="zh-CN"/>
          </w:rPr>
          <w:t xml:space="preserve"> On NR operations in 52.6 to 71 GHz,” Ericsson (Update of R1-2005920)</w:t>
        </w:r>
      </w:ins>
    </w:p>
    <w:p>
      <w:pPr>
        <w:rPr>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52</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54</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511"/>
    <w:multiLevelType w:val="multilevel"/>
    <w:tmpl w:val="003E05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6A36DC"/>
    <w:multiLevelType w:val="multilevel"/>
    <w:tmpl w:val="036A3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E91237"/>
    <w:multiLevelType w:val="multilevel"/>
    <w:tmpl w:val="04E91237"/>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55C54C4"/>
    <w:multiLevelType w:val="multilevel"/>
    <w:tmpl w:val="055C5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2E871DE"/>
    <w:multiLevelType w:val="multilevel"/>
    <w:tmpl w:val="12E871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2C591F"/>
    <w:multiLevelType w:val="multilevel"/>
    <w:tmpl w:val="162C5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1124CB"/>
    <w:multiLevelType w:val="multilevel"/>
    <w:tmpl w:val="1A1124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806493"/>
    <w:multiLevelType w:val="multilevel"/>
    <w:tmpl w:val="218064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6E610B3"/>
    <w:multiLevelType w:val="multilevel"/>
    <w:tmpl w:val="26E610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7B57A7B"/>
    <w:multiLevelType w:val="multilevel"/>
    <w:tmpl w:val="27B57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A962E4"/>
    <w:multiLevelType w:val="multilevel"/>
    <w:tmpl w:val="2AA962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CC7125C"/>
    <w:multiLevelType w:val="multilevel"/>
    <w:tmpl w:val="2CC7125C"/>
    <w:lvl w:ilvl="0" w:tentative="0">
      <w:start w:val="1"/>
      <w:numFmt w:val="bullet"/>
      <w:pStyle w:val="95"/>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CCF3EA9"/>
    <w:multiLevelType w:val="multilevel"/>
    <w:tmpl w:val="2CCF3E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5930C48"/>
    <w:multiLevelType w:val="multilevel"/>
    <w:tmpl w:val="35930C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99F55DC"/>
    <w:multiLevelType w:val="multilevel"/>
    <w:tmpl w:val="399F55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B655391"/>
    <w:multiLevelType w:val="multilevel"/>
    <w:tmpl w:val="3B655391"/>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BFD12C2"/>
    <w:multiLevelType w:val="multilevel"/>
    <w:tmpl w:val="3BFD1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C2A4A26"/>
    <w:multiLevelType w:val="multilevel"/>
    <w:tmpl w:val="3C2A4A26"/>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3FDE77D5"/>
    <w:multiLevelType w:val="multilevel"/>
    <w:tmpl w:val="3FDE77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15D3F97"/>
    <w:multiLevelType w:val="multilevel"/>
    <w:tmpl w:val="415D3F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4CB558F"/>
    <w:multiLevelType w:val="multilevel"/>
    <w:tmpl w:val="44CB558F"/>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F3E37D0"/>
    <w:multiLevelType w:val="multilevel"/>
    <w:tmpl w:val="4F3E37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1A440DE"/>
    <w:multiLevelType w:val="multilevel"/>
    <w:tmpl w:val="51A440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4CE3187"/>
    <w:multiLevelType w:val="multilevel"/>
    <w:tmpl w:val="54CE31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6A4192E"/>
    <w:multiLevelType w:val="multilevel"/>
    <w:tmpl w:val="56A4192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AAC323A"/>
    <w:multiLevelType w:val="multilevel"/>
    <w:tmpl w:val="5AAC32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CBC5FC3"/>
    <w:multiLevelType w:val="multilevel"/>
    <w:tmpl w:val="5CBC5FC3"/>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CBF398F"/>
    <w:multiLevelType w:val="multilevel"/>
    <w:tmpl w:val="6CBF39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DEC43F3"/>
    <w:multiLevelType w:val="multilevel"/>
    <w:tmpl w:val="6DEC43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20D4030"/>
    <w:multiLevelType w:val="multilevel"/>
    <w:tmpl w:val="720D403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468073A"/>
    <w:multiLevelType w:val="multilevel"/>
    <w:tmpl w:val="746807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71479DF"/>
    <w:multiLevelType w:val="multilevel"/>
    <w:tmpl w:val="771479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8034B66"/>
    <w:multiLevelType w:val="multilevel"/>
    <w:tmpl w:val="78034B66"/>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7CF21F97"/>
    <w:multiLevelType w:val="multilevel"/>
    <w:tmpl w:val="7CF21F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2"/>
  </w:num>
  <w:num w:numId="7">
    <w:abstractNumId w:val="23"/>
  </w:num>
  <w:num w:numId="8">
    <w:abstractNumId w:val="3"/>
  </w:num>
  <w:num w:numId="9">
    <w:abstractNumId w:val="6"/>
  </w:num>
  <w:num w:numId="10">
    <w:abstractNumId w:val="12"/>
  </w:num>
  <w:num w:numId="11">
    <w:abstractNumId w:val="27"/>
  </w:num>
  <w:num w:numId="12">
    <w:abstractNumId w:val="32"/>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4"/>
  </w:num>
  <w:num w:numId="23">
    <w:abstractNumId w:val="35"/>
  </w:num>
  <w:num w:numId="24">
    <w:abstractNumId w:val="37"/>
  </w:num>
  <w:num w:numId="25">
    <w:abstractNumId w:val="31"/>
  </w:num>
  <w:num w:numId="26">
    <w:abstractNumId w:val="7"/>
  </w:num>
  <w:num w:numId="27">
    <w:abstractNumId w:val="4"/>
  </w:num>
  <w:num w:numId="28">
    <w:abstractNumId w:val="28"/>
  </w:num>
  <w:num w:numId="29">
    <w:abstractNumId w:val="21"/>
  </w:num>
  <w:num w:numId="30">
    <w:abstractNumId w:val="16"/>
  </w:num>
  <w:num w:numId="31">
    <w:abstractNumId w:val="33"/>
  </w:num>
  <w:num w:numId="32">
    <w:abstractNumId w:val="18"/>
  </w:num>
  <w:num w:numId="33">
    <w:abstractNumId w:val="26"/>
  </w:num>
  <w:num w:numId="34">
    <w:abstractNumId w:val="29"/>
  </w:num>
  <w:num w:numId="35">
    <w:abstractNumId w:val="15"/>
  </w:num>
  <w:num w:numId="36">
    <w:abstractNumId w:val="0"/>
  </w:num>
  <w:num w:numId="37">
    <w:abstractNumId w:val="34"/>
  </w:num>
  <w:num w:numId="38">
    <w:abstractNumId w:val="36"/>
  </w:num>
  <w:num w:numId="39">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0F79"/>
    <w:rsid w:val="004E1260"/>
    <w:rsid w:val="004E126E"/>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0"/>
    <w:rPr>
      <w:lang w:eastAsia="zh-CN"/>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43"/>
    <w:qFormat/>
    <w:uiPriority w:val="0"/>
    <w:pPr>
      <w:spacing w:before="120" w:after="120"/>
    </w:pPr>
    <w:rPr>
      <w:b/>
      <w:bCs/>
    </w:rPr>
  </w:style>
  <w:style w:type="paragraph" w:styleId="31">
    <w:name w:val="Document Map"/>
    <w:basedOn w:val="1"/>
    <w:link w:val="147"/>
    <w:semiHidden/>
    <w:qFormat/>
    <w:uiPriority w:val="0"/>
    <w:pPr>
      <w:shd w:val="clear" w:color="auto" w:fill="000080"/>
    </w:pPr>
    <w:rPr>
      <w:rFonts w:ascii="Tahoma" w:hAnsi="Tahoma"/>
    </w:rPr>
  </w:style>
  <w:style w:type="paragraph" w:styleId="32">
    <w:name w:val="Body Text 3"/>
    <w:basedOn w:val="1"/>
    <w:qFormat/>
    <w:uiPriority w:val="0"/>
    <w:rPr>
      <w:i/>
    </w:rPr>
  </w:style>
  <w:style w:type="paragraph" w:styleId="33">
    <w:name w:val="Body Text"/>
    <w:basedOn w:val="1"/>
    <w:link w:val="128"/>
    <w:qFormat/>
    <w:uiPriority w:val="0"/>
    <w:pPr>
      <w:spacing w:after="120"/>
      <w:jc w:val="both"/>
    </w:pPr>
    <w:rPr>
      <w:rFonts w:ascii="Times" w:hAnsi="Times"/>
      <w:szCs w:val="24"/>
    </w:rPr>
  </w:style>
  <w:style w:type="paragraph" w:styleId="34">
    <w:name w:val="List Bullet 5"/>
    <w:basedOn w:val="26"/>
    <w:qFormat/>
    <w:uiPriority w:val="0"/>
    <w:pPr>
      <w:ind w:left="1702"/>
    </w:pPr>
  </w:style>
  <w:style w:type="paragraph" w:styleId="35">
    <w:name w:val="toc 8"/>
    <w:basedOn w:val="23"/>
    <w:next w:val="1"/>
    <w:semiHidden/>
    <w:qFormat/>
    <w:uiPriority w:val="0"/>
    <w:pPr>
      <w:spacing w:before="180"/>
      <w:ind w:left="2693" w:hanging="2693"/>
    </w:pPr>
    <w:rPr>
      <w:b/>
    </w:rPr>
  </w:style>
  <w:style w:type="paragraph" w:styleId="36">
    <w:name w:val="endnote text"/>
    <w:basedOn w:val="1"/>
    <w:link w:val="144"/>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1"/>
    <w:qFormat/>
    <w:uiPriority w:val="99"/>
    <w:pPr>
      <w:jc w:val="center"/>
    </w:pPr>
    <w:rPr>
      <w:i/>
    </w:rPr>
  </w:style>
  <w:style w:type="paragraph" w:styleId="39">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0">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Strong"/>
    <w:basedOn w:val="49"/>
    <w:qFormat/>
    <w:uiPriority w:val="22"/>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basedOn w:val="49"/>
    <w:qFormat/>
    <w:uiPriority w:val="20"/>
    <w:rPr>
      <w:i/>
      <w:iCs/>
    </w:rPr>
  </w:style>
  <w:style w:type="character" w:styleId="55">
    <w:name w:val="Hyperlink"/>
    <w:qFormat/>
    <w:uiPriority w:val="0"/>
    <w:rPr>
      <w:color w:val="0000FF"/>
      <w:u w:val="single"/>
    </w:rPr>
  </w:style>
  <w:style w:type="character" w:styleId="56">
    <w:name w:val="annotation reference"/>
    <w:qFormat/>
    <w:uiPriority w:val="99"/>
    <w:rPr>
      <w:sz w:val="16"/>
      <w:szCs w:val="16"/>
    </w:rPr>
  </w:style>
  <w:style w:type="character" w:styleId="57">
    <w:name w:val="footnote reference"/>
    <w:semiHidden/>
    <w:qFormat/>
    <w:uiPriority w:val="0"/>
    <w:rPr>
      <w:b/>
      <w:position w:val="6"/>
      <w:sz w:val="16"/>
    </w:rPr>
  </w:style>
  <w:style w:type="table" w:styleId="59">
    <w:name w:val="Table Grid"/>
    <w:basedOn w:val="58"/>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Dark List Accent 6"/>
    <w:basedOn w:val="5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link w:val="151"/>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40"/>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16"/>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8"/>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49"/>
    <w:link w:val="33"/>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49"/>
    <w:link w:val="39"/>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3"/>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30"/>
    <w:qFormat/>
    <w:uiPriority w:val="0"/>
    <w:rPr>
      <w:rFonts w:ascii="Times New Roman" w:hAnsi="Times New Roman"/>
      <w:b/>
      <w:bCs/>
      <w:lang w:eastAsia="en-US"/>
    </w:rPr>
  </w:style>
  <w:style w:type="character" w:customStyle="1" w:styleId="144">
    <w:name w:val="Endnote Text Char"/>
    <w:basedOn w:val="49"/>
    <w:link w:val="36"/>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49"/>
    <w:link w:val="31"/>
    <w:semiHidden/>
    <w:qFormat/>
    <w:uiPriority w:val="0"/>
    <w:rPr>
      <w:rFonts w:ascii="Tahoma" w:hAnsi="Tahoma"/>
      <w:shd w:val="clear" w:color="auto" w:fill="000080"/>
      <w:lang w:eastAsia="en-US"/>
    </w:rPr>
  </w:style>
  <w:style w:type="paragraph" w:customStyle="1" w:styleId="148">
    <w:name w:val="修订1"/>
    <w:hidden/>
    <w:semiHidden/>
    <w:qFormat/>
    <w:uiPriority w:val="99"/>
    <w:rPr>
      <w:rFonts w:ascii="Times New Roman" w:hAnsi="Times New Roman" w:eastAsia="宋体" w:cs="Times New Roman"/>
      <w:lang w:val="en-US" w:eastAsia="en-US" w:bidi="ar-SA"/>
    </w:rPr>
  </w:style>
  <w:style w:type="character" w:customStyle="1" w:styleId="149">
    <w:name w:val="normaltextrun"/>
    <w:basedOn w:val="49"/>
    <w:qFormat/>
    <w:uiPriority w:val="0"/>
  </w:style>
  <w:style w:type="character" w:customStyle="1" w:styleId="150">
    <w:name w:val="eop"/>
    <w:basedOn w:val="49"/>
    <w:qFormat/>
    <w:uiPriority w:val="0"/>
  </w:style>
  <w:style w:type="character" w:customStyle="1" w:styleId="151">
    <w:name w:val="TAN Char"/>
    <w:link w:val="79"/>
    <w:qFormat/>
    <w:uiPriority w:val="0"/>
    <w:rPr>
      <w:rFonts w:ascii="Arial" w:hAnsi="Arial"/>
      <w:sz w:val="18"/>
      <w:lang w:eastAsia="en-US"/>
    </w:rPr>
  </w:style>
  <w:style w:type="paragraph" w:customStyle="1" w:styleId="152">
    <w:name w:val="paragraph"/>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9110E"/>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57145"/>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45182-4875-4858-9E92-10B77B6D451E}">
  <ds:schemaRefs/>
</ds:datastoreItem>
</file>

<file path=customXml/itemProps3.xml><?xml version="1.0" encoding="utf-8"?>
<ds:datastoreItem xmlns:ds="http://schemas.openxmlformats.org/officeDocument/2006/customXml" ds:itemID="{9F551557-B9DA-43F7-9057-E58D42383278}">
  <ds:schemaRefs/>
</ds:datastoreItem>
</file>

<file path=customXml/itemProps4.xml><?xml version="1.0" encoding="utf-8"?>
<ds:datastoreItem xmlns:ds="http://schemas.openxmlformats.org/officeDocument/2006/customXml" ds:itemID="{6DF1A6A1-2EC9-4840-A91B-4CCD9DE92775}">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BB0E0A69-FA6E-45AE-A8B7-054D57D2CAC4}">
  <ds:schemaRefs/>
</ds:datastoreItem>
</file>

<file path=customXml/itemProps7.xml><?xml version="1.0" encoding="utf-8"?>
<ds:datastoreItem xmlns:ds="http://schemas.openxmlformats.org/officeDocument/2006/customXml" ds:itemID="{FEAAB201-16BF-42F9-895B-4E5E0E6E15C3}">
  <ds:schemaRefs/>
</ds:datastoreItem>
</file>

<file path=customXml/itemProps8.xml><?xml version="1.0" encoding="utf-8"?>
<ds:datastoreItem xmlns:ds="http://schemas.openxmlformats.org/officeDocument/2006/customXml" ds:itemID="{73FF9500-0288-478E-A7E0-8D19E2B3421C}">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53</Pages>
  <Words>19264</Words>
  <Characters>109808</Characters>
  <Lines>915</Lines>
  <Paragraphs>257</Paragraphs>
  <TotalTime>3</TotalTime>
  <ScaleCrop>false</ScaleCrop>
  <LinksUpToDate>false</LinksUpToDate>
  <CharactersWithSpaces>128815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#102-e</cp:category>
  <dcterms:created xsi:type="dcterms:W3CDTF">2020-08-21T20:51:00Z</dcterms:created>
  <dc:creator>Daewon Lee</dc:creator>
  <dc:description>e-Meeting, August 17th – 28th, 2020</dc:description>
  <cp:keywords>CTPClassification=CTP_PUBLIC:VisualMarkings=, CTPClassification=CTP_NT</cp:keywords>
  <cp:lastModifiedBy>Ziyang ZTE</cp:lastModifiedBy>
  <cp:lastPrinted>2011-11-09T19:49:00Z</cp:lastPrinted>
  <dcterms:modified xsi:type="dcterms:W3CDTF">2020-08-24T01:08:46Z</dcterms:modified>
  <dc:subject>R1-200xxxx</dc:subject>
  <dc:title>Discussion summary #2 of [102-e-NR-52-71-Waveform-Changes]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y fmtid="{D5CDD505-2E9C-101B-9397-08002B2CF9AE}" pid="24" name="_ReviewingToolsShownOnce">
    <vt:lpwstr/>
  </property>
</Properties>
</file>