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BE6B57">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BE6B57">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BE6B57">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BE6B57">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BE6B57">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BE6B57">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BE6B57">
        <w:tc>
          <w:tcPr>
            <w:tcW w:w="1885" w:type="dxa"/>
          </w:tcPr>
          <w:p w14:paraId="4279AA9E"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BE6B57">
        <w:tc>
          <w:tcPr>
            <w:tcW w:w="1885" w:type="dxa"/>
          </w:tcPr>
          <w:p w14:paraId="7F64A8C4" w14:textId="63D685F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53AB5CEA" w14:textId="77872D0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4A2F12" w:rsidRPr="00D95D8C" w14:paraId="02A461FC" w14:textId="77777777" w:rsidTr="00BE6B57">
        <w:tc>
          <w:tcPr>
            <w:tcW w:w="1885" w:type="dxa"/>
          </w:tcPr>
          <w:p w14:paraId="5DD194AB" w14:textId="45B92D22" w:rsidR="004A2F12" w:rsidRDefault="004A2F12" w:rsidP="004A2F12">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C415D48" w14:textId="6C05506F" w:rsidR="004A2F12" w:rsidRDefault="004A2F12" w:rsidP="004A2F12">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7651E5" w:rsidRPr="00D95D8C" w14:paraId="3C4F12D8" w14:textId="77777777" w:rsidTr="00BE6B57">
        <w:tc>
          <w:tcPr>
            <w:tcW w:w="1885" w:type="dxa"/>
          </w:tcPr>
          <w:p w14:paraId="538B7118" w14:textId="09A4DBBB" w:rsidR="007651E5" w:rsidRDefault="007651E5" w:rsidP="007651E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77E88B3" w14:textId="148E5AD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DE02B0" w:rsidRPr="00D95D8C" w14:paraId="1F0FCEDD" w14:textId="77777777" w:rsidTr="00BE6B57">
        <w:tc>
          <w:tcPr>
            <w:tcW w:w="1885" w:type="dxa"/>
          </w:tcPr>
          <w:p w14:paraId="1A6B3EB7" w14:textId="32684465" w:rsidR="00DE02B0" w:rsidRDefault="00DE02B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4A7E6E29" w14:textId="0229A45F"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w:t>
            </w:r>
            <w:r w:rsidR="001F482D">
              <w:rPr>
                <w:rFonts w:ascii="Times New Roman" w:eastAsia="MS Mincho" w:hAnsi="Times New Roman"/>
                <w:szCs w:val="20"/>
                <w:lang w:eastAsia="ja-JP"/>
              </w:rPr>
              <w:t xml:space="preserve"> (in terms of throughput/spectral efficiency)</w:t>
            </w:r>
            <w:r>
              <w:rPr>
                <w:rFonts w:ascii="Times New Roman" w:eastAsia="MS Mincho" w:hAnsi="Times New Roman"/>
                <w:szCs w:val="20"/>
                <w:lang w:eastAsia="ja-JP"/>
              </w:rPr>
              <w:t>.</w:t>
            </w:r>
          </w:p>
          <w:p w14:paraId="20855C41" w14:textId="0BA6D860" w:rsidR="00DE02B0" w:rsidRDefault="00DE02B0" w:rsidP="00DE02B0">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sidRPr="00DE02B0">
              <w:rPr>
                <w:rFonts w:ascii="Times New Roman" w:hAnsi="Times New Roman"/>
                <w:strike/>
                <w:color w:val="FF0000"/>
                <w:sz w:val="22"/>
                <w:szCs w:val="22"/>
                <w:lang w:eastAsia="zh-CN"/>
              </w:rPr>
              <w:t>240</w:t>
            </w:r>
            <w:r w:rsidRPr="00DE02B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480 </w:t>
            </w:r>
            <w:r>
              <w:rPr>
                <w:rFonts w:ascii="Times New Roman" w:hAnsi="Times New Roman"/>
                <w:sz w:val="22"/>
                <w:szCs w:val="22"/>
                <w:lang w:eastAsia="zh-CN"/>
              </w:rPr>
              <w:t>kHz or below are supported, NR should use normal CP length only.</w:t>
            </w:r>
          </w:p>
          <w:p w14:paraId="1F51C56E" w14:textId="76A246AE" w:rsidR="00DE02B0" w:rsidRDefault="00DE02B0" w:rsidP="007651E5">
            <w:pPr>
              <w:pStyle w:val="BodyText"/>
              <w:spacing w:after="0" w:line="240" w:lineRule="auto"/>
              <w:rPr>
                <w:rFonts w:ascii="Times New Roman" w:eastAsia="MS Mincho" w:hAnsi="Times New Roman"/>
                <w:szCs w:val="20"/>
                <w:lang w:eastAsia="ja-JP"/>
              </w:rPr>
            </w:pPr>
          </w:p>
        </w:tc>
      </w:tr>
      <w:tr w:rsidR="004C5CC0" w:rsidRPr="00D95D8C" w14:paraId="255B625B" w14:textId="77777777" w:rsidTr="00BE6B57">
        <w:tc>
          <w:tcPr>
            <w:tcW w:w="1885" w:type="dxa"/>
          </w:tcPr>
          <w:p w14:paraId="3ACD8F1F" w14:textId="01193C77" w:rsidR="004C5CC0" w:rsidRDefault="004C5CC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AF85ED7" w14:textId="12EC3714"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256315" w:rsidRPr="00D95D8C" w14:paraId="52374CB4" w14:textId="77777777" w:rsidTr="00BE6B57">
        <w:tc>
          <w:tcPr>
            <w:tcW w:w="1885" w:type="dxa"/>
          </w:tcPr>
          <w:p w14:paraId="14FDDE84" w14:textId="53E8D68A" w:rsidR="00256315" w:rsidRDefault="00256315" w:rsidP="002563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A4E203A" w14:textId="267B600C"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sidRPr="00BB21B9">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ED0B6F" w:rsidRPr="00BE6B57" w14:paraId="3BF1184E" w14:textId="77777777" w:rsidTr="007228C2">
        <w:tc>
          <w:tcPr>
            <w:tcW w:w="1885" w:type="dxa"/>
          </w:tcPr>
          <w:p w14:paraId="7E18A451" w14:textId="58F6848C" w:rsidR="00ED0B6F" w:rsidRPr="00BE6B57" w:rsidRDefault="00ED0B6F" w:rsidP="00ED0B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1264B143" w14:textId="0447CD7F" w:rsidR="00ED0B6F" w:rsidRPr="00BE6B57" w:rsidRDefault="00ED0B6F" w:rsidP="00ED0B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w:t>
            </w:r>
            <w:r w:rsidRPr="003033A7">
              <w:rPr>
                <w:rFonts w:ascii="Times New Roman" w:eastAsiaTheme="minorEastAsia" w:hAnsi="Times New Roman"/>
                <w:szCs w:val="20"/>
                <w:lang w:eastAsia="ko-KR"/>
              </w:rPr>
              <w:t>in 52.6 GHz to 71 GHz</w:t>
            </w:r>
            <w:r>
              <w:rPr>
                <w:rFonts w:ascii="Times New Roman" w:eastAsiaTheme="minorEastAsia" w:hAnsi="Times New Roman"/>
                <w:szCs w:val="20"/>
                <w:lang w:eastAsia="ko-KR"/>
              </w:rPr>
              <w:t xml:space="preserve"> should operate at least larger than or equal to 400MHz system bandwidth in order to differentiate with FR2, given the huge amount of spectrum available in </w:t>
            </w:r>
            <w:r w:rsidRPr="003033A7">
              <w:rPr>
                <w:rFonts w:ascii="Times New Roman" w:eastAsiaTheme="minorEastAsia" w:hAnsi="Times New Roman"/>
                <w:szCs w:val="20"/>
                <w:lang w:eastAsia="ko-KR"/>
              </w:rPr>
              <w:t>52.6 GHz to 71 GHz</w:t>
            </w:r>
            <w:r>
              <w:rPr>
                <w:rFonts w:ascii="Times New Roman" w:eastAsiaTheme="minorEastAsia" w:hAnsi="Times New Roman"/>
                <w:szCs w:val="20"/>
                <w:lang w:eastAsia="ko-KR"/>
              </w:rPr>
              <w:t xml:space="preserve">. The minimum system bandwidth should be at least 400MHz. </w:t>
            </w:r>
          </w:p>
        </w:tc>
      </w:tr>
      <w:tr w:rsidR="004064B7" w:rsidRPr="00D95D8C" w14:paraId="107D182F" w14:textId="77777777" w:rsidTr="004064B7">
        <w:tc>
          <w:tcPr>
            <w:tcW w:w="1885" w:type="dxa"/>
          </w:tcPr>
          <w:p w14:paraId="50AC0F4A" w14:textId="77777777" w:rsidR="004064B7" w:rsidRPr="00AE79FF"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A157401" w14:textId="77777777" w:rsidR="004064B7"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3D36957" w14:textId="77777777" w:rsidR="004064B7" w:rsidRPr="00AE79FF" w:rsidRDefault="004064B7" w:rsidP="004064B7">
            <w:pPr>
              <w:pStyle w:val="BodyText"/>
              <w:spacing w:after="0" w:line="240" w:lineRule="auto"/>
              <w:rPr>
                <w:rFonts w:ascii="Times New Roman" w:hAnsi="Times New Roman"/>
                <w:szCs w:val="20"/>
                <w:lang w:eastAsia="zh-CN"/>
              </w:rPr>
            </w:pPr>
          </w:p>
        </w:tc>
      </w:tr>
    </w:tbl>
    <w:p w14:paraId="1183A2ED" w14:textId="1410154B" w:rsidR="00587C73" w:rsidRPr="001475B9"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429D2761" w:rsidR="00AD59CE" w:rsidRPr="00A84EB2" w:rsidRDefault="004C5CC0"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w:t>
            </w:r>
            <w:r w:rsidR="00AD59CE">
              <w:rPr>
                <w:rFonts w:ascii="Times New Roman" w:hAnsi="Times New Roman"/>
                <w:szCs w:val="20"/>
                <w:lang w:eastAsia="zh-CN"/>
              </w:rPr>
              <w:t>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081AB55"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4C5CC0">
              <w:rPr>
                <w:rFonts w:ascii="Times New Roman" w:hAnsi="Times New Roman"/>
                <w:szCs w:val="20"/>
                <w:lang w:eastAsia="zh-CN"/>
              </w:rPr>
              <w:t>’</w:t>
            </w:r>
            <w:r>
              <w:rPr>
                <w:rFonts w:ascii="Times New Roman" w:hAnsi="Times New Roman"/>
                <w:szCs w:val="20"/>
                <w:lang w:eastAsia="zh-CN"/>
              </w:rPr>
              <w:t>s proposal</w:t>
            </w:r>
          </w:p>
          <w:p w14:paraId="7FB67579" w14:textId="6974FB2B"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w:t>
            </w:r>
            <w:r w:rsidR="004C5CC0">
              <w:rPr>
                <w:rFonts w:ascii="Times New Roman" w:hAnsi="Times New Roman"/>
                <w:szCs w:val="20"/>
                <w:lang w:eastAsia="zh-CN"/>
              </w:rPr>
              <w:t>’</w:t>
            </w:r>
            <w:r>
              <w:rPr>
                <w:rFonts w:ascii="Times New Roman" w:hAnsi="Times New Roman"/>
                <w:szCs w:val="20"/>
                <w:lang w:eastAsia="zh-CN"/>
              </w:rPr>
              <w:t>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0ECD744" w14:textId="736525EA" w:rsidR="006D3988" w:rsidRDefault="006D3988" w:rsidP="00216C0C">
            <w:pPr>
              <w:pStyle w:val="BodyText"/>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r w:rsidR="007651E5" w14:paraId="6074CA56" w14:textId="77777777" w:rsidTr="00C53FA3">
        <w:tc>
          <w:tcPr>
            <w:tcW w:w="1885" w:type="dxa"/>
          </w:tcPr>
          <w:p w14:paraId="567DA9EA" w14:textId="49551BA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DEC61E8" w14:textId="6111DD68" w:rsidR="007651E5" w:rsidRPr="00641A40" w:rsidRDefault="007651E5" w:rsidP="007651E5">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DE02B0" w14:paraId="7CB87E22" w14:textId="77777777" w:rsidTr="00C53FA3">
        <w:tc>
          <w:tcPr>
            <w:tcW w:w="1885" w:type="dxa"/>
          </w:tcPr>
          <w:p w14:paraId="2865BBD6" w14:textId="12615166"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E3D6E8" w14:textId="5BABC714" w:rsidR="00DE02B0" w:rsidRDefault="00DE02B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4C5CC0" w14:paraId="28EAF28D" w14:textId="77777777" w:rsidTr="00C53FA3">
        <w:tc>
          <w:tcPr>
            <w:tcW w:w="1885" w:type="dxa"/>
          </w:tcPr>
          <w:p w14:paraId="081CCFA7" w14:textId="600BE107"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5701C0" w14:textId="52F8DA9D" w:rsidR="004C5CC0" w:rsidRDefault="004C5CC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256315" w14:paraId="62B8DEF7" w14:textId="77777777" w:rsidTr="00256315">
        <w:tc>
          <w:tcPr>
            <w:tcW w:w="1885" w:type="dxa"/>
          </w:tcPr>
          <w:p w14:paraId="64A663EC" w14:textId="77777777" w:rsidR="00256315" w:rsidRDefault="00256315"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5E544A72" w14:textId="77777777" w:rsidR="00256315" w:rsidRDefault="00256315" w:rsidP="003348D7">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4F25C5" w14:paraId="31BDF293" w14:textId="77777777" w:rsidTr="00256315">
        <w:tc>
          <w:tcPr>
            <w:tcW w:w="1885" w:type="dxa"/>
          </w:tcPr>
          <w:p w14:paraId="136B101D" w14:textId="0998D8F0" w:rsidR="004F25C5" w:rsidRDefault="004F25C5" w:rsidP="004F25C5">
            <w:pPr>
              <w:pStyle w:val="BodyText"/>
              <w:spacing w:after="0" w:line="240" w:lineRule="auto"/>
              <w:rPr>
                <w:rFonts w:ascii="Times New Roman" w:eastAsia="MS Mincho" w:hAnsi="Times New Roman"/>
                <w:szCs w:val="20"/>
                <w:lang w:eastAsia="ja-JP"/>
              </w:rPr>
            </w:pPr>
            <w:r w:rsidRPr="002A17CC">
              <w:t>Intel</w:t>
            </w:r>
          </w:p>
        </w:tc>
        <w:tc>
          <w:tcPr>
            <w:tcW w:w="8077" w:type="dxa"/>
          </w:tcPr>
          <w:p w14:paraId="0D55DAF7" w14:textId="47C72223" w:rsidR="004F25C5" w:rsidRDefault="004F25C5" w:rsidP="004F25C5">
            <w:pPr>
              <w:pStyle w:val="BodyText"/>
              <w:spacing w:after="0" w:line="240" w:lineRule="auto"/>
              <w:rPr>
                <w:rFonts w:asciiTheme="minorHAnsi" w:eastAsia="MS Mincho" w:hAnsiTheme="minorHAnsi" w:cstheme="minorBidi"/>
                <w:sz w:val="22"/>
                <w:szCs w:val="22"/>
                <w:lang w:eastAsia="ja-JP"/>
              </w:rPr>
            </w:pPr>
            <w:r w:rsidRPr="002A17CC">
              <w:t xml:space="preserve">We support moderator’s proposal and Nokia’s addition. </w:t>
            </w:r>
          </w:p>
        </w:tc>
      </w:tr>
      <w:tr w:rsidR="004064B7" w14:paraId="78DEEF75" w14:textId="77777777" w:rsidTr="004064B7">
        <w:tc>
          <w:tcPr>
            <w:tcW w:w="1885" w:type="dxa"/>
          </w:tcPr>
          <w:p w14:paraId="0F3FC5FA" w14:textId="16AA3E28" w:rsidR="004064B7" w:rsidRDefault="004064B7" w:rsidP="004064B7">
            <w:pPr>
              <w:pStyle w:val="BodyText"/>
              <w:spacing w:after="0" w:line="240" w:lineRule="auto"/>
              <w:rPr>
                <w:rFonts w:ascii="Times New Roman" w:eastAsia="MS Mincho" w:hAnsi="Times New Roman"/>
                <w:szCs w:val="20"/>
                <w:lang w:eastAsia="ja-JP"/>
              </w:rPr>
            </w:pPr>
            <w:r>
              <w:t>vivo</w:t>
            </w:r>
          </w:p>
        </w:tc>
        <w:tc>
          <w:tcPr>
            <w:tcW w:w="8077" w:type="dxa"/>
          </w:tcPr>
          <w:p w14:paraId="1C9AC75D" w14:textId="77777777" w:rsidR="004064B7" w:rsidRDefault="004064B7" w:rsidP="004064B7">
            <w:pPr>
              <w:pStyle w:val="BodyText"/>
              <w:spacing w:after="0" w:line="240" w:lineRule="auto"/>
              <w:rPr>
                <w:rFonts w:asciiTheme="minorHAnsi" w:eastAsia="MS Mincho" w:hAnsiTheme="minorHAnsi" w:cstheme="minorBidi"/>
                <w:sz w:val="22"/>
                <w:szCs w:val="22"/>
                <w:lang w:eastAsia="ja-JP"/>
              </w:rPr>
            </w:pPr>
            <w:r w:rsidRPr="002A17CC">
              <w:t xml:space="preserve">We support moderator’s proposal and Nokia’s addition. </w:t>
            </w:r>
          </w:p>
        </w:tc>
      </w:tr>
      <w:tr w:rsidR="006A1DB9" w14:paraId="6FCA7096" w14:textId="77777777" w:rsidTr="004064B7">
        <w:tc>
          <w:tcPr>
            <w:tcW w:w="1885" w:type="dxa"/>
          </w:tcPr>
          <w:p w14:paraId="0757161D" w14:textId="2A123EAF" w:rsidR="006A1DB9" w:rsidRDefault="006A1DB9" w:rsidP="004064B7">
            <w:pPr>
              <w:pStyle w:val="BodyText"/>
              <w:spacing w:after="0" w:line="240" w:lineRule="auto"/>
            </w:pPr>
            <w:r>
              <w:t>Convida Wireless</w:t>
            </w:r>
          </w:p>
        </w:tc>
        <w:tc>
          <w:tcPr>
            <w:tcW w:w="8077" w:type="dxa"/>
          </w:tcPr>
          <w:p w14:paraId="32F80451" w14:textId="444E308A" w:rsidR="006A1DB9" w:rsidRPr="002A17CC" w:rsidRDefault="006A1DB9" w:rsidP="004064B7">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lastRenderedPageBreak/>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r w:rsidR="00F744FC">
              <w:rPr>
                <w:rFonts w:ascii="Times New Roman" w:hAnsi="Times New Roman"/>
                <w:szCs w:val="20"/>
                <w:lang w:eastAsia="zh-CN"/>
              </w:rPr>
              <w:t>Lenvo/Motorola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w:t>
            </w:r>
            <w:r>
              <w:rPr>
                <w:rFonts w:ascii="Times New Roman" w:hAnsi="Times New Roman"/>
                <w:sz w:val="22"/>
                <w:szCs w:val="22"/>
                <w:lang w:eastAsia="zh-CN"/>
              </w:rPr>
              <w:lastRenderedPageBreak/>
              <w:t xml:space="preserve">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A6D6369" w14:textId="6D83268A"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C028BA" w14:paraId="70EF841E" w14:textId="77777777" w:rsidTr="00C53FA3">
        <w:tc>
          <w:tcPr>
            <w:tcW w:w="1885" w:type="dxa"/>
          </w:tcPr>
          <w:p w14:paraId="48F5D328" w14:textId="2BE21888" w:rsidR="00C028BA" w:rsidRDefault="00C028BA" w:rsidP="00C028B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D3D92C" w14:textId="77777777" w:rsidR="00C028BA" w:rsidRDefault="00C028BA" w:rsidP="00C028BA">
            <w:pPr>
              <w:pStyle w:val="BodyText"/>
              <w:tabs>
                <w:tab w:val="left" w:pos="3076"/>
              </w:tabs>
              <w:spacing w:before="0" w:after="0" w:line="240" w:lineRule="auto"/>
              <w:rPr>
                <w:rFonts w:ascii="Times New Roman" w:hAnsi="Times New Roman"/>
                <w:szCs w:val="20"/>
                <w:lang w:eastAsia="zh-CN"/>
              </w:rPr>
            </w:pPr>
            <w:r w:rsidRPr="00301579">
              <w:rPr>
                <w:rFonts w:ascii="Times New Roman" w:hAnsi="Times New Roman"/>
                <w:szCs w:val="20"/>
                <w:lang w:eastAsia="zh-CN"/>
              </w:rPr>
              <w:t xml:space="preserve">Since some detailed aspects of data and control channels are included, it would be better to add similar level of details for SSB. </w:t>
            </w:r>
          </w:p>
          <w:p w14:paraId="19B286F1" w14:textId="73339C2B" w:rsidR="00C028BA" w:rsidRDefault="004E0F79" w:rsidP="004E0F79">
            <w:pPr>
              <w:pStyle w:val="BodyText"/>
              <w:numPr>
                <w:ilvl w:val="0"/>
                <w:numId w:val="41"/>
              </w:numPr>
              <w:spacing w:after="0" w:line="240" w:lineRule="auto"/>
              <w:rPr>
                <w:rFonts w:ascii="Times New Roman" w:hAnsi="Times New Roman"/>
                <w:szCs w:val="20"/>
                <w:lang w:eastAsia="zh-CN"/>
              </w:rPr>
            </w:pPr>
            <w:r>
              <w:rPr>
                <w:rFonts w:ascii="Times New Roman" w:hAnsi="Times New Roman"/>
                <w:szCs w:val="20"/>
                <w:lang w:eastAsia="zh-CN"/>
              </w:rPr>
              <w:t xml:space="preserve">… </w:t>
            </w:r>
            <w:r w:rsidR="00C028BA" w:rsidRPr="00301579">
              <w:rPr>
                <w:rFonts w:ascii="Times New Roman" w:hAnsi="Times New Roman"/>
                <w:szCs w:val="20"/>
                <w:lang w:eastAsia="zh-CN"/>
              </w:rPr>
              <w:t xml:space="preserve">For SSB transmissions, it is investigated if µ&gt;4 (240 kHz) is needed and corresponding impacts on the </w:t>
            </w:r>
            <w:r w:rsidR="00C028BA" w:rsidRPr="009F566C">
              <w:rPr>
                <w:rFonts w:ascii="Times New Roman" w:hAnsi="Times New Roman"/>
                <w:strike/>
                <w:color w:val="FF0000"/>
                <w:szCs w:val="20"/>
                <w:lang w:eastAsia="zh-CN"/>
              </w:rPr>
              <w:t xml:space="preserve">SSB design </w:t>
            </w:r>
            <w:r w:rsidR="00C028BA" w:rsidRPr="009F566C">
              <w:rPr>
                <w:rFonts w:ascii="Times New Roman" w:hAnsi="Times New Roman"/>
                <w:color w:val="FF0000"/>
                <w:szCs w:val="20"/>
                <w:lang w:eastAsia="zh-CN"/>
              </w:rPr>
              <w:t>aspects including SSB pattern, multiplexing of other signal/channels, and transmission window</w:t>
            </w:r>
            <w:r w:rsidR="00C028BA" w:rsidRPr="00301579">
              <w:rPr>
                <w:rFonts w:ascii="Times New Roman" w:hAnsi="Times New Roman"/>
                <w:szCs w:val="20"/>
                <w:lang w:eastAsia="zh-CN"/>
              </w:rPr>
              <w:t>.</w:t>
            </w:r>
          </w:p>
        </w:tc>
      </w:tr>
      <w:tr w:rsidR="007651E5" w14:paraId="5E7FC027" w14:textId="77777777" w:rsidTr="00C53FA3">
        <w:tc>
          <w:tcPr>
            <w:tcW w:w="1885" w:type="dxa"/>
          </w:tcPr>
          <w:p w14:paraId="7A3C0DB2" w14:textId="7B4C58A9"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CE66A0F" w14:textId="3AF23425" w:rsidR="007651E5" w:rsidRPr="00301579" w:rsidRDefault="007651E5" w:rsidP="007651E5">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00548B" w14:paraId="625873E2" w14:textId="77777777" w:rsidTr="00C53FA3">
        <w:tc>
          <w:tcPr>
            <w:tcW w:w="1885" w:type="dxa"/>
          </w:tcPr>
          <w:p w14:paraId="48398254" w14:textId="68983928"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49AC00" w14:textId="397B2AE9" w:rsidR="0000548B" w:rsidRDefault="0000548B"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4C5CC0" w14:paraId="69A6079E" w14:textId="77777777" w:rsidTr="00C53FA3">
        <w:tc>
          <w:tcPr>
            <w:tcW w:w="1885" w:type="dxa"/>
          </w:tcPr>
          <w:p w14:paraId="6C675E16" w14:textId="189881A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916A40" w14:textId="7FF1E62B" w:rsidR="004C5CC0" w:rsidRDefault="004C5CC0"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256315" w14:paraId="2D6103AB" w14:textId="77777777" w:rsidTr="00C53FA3">
        <w:tc>
          <w:tcPr>
            <w:tcW w:w="1885" w:type="dxa"/>
          </w:tcPr>
          <w:p w14:paraId="78693E0E" w14:textId="647FA228"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87EA3DB" w14:textId="0F7CCA6D" w:rsidR="00256315" w:rsidRDefault="00256315" w:rsidP="0025631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623592" w14:paraId="00CFDAB4" w14:textId="77777777" w:rsidTr="00C53FA3">
        <w:tc>
          <w:tcPr>
            <w:tcW w:w="1885" w:type="dxa"/>
          </w:tcPr>
          <w:p w14:paraId="52BA9A5B" w14:textId="64B8E4EE" w:rsidR="00623592" w:rsidRDefault="00623592" w:rsidP="0062359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5BC07185" w14:textId="24337719" w:rsidR="00623592" w:rsidRDefault="00623592" w:rsidP="00623592">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4064B7" w14:paraId="3C586BAB" w14:textId="77777777" w:rsidTr="004064B7">
        <w:tc>
          <w:tcPr>
            <w:tcW w:w="1885" w:type="dxa"/>
          </w:tcPr>
          <w:p w14:paraId="48DA48AF" w14:textId="77777777" w:rsidR="004064B7" w:rsidRPr="002B344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7275BF6" w14:textId="77777777"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9232EF9" w14:textId="2BFFA1DE"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w:t>
            </w:r>
            <w:r w:rsidRPr="000B0B79">
              <w:rPr>
                <w:rFonts w:ascii="Times New Roman" w:hAnsi="Times New Roman"/>
                <w:szCs w:val="20"/>
                <w:lang w:eastAsia="zh-CN"/>
              </w:rPr>
              <w:t>additional numerologies beyond that supported currently in NR are studied”</w:t>
            </w:r>
            <w:r>
              <w:rPr>
                <w:rFonts w:ascii="Times New Roman" w:hAnsi="Times New Roman"/>
                <w:szCs w:val="20"/>
                <w:lang w:eastAsia="zh-CN"/>
              </w:rPr>
              <w:t>. To handle the existing numerologies, there are the following 2 options:</w:t>
            </w:r>
          </w:p>
          <w:p w14:paraId="55CDF8A6" w14:textId="77777777"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59C8CB40" w14:textId="77777777"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072A3304" w14:textId="3F4C6D01" w:rsidR="004064B7"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8F3CEFB" w14:textId="77777777" w:rsidR="004064B7" w:rsidRPr="000B0B79" w:rsidRDefault="004064B7" w:rsidP="004064B7">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6A1DB9" w14:paraId="40F5A7A1" w14:textId="77777777" w:rsidTr="004064B7">
        <w:tc>
          <w:tcPr>
            <w:tcW w:w="1885" w:type="dxa"/>
          </w:tcPr>
          <w:p w14:paraId="34780B81" w14:textId="59347B58" w:rsidR="006A1DB9" w:rsidRDefault="006A1DB9" w:rsidP="004064B7">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Convida Wireless</w:t>
            </w:r>
          </w:p>
        </w:tc>
        <w:tc>
          <w:tcPr>
            <w:tcW w:w="8077" w:type="dxa"/>
          </w:tcPr>
          <w:p w14:paraId="7C5E1918" w14:textId="2B2C9359" w:rsidR="006A1DB9" w:rsidRDefault="006A1DB9" w:rsidP="004064B7">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lastRenderedPageBreak/>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to add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r w:rsidR="007651E5" w14:paraId="041C60A3" w14:textId="77777777" w:rsidTr="00C53FA3">
        <w:tc>
          <w:tcPr>
            <w:tcW w:w="1885" w:type="dxa"/>
          </w:tcPr>
          <w:p w14:paraId="5DC055E5" w14:textId="13E95934"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A0FE44C" w14:textId="77777777"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sidRPr="00D04811">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sidRPr="00D04811">
              <w:rPr>
                <w:rFonts w:ascii="Times New Roman" w:eastAsia="MS Mincho" w:hAnsi="Times New Roman" w:hint="eastAsia"/>
                <w:szCs w:val="20"/>
                <w:lang w:eastAsia="ja-JP"/>
              </w:rPr>
              <w:t xml:space="preserve">e </w:t>
            </w:r>
            <w:r w:rsidRPr="00D04811">
              <w:rPr>
                <w:rFonts w:ascii="Times New Roman" w:eastAsia="MS Mincho" w:hAnsi="Times New Roman"/>
                <w:szCs w:val="20"/>
                <w:lang w:eastAsia="ja-JP"/>
              </w:rPr>
              <w:t xml:space="preserve">share Samsung’s view that </w:t>
            </w:r>
            <w:r w:rsidRPr="00D04811">
              <w:rPr>
                <w:rFonts w:ascii="Times New Roman" w:hAnsi="Times New Roman"/>
                <w:szCs w:val="20"/>
                <w:lang w:eastAsia="zh-CN"/>
              </w:rPr>
              <w:t xml:space="preserve">“reuse… is possible” is a bit confusing. </w:t>
            </w:r>
            <w:r>
              <w:rPr>
                <w:rFonts w:ascii="Times New Roman" w:hAnsi="Times New Roman"/>
                <w:szCs w:val="20"/>
                <w:lang w:eastAsia="zh-CN"/>
              </w:rPr>
              <w:t>Another unclear point to us is, would this bullet intend to discuss SSB pattern with currently supported SSB SCS (i.e. 120 and 240 kHz) only? How do we discuss SSB pattern for higher SCS for SSB is supported? Is this going to be covered in</w:t>
            </w:r>
            <w:r w:rsidRPr="00D04811">
              <w:rPr>
                <w:rFonts w:ascii="Times New Roman" w:hAnsi="Times New Roman"/>
                <w:szCs w:val="20"/>
                <w:lang w:eastAsia="zh-CN"/>
              </w:rPr>
              <w:t xml:space="preserve"> the next section? </w:t>
            </w:r>
            <w:r w:rsidRPr="00D04811">
              <w:rPr>
                <w:rFonts w:ascii="Times New Roman" w:eastAsia="MS Mincho" w:hAnsi="Times New Roman"/>
                <w:szCs w:val="20"/>
                <w:lang w:eastAsia="ja-JP"/>
              </w:rPr>
              <w:t>Maybe we can remove “</w:t>
            </w:r>
            <w:r w:rsidRPr="00D04811">
              <w:rPr>
                <w:rFonts w:ascii="Times New Roman" w:hAnsi="Times New Roman"/>
                <w:szCs w:val="20"/>
                <w:lang w:eastAsia="zh-CN"/>
              </w:rPr>
              <w:t>with currently supported SSB SCS”</w:t>
            </w:r>
            <w:r>
              <w:rPr>
                <w:rFonts w:ascii="Times New Roman" w:hAnsi="Times New Roman"/>
                <w:szCs w:val="20"/>
                <w:lang w:eastAsia="zh-CN"/>
              </w:rPr>
              <w:t xml:space="preserve"> for simplicity, as follows:</w:t>
            </w:r>
          </w:p>
          <w:p w14:paraId="4EB63198" w14:textId="77777777" w:rsidR="007651E5" w:rsidRPr="004E2A9E" w:rsidRDefault="007651E5" w:rsidP="007651E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Pr="004E2A9E">
              <w:rPr>
                <w:rFonts w:ascii="Times New Roman" w:hAnsi="Times New Roman"/>
                <w:sz w:val="22"/>
                <w:szCs w:val="22"/>
                <w:lang w:eastAsia="zh-CN"/>
              </w:rPr>
              <w:t xml:space="preserve">tudy whether re-use of existing SSB pattern </w:t>
            </w:r>
            <w:r w:rsidRPr="00D04811">
              <w:rPr>
                <w:rFonts w:ascii="Times New Roman" w:hAnsi="Times New Roman"/>
                <w:strike/>
                <w:color w:val="FF0000"/>
                <w:sz w:val="22"/>
                <w:szCs w:val="22"/>
                <w:lang w:eastAsia="zh-CN"/>
              </w:rPr>
              <w:t>with currently supported SSB SCS</w:t>
            </w:r>
            <w:r w:rsidRPr="004E2A9E">
              <w:rPr>
                <w:rFonts w:ascii="Times New Roman" w:hAnsi="Times New Roman"/>
                <w:sz w:val="22"/>
                <w:szCs w:val="22"/>
                <w:lang w:eastAsia="zh-CN"/>
              </w:rPr>
              <w:t xml:space="preserve"> is possible. If re-use is not possible, consider the following aspects for SSB</w:t>
            </w:r>
          </w:p>
          <w:p w14:paraId="3E9962F8" w14:textId="77777777" w:rsidR="007651E5" w:rsidRPr="008F65F2" w:rsidRDefault="007651E5" w:rsidP="007651E5">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1D769A44" w14:textId="77777777" w:rsidR="007651E5" w:rsidRDefault="007651E5" w:rsidP="007651E5">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6A08D1D5" w14:textId="77777777" w:rsidR="007651E5" w:rsidRPr="004F3608" w:rsidRDefault="007651E5" w:rsidP="007651E5">
            <w:pPr>
              <w:pStyle w:val="ListParagraph"/>
              <w:numPr>
                <w:ilvl w:val="1"/>
                <w:numId w:val="6"/>
              </w:numPr>
              <w:rPr>
                <w:rFonts w:eastAsia="SimSun"/>
                <w:lang w:eastAsia="zh-CN"/>
              </w:rPr>
            </w:pPr>
            <w:r w:rsidRPr="004F3608">
              <w:rPr>
                <w:rFonts w:eastAsia="SimSun"/>
                <w:lang w:eastAsia="zh-CN"/>
              </w:rPr>
              <w:t xml:space="preserve">Number of </w:t>
            </w:r>
            <w:r>
              <w:rPr>
                <w:rFonts w:eastAsia="SimSun"/>
                <w:lang w:eastAsia="zh-CN"/>
              </w:rPr>
              <w:t xml:space="preserve">SSB </w:t>
            </w:r>
            <w:r w:rsidRPr="004F3608">
              <w:rPr>
                <w:rFonts w:eastAsia="SimSun"/>
                <w:lang w:eastAsia="zh-CN"/>
              </w:rPr>
              <w:t>transmission opportunities within a transmission window (such as DRS window)</w:t>
            </w:r>
          </w:p>
          <w:p w14:paraId="36AC1E8A" w14:textId="77777777" w:rsidR="007651E5" w:rsidRPr="00266C5F" w:rsidRDefault="007651E5" w:rsidP="007651E5">
            <w:pPr>
              <w:pStyle w:val="BodyText"/>
              <w:spacing w:after="0" w:line="240" w:lineRule="auto"/>
              <w:rPr>
                <w:rFonts w:ascii="Times New Roman" w:hAnsi="Times New Roman"/>
                <w:szCs w:val="20"/>
                <w:lang w:eastAsia="zh-CN"/>
              </w:rPr>
            </w:pPr>
          </w:p>
        </w:tc>
      </w:tr>
      <w:tr w:rsidR="0000548B" w14:paraId="2A62D77B" w14:textId="77777777" w:rsidTr="00C53FA3">
        <w:tc>
          <w:tcPr>
            <w:tcW w:w="1885" w:type="dxa"/>
          </w:tcPr>
          <w:p w14:paraId="287F132F" w14:textId="39BEA93E"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2E0FACBF" w14:textId="17D00AA7"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4C5CC0" w14:paraId="7A99F7BF" w14:textId="77777777" w:rsidTr="00C53FA3">
        <w:tc>
          <w:tcPr>
            <w:tcW w:w="1885" w:type="dxa"/>
          </w:tcPr>
          <w:p w14:paraId="48C08333" w14:textId="4ED34CE8"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761F42" w14:textId="2F302A5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256315" w14:paraId="6A96BFEB" w14:textId="77777777" w:rsidTr="00C53FA3">
        <w:tc>
          <w:tcPr>
            <w:tcW w:w="1885" w:type="dxa"/>
          </w:tcPr>
          <w:p w14:paraId="29F4808C" w14:textId="14BCAA9B"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3F434B5" w14:textId="24E9C883"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7B226A" w14:paraId="143C79E1" w14:textId="77777777" w:rsidTr="00C53FA3">
        <w:tc>
          <w:tcPr>
            <w:tcW w:w="1885" w:type="dxa"/>
          </w:tcPr>
          <w:p w14:paraId="35E1C6F6" w14:textId="3E671976" w:rsidR="007B226A" w:rsidRDefault="007B226A" w:rsidP="007B226A">
            <w:pPr>
              <w:pStyle w:val="BodyText"/>
              <w:spacing w:after="0" w:line="240" w:lineRule="auto"/>
              <w:rPr>
                <w:rFonts w:ascii="Times New Roman" w:eastAsia="MS Mincho" w:hAnsi="Times New Roman"/>
                <w:szCs w:val="20"/>
                <w:lang w:eastAsia="ja-JP"/>
              </w:rPr>
            </w:pPr>
            <w:r w:rsidRPr="7B0AC70D">
              <w:rPr>
                <w:rFonts w:ascii="Times New Roman" w:hAnsi="Times New Roman"/>
                <w:lang w:eastAsia="zh-CN"/>
              </w:rPr>
              <w:t>Intel</w:t>
            </w:r>
          </w:p>
        </w:tc>
        <w:tc>
          <w:tcPr>
            <w:tcW w:w="8077" w:type="dxa"/>
          </w:tcPr>
          <w:p w14:paraId="319AA1C3" w14:textId="04E0D842" w:rsidR="007B226A" w:rsidRDefault="007B226A" w:rsidP="007B226A">
            <w:pPr>
              <w:pStyle w:val="BodyText"/>
              <w:spacing w:after="0" w:line="240" w:lineRule="auto"/>
              <w:rPr>
                <w:rFonts w:ascii="Times New Roman" w:eastAsia="MS Mincho" w:hAnsi="Times New Roman"/>
                <w:szCs w:val="20"/>
                <w:lang w:eastAsia="ja-JP"/>
              </w:rPr>
            </w:pPr>
            <w:r w:rsidRPr="7B0AC70D">
              <w:rPr>
                <w:rFonts w:ascii="Times New Roman" w:hAnsi="Times New Roman"/>
                <w:lang w:eastAsia="zh-CN"/>
              </w:rPr>
              <w:t>We support moderator’s proposal with the update from Ericsson</w:t>
            </w:r>
          </w:p>
        </w:tc>
      </w:tr>
      <w:tr w:rsidR="004064B7" w14:paraId="7FE04598" w14:textId="77777777" w:rsidTr="004064B7">
        <w:tc>
          <w:tcPr>
            <w:tcW w:w="1885" w:type="dxa"/>
          </w:tcPr>
          <w:p w14:paraId="1490C7D0" w14:textId="77777777" w:rsidR="004064B7" w:rsidRPr="00F33E9D"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114E31FC" w14:textId="4F02563C" w:rsidR="004064B7" w:rsidRPr="00F33E9D"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sidRPr="00734E1E">
              <w:rPr>
                <w:rFonts w:ascii="Times New Roman" w:hAnsi="Times New Roman"/>
                <w:color w:val="FF0000"/>
                <w:szCs w:val="20"/>
                <w:lang w:eastAsia="zh-CN"/>
              </w:rPr>
              <w:t>the</w:t>
            </w:r>
            <w:r>
              <w:rPr>
                <w:rFonts w:ascii="Times New Roman" w:hAnsi="Times New Roman"/>
                <w:szCs w:val="20"/>
                <w:lang w:eastAsia="zh-CN"/>
              </w:rPr>
              <w:t xml:space="preserve"> </w:t>
            </w:r>
            <w:r w:rsidRPr="00734E1E">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6A1DB9" w14:paraId="73248699" w14:textId="77777777" w:rsidTr="004064B7">
        <w:tc>
          <w:tcPr>
            <w:tcW w:w="1885" w:type="dxa"/>
          </w:tcPr>
          <w:p w14:paraId="0E768DB4" w14:textId="42477A52" w:rsidR="006A1DB9" w:rsidRDefault="006A1DB9" w:rsidP="004064B7">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Convida Wireless</w:t>
            </w:r>
          </w:p>
        </w:tc>
        <w:tc>
          <w:tcPr>
            <w:tcW w:w="8077" w:type="dxa"/>
          </w:tcPr>
          <w:p w14:paraId="7526F8D2" w14:textId="5B4C9497" w:rsidR="006A1DB9" w:rsidRDefault="006A1DB9" w:rsidP="004064B7">
            <w:pPr>
              <w:pStyle w:val="BodyText"/>
              <w:spacing w:after="0" w:line="240" w:lineRule="auto"/>
              <w:rPr>
                <w:rFonts w:ascii="Times New Roman" w:hAnsi="Times New Roman" w:hint="eastAsia"/>
                <w:szCs w:val="20"/>
                <w:lang w:eastAsia="zh-CN"/>
              </w:rPr>
            </w:pPr>
            <w:r>
              <w:rPr>
                <w:rFonts w:ascii="Times New Roman" w:eastAsia="MS Mincho" w:hAnsi="Times New Roman"/>
                <w:szCs w:val="20"/>
                <w:lang w:eastAsia="ja-JP"/>
              </w:rPr>
              <w:t>We are fine with NTT DOCOMO’s modified proposal.</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Table 7.1.2-1: T</w:t>
            </w:r>
            <w:r w:rsidRPr="007506B4">
              <w:rPr>
                <w:sz w:val="18"/>
                <w:szCs w:val="18"/>
                <w:vertAlign w:val="subscript"/>
              </w:rPr>
              <w:t>e</w:t>
            </w:r>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r w:rsidRPr="007506B4">
                    <w:rPr>
                      <w:sz w:val="16"/>
                      <w:szCs w:val="18"/>
                    </w:rPr>
                    <w:t>T</w:t>
                  </w:r>
                  <w:r w:rsidRPr="007506B4">
                    <w:rPr>
                      <w:sz w:val="16"/>
                      <w:szCs w:val="18"/>
                      <w:vertAlign w:val="subscript"/>
                    </w:rPr>
                    <w:t>e</w:t>
                  </w:r>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r w:rsidR="00CB62A1" w14:paraId="2EA20871" w14:textId="77777777" w:rsidTr="00C53FA3">
        <w:tc>
          <w:tcPr>
            <w:tcW w:w="1885" w:type="dxa"/>
          </w:tcPr>
          <w:p w14:paraId="0D50E994" w14:textId="27EA8B9A" w:rsidR="00CB62A1" w:rsidRDefault="00CB62A1" w:rsidP="00CB62A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41D99CB" w14:textId="4C992E97" w:rsidR="00CB62A1" w:rsidRDefault="00CB62A1" w:rsidP="00CB62A1">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7651E5" w14:paraId="6D396AE7" w14:textId="77777777" w:rsidTr="00C53FA3">
        <w:tc>
          <w:tcPr>
            <w:tcW w:w="1885" w:type="dxa"/>
          </w:tcPr>
          <w:p w14:paraId="31BA87A1" w14:textId="0CEC6852" w:rsidR="007651E5" w:rsidRPr="007651E5" w:rsidRDefault="007651E5"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5BF1FB10" w14:textId="79D2124F" w:rsidR="007651E5" w:rsidRPr="007651E5" w:rsidRDefault="007651E5"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sidR="00F0185A">
              <w:rPr>
                <w:rFonts w:ascii="Times New Roman" w:eastAsia="MS Mincho" w:hAnsi="Times New Roman"/>
                <w:szCs w:val="20"/>
                <w:lang w:eastAsia="ja-JP"/>
              </w:rPr>
              <w:tab/>
            </w:r>
          </w:p>
        </w:tc>
      </w:tr>
      <w:tr w:rsidR="00F0185A" w14:paraId="0A2ADB0F" w14:textId="77777777" w:rsidTr="00C53FA3">
        <w:tc>
          <w:tcPr>
            <w:tcW w:w="1885" w:type="dxa"/>
          </w:tcPr>
          <w:p w14:paraId="24096296" w14:textId="10C02560" w:rsidR="00F0185A" w:rsidRDefault="00F0185A"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717E14C" w14:textId="2F3C51D2" w:rsidR="00F0185A" w:rsidRDefault="00F0185A"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46A6B069" w14:textId="77777777" w:rsidTr="00C53FA3">
        <w:tc>
          <w:tcPr>
            <w:tcW w:w="1885" w:type="dxa"/>
          </w:tcPr>
          <w:p w14:paraId="7D471A07" w14:textId="0E40E3EA" w:rsidR="004C5CC0" w:rsidRDefault="004C5CC0"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BBE82A5" w14:textId="6A123950" w:rsidR="004C5CC0" w:rsidRDefault="004C5CC0"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256315" w14:paraId="7E3B8D35" w14:textId="77777777" w:rsidTr="00C53FA3">
        <w:tc>
          <w:tcPr>
            <w:tcW w:w="1885" w:type="dxa"/>
          </w:tcPr>
          <w:p w14:paraId="2F1D1571" w14:textId="25342B1F"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9CC5091" w14:textId="5D6718C8" w:rsidR="00256315" w:rsidRDefault="00256315" w:rsidP="00256315">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61086" w14:paraId="64968720" w14:textId="77777777" w:rsidTr="00C53FA3">
        <w:tc>
          <w:tcPr>
            <w:tcW w:w="1885" w:type="dxa"/>
          </w:tcPr>
          <w:p w14:paraId="2F371028" w14:textId="02D60072" w:rsidR="00B61086" w:rsidRDefault="00B61086" w:rsidP="00B61086">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6E739E8D" w14:textId="66DBCB96" w:rsidR="00B61086" w:rsidRDefault="00B61086" w:rsidP="00B61086">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4064B7" w14:paraId="2D56F62C" w14:textId="77777777" w:rsidTr="004064B7">
        <w:tc>
          <w:tcPr>
            <w:tcW w:w="1885" w:type="dxa"/>
          </w:tcPr>
          <w:p w14:paraId="6E44361B"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49DC8E96" w14:textId="77777777" w:rsidR="004064B7" w:rsidRPr="00734E1E" w:rsidRDefault="004064B7" w:rsidP="004064B7">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4F489C46"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Add one more subbullet: LBT gap between R</w:t>
            </w:r>
            <w:r w:rsidR="004C5CC0">
              <w:rPr>
                <w:rFonts w:ascii="Times New Roman" w:hAnsi="Times New Roman"/>
                <w:szCs w:val="20"/>
                <w:lang w:eastAsia="zh-CN"/>
              </w:rPr>
              <w:t>o</w:t>
            </w:r>
            <w:r>
              <w:rPr>
                <w:rFonts w:ascii="Times New Roman" w:hAnsi="Times New Roman"/>
                <w:szCs w:val="20"/>
                <w:lang w:eastAsia="zh-CN"/>
              </w:rPr>
              <w:t xml:space="preserve">s. </w:t>
            </w:r>
          </w:p>
        </w:tc>
      </w:tr>
      <w:tr w:rsidR="00AD59CE" w:rsidRPr="0059312E" w14:paraId="32665552" w14:textId="77777777" w:rsidTr="00AD59CE">
        <w:tc>
          <w:tcPr>
            <w:tcW w:w="1885" w:type="dxa"/>
          </w:tcPr>
          <w:p w14:paraId="37DCEF57" w14:textId="283A24C9" w:rsidR="00AD59CE" w:rsidRPr="0059312E" w:rsidRDefault="004C5CC0"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w:t>
            </w:r>
            <w:r w:rsidR="00AD59CE" w:rsidRPr="0059312E">
              <w:rPr>
                <w:rFonts w:ascii="Times New Roman" w:hAnsi="Times New Roman"/>
                <w:szCs w:val="20"/>
                <w:lang w:eastAsia="zh-CN"/>
              </w:rPr>
              <w:t>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D7E142A" w14:textId="429531B6"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7651E5" w14:paraId="109CDF88" w14:textId="77777777" w:rsidTr="00C53FA3">
        <w:tc>
          <w:tcPr>
            <w:tcW w:w="1885" w:type="dxa"/>
          </w:tcPr>
          <w:p w14:paraId="0DBA1060" w14:textId="3FB64A6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612F710" w14:textId="4F51484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2A305D" w14:paraId="3199D055" w14:textId="77777777" w:rsidTr="00C53FA3">
        <w:tc>
          <w:tcPr>
            <w:tcW w:w="1885" w:type="dxa"/>
          </w:tcPr>
          <w:p w14:paraId="55083315" w14:textId="64A73653"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69C9F58" w14:textId="7CB947F5"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6C0628CC" w14:textId="77777777" w:rsidTr="00C53FA3">
        <w:tc>
          <w:tcPr>
            <w:tcW w:w="1885" w:type="dxa"/>
          </w:tcPr>
          <w:p w14:paraId="4A6DC9B8" w14:textId="4D8568C9"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0E06817" w14:textId="4F3DA05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256315" w14:paraId="0B3D5CB9" w14:textId="77777777" w:rsidTr="00C53FA3">
        <w:tc>
          <w:tcPr>
            <w:tcW w:w="1885" w:type="dxa"/>
          </w:tcPr>
          <w:p w14:paraId="55F8E3B6" w14:textId="2AF989CD"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8449CBA" w14:textId="42283931"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6C67DC" w14:paraId="0780AEAA" w14:textId="77777777" w:rsidTr="00C53FA3">
        <w:tc>
          <w:tcPr>
            <w:tcW w:w="1885" w:type="dxa"/>
          </w:tcPr>
          <w:p w14:paraId="2E5C40DC" w14:textId="101F4289" w:rsidR="006C67DC" w:rsidRDefault="006C67DC" w:rsidP="006C67D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2431045A" w14:textId="1A48365F" w:rsidR="006C67DC" w:rsidRDefault="006C67DC" w:rsidP="006C67D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4064B7" w14:paraId="2BF8E328" w14:textId="77777777" w:rsidTr="004064B7">
        <w:tc>
          <w:tcPr>
            <w:tcW w:w="1885" w:type="dxa"/>
          </w:tcPr>
          <w:p w14:paraId="20F99D44"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31306CE"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FB8063B" w14:textId="1D66447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242254" w14:paraId="3840DBF2" w14:textId="77777777" w:rsidTr="00C53FA3">
        <w:tc>
          <w:tcPr>
            <w:tcW w:w="1885" w:type="dxa"/>
          </w:tcPr>
          <w:p w14:paraId="68A35E9A" w14:textId="600149D7"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713666" w14:textId="2C7AB73D"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7651E5" w14:paraId="79FB24C3" w14:textId="77777777" w:rsidTr="00C53FA3">
        <w:tc>
          <w:tcPr>
            <w:tcW w:w="1885" w:type="dxa"/>
          </w:tcPr>
          <w:p w14:paraId="7E261950" w14:textId="3CF86F6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16A6042E" w14:textId="21D5C2F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8B0BB0" w14:paraId="3EA59288" w14:textId="77777777" w:rsidTr="00C53FA3">
        <w:tc>
          <w:tcPr>
            <w:tcW w:w="1885" w:type="dxa"/>
          </w:tcPr>
          <w:p w14:paraId="5BF5B338" w14:textId="2024FD02"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BE94268" w14:textId="4C0545DB"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4C5CC0" w14:paraId="7CC710B0" w14:textId="77777777" w:rsidTr="00C53FA3">
        <w:tc>
          <w:tcPr>
            <w:tcW w:w="1885" w:type="dxa"/>
          </w:tcPr>
          <w:p w14:paraId="67341AA7" w14:textId="653C7872"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EF561A" w14:textId="62F40ED0"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256315" w14:paraId="349E79AE" w14:textId="77777777" w:rsidTr="00C53FA3">
        <w:tc>
          <w:tcPr>
            <w:tcW w:w="1885" w:type="dxa"/>
          </w:tcPr>
          <w:p w14:paraId="2E477EA7" w14:textId="5F8A3CB2"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D294AE" w14:textId="554750A1"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A54D15" w14:paraId="35447851" w14:textId="77777777" w:rsidTr="00C53FA3">
        <w:tc>
          <w:tcPr>
            <w:tcW w:w="1885" w:type="dxa"/>
          </w:tcPr>
          <w:p w14:paraId="6EFBABAB" w14:textId="1A03AFD9" w:rsidR="00A54D15" w:rsidRDefault="00A54D15" w:rsidP="00A54D1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7F5A194" w14:textId="1A7DD20E" w:rsidR="00A54D15" w:rsidRDefault="00A54D15" w:rsidP="00A54D1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4064B7" w14:paraId="4D9FD7E1" w14:textId="77777777" w:rsidTr="004064B7">
        <w:tc>
          <w:tcPr>
            <w:tcW w:w="1885" w:type="dxa"/>
          </w:tcPr>
          <w:p w14:paraId="57F0B298"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48004690"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0FBAF8C" w14:textId="7E0931DD"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E1320B" w14:paraId="612890F0" w14:textId="77777777" w:rsidTr="00C53FA3">
        <w:tc>
          <w:tcPr>
            <w:tcW w:w="1885" w:type="dxa"/>
          </w:tcPr>
          <w:p w14:paraId="4E93F2CB" w14:textId="03CCF2D2"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CD637D4" w14:textId="688C0C66"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7651E5" w14:paraId="55B7CC37" w14:textId="77777777" w:rsidTr="00C53FA3">
        <w:tc>
          <w:tcPr>
            <w:tcW w:w="1885" w:type="dxa"/>
          </w:tcPr>
          <w:p w14:paraId="540524AC" w14:textId="3D1F977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45CC328" w14:textId="0001AAB6"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E66D9C" w14:paraId="5BF4BB09" w14:textId="77777777" w:rsidTr="00C53FA3">
        <w:tc>
          <w:tcPr>
            <w:tcW w:w="1885" w:type="dxa"/>
          </w:tcPr>
          <w:p w14:paraId="3FDE7804" w14:textId="5EB72646"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4AF163B" w14:textId="5834D24C"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4C5CC0" w14:paraId="666AE633" w14:textId="77777777" w:rsidTr="00C53FA3">
        <w:tc>
          <w:tcPr>
            <w:tcW w:w="1885" w:type="dxa"/>
          </w:tcPr>
          <w:p w14:paraId="051CF554" w14:textId="26023E8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FC5C3A" w14:textId="68B5FAE1" w:rsidR="004C5CC0"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3348D7" w14:paraId="24ED348B" w14:textId="77777777" w:rsidTr="00C53FA3">
        <w:tc>
          <w:tcPr>
            <w:tcW w:w="1885" w:type="dxa"/>
          </w:tcPr>
          <w:p w14:paraId="3658DFCF" w14:textId="2B24CB30"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A8ED77B" w14:textId="3D93C33C"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402818" w14:paraId="3285D6DF" w14:textId="77777777" w:rsidTr="00C53FA3">
        <w:tc>
          <w:tcPr>
            <w:tcW w:w="1885" w:type="dxa"/>
          </w:tcPr>
          <w:p w14:paraId="0AAF91E7" w14:textId="1468F406" w:rsidR="00402818" w:rsidRDefault="00402818" w:rsidP="00402818">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C7D006C" w14:textId="19664766" w:rsidR="00402818" w:rsidRDefault="00402818" w:rsidP="00402818">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4064B7" w14:paraId="2FF36F40" w14:textId="77777777" w:rsidTr="004064B7">
        <w:tc>
          <w:tcPr>
            <w:tcW w:w="1885" w:type="dxa"/>
          </w:tcPr>
          <w:p w14:paraId="17FAC782"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AC48372"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lastRenderedPageBreak/>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472880F0" w14:textId="7DED5E27" w:rsidR="006D3988" w:rsidRDefault="006D3988" w:rsidP="001475B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7651E5" w:rsidRPr="005C3A68" w14:paraId="3F7BEACA" w14:textId="77777777" w:rsidTr="001475B9">
        <w:tc>
          <w:tcPr>
            <w:tcW w:w="1885" w:type="dxa"/>
          </w:tcPr>
          <w:p w14:paraId="2C9CF6B1" w14:textId="73866019"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CB0A378" w14:textId="0521A2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F348EA" w:rsidRPr="005C3A68" w14:paraId="2E89D3DD" w14:textId="77777777" w:rsidTr="001475B9">
        <w:tc>
          <w:tcPr>
            <w:tcW w:w="1885" w:type="dxa"/>
          </w:tcPr>
          <w:p w14:paraId="4CE02F55" w14:textId="6DB55EED"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CD3FCE2" w14:textId="085CDE4B" w:rsidR="00742DE7" w:rsidRDefault="00742DE7"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w:t>
            </w:r>
            <w:r w:rsidR="004E56D5">
              <w:rPr>
                <w:rFonts w:ascii="Times New Roman" w:eastAsia="MS Mincho" w:hAnsi="Times New Roman"/>
                <w:szCs w:val="20"/>
                <w:lang w:eastAsia="ja-JP"/>
              </w:rPr>
              <w:t xml:space="preserve">, especially when </w:t>
            </w:r>
            <w:r>
              <w:rPr>
                <w:rFonts w:ascii="Times New Roman" w:eastAsia="MS Mincho" w:hAnsi="Times New Roman"/>
                <w:szCs w:val="20"/>
                <w:lang w:eastAsia="ja-JP"/>
              </w:rPr>
              <w:t xml:space="preserve">multiple CSI reports associated with </w:t>
            </w:r>
            <w:r w:rsidR="004E56D5">
              <w:rPr>
                <w:rFonts w:ascii="Times New Roman" w:eastAsia="MS Mincho" w:hAnsi="Times New Roman"/>
                <w:szCs w:val="20"/>
                <w:lang w:eastAsia="ja-JP"/>
              </w:rPr>
              <w:t xml:space="preserve">possibly </w:t>
            </w:r>
            <w:r>
              <w:rPr>
                <w:rFonts w:ascii="Times New Roman" w:eastAsia="MS Mincho" w:hAnsi="Times New Roman"/>
                <w:szCs w:val="20"/>
                <w:lang w:eastAsia="ja-JP"/>
              </w:rPr>
              <w:t>different SCS values (including higher SCS values)</w:t>
            </w:r>
            <w:r w:rsidR="004E56D5">
              <w:rPr>
                <w:rFonts w:ascii="Times New Roman" w:eastAsia="MS Mincho" w:hAnsi="Times New Roman"/>
                <w:szCs w:val="20"/>
                <w:lang w:eastAsia="ja-JP"/>
              </w:rPr>
              <w:t xml:space="preserve">, </w:t>
            </w:r>
            <w:r>
              <w:rPr>
                <w:rFonts w:ascii="Times New Roman" w:eastAsia="MS Mincho" w:hAnsi="Times New Roman"/>
                <w:szCs w:val="20"/>
                <w:lang w:eastAsia="ja-JP"/>
              </w:rPr>
              <w:t>might potentially need to be enhanced. This procedure would come under RAN1 specification</w:t>
            </w:r>
          </w:p>
          <w:p w14:paraId="414A9C8E" w14:textId="2DB4698A"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suggest following update to the last bullet on CPU and propose to make it as a sub-bullet </w:t>
            </w:r>
            <w:r w:rsidR="00742DE7">
              <w:rPr>
                <w:rFonts w:ascii="Times New Roman" w:eastAsia="MS Mincho" w:hAnsi="Times New Roman"/>
                <w:szCs w:val="20"/>
                <w:lang w:eastAsia="ja-JP"/>
              </w:rPr>
              <w:t>of CSI</w:t>
            </w:r>
            <w:r>
              <w:rPr>
                <w:rFonts w:ascii="Times New Roman" w:eastAsia="MS Mincho" w:hAnsi="Times New Roman"/>
                <w:szCs w:val="20"/>
                <w:lang w:eastAsia="ja-JP"/>
              </w:rPr>
              <w:t xml:space="preserve"> processing bullet</w:t>
            </w:r>
          </w:p>
          <w:p w14:paraId="058251DB" w14:textId="1FE9C50F" w:rsidR="00F348EA" w:rsidRDefault="00F348EA" w:rsidP="00F348EA">
            <w:pPr>
              <w:pStyle w:val="BodyText"/>
              <w:numPr>
                <w:ilvl w:val="1"/>
                <w:numId w:val="6"/>
              </w:numPr>
              <w:spacing w:line="240" w:lineRule="auto"/>
              <w:rPr>
                <w:rFonts w:eastAsia="MS Mincho"/>
                <w:lang w:eastAsia="ja-JP"/>
              </w:rPr>
            </w:pPr>
            <w:r w:rsidRPr="00F348EA">
              <w:rPr>
                <w:rFonts w:eastAsia="MS Mincho"/>
                <w:lang w:eastAsia="ja-JP"/>
              </w:rPr>
              <w:t>CSI processing time, Z1, Z2, and Z3, and CSI processing units</w:t>
            </w:r>
          </w:p>
          <w:p w14:paraId="66399588" w14:textId="6DC89CDD" w:rsidR="00F348EA" w:rsidRPr="00F348EA" w:rsidRDefault="00F348EA" w:rsidP="00F348EA">
            <w:pPr>
              <w:pStyle w:val="BodyText"/>
              <w:numPr>
                <w:ilvl w:val="2"/>
                <w:numId w:val="6"/>
              </w:numPr>
              <w:spacing w:line="240" w:lineRule="auto"/>
              <w:rPr>
                <w:rFonts w:eastAsia="MS Mincho"/>
                <w:lang w:eastAsia="ja-JP"/>
              </w:rPr>
            </w:pPr>
            <w:r>
              <w:rPr>
                <w:rFonts w:eastAsia="MS Mincho"/>
                <w:lang w:eastAsia="ja-JP"/>
              </w:rPr>
              <w:t>Any potential enhancements to CPU occupation calculation</w:t>
            </w:r>
          </w:p>
          <w:p w14:paraId="4F84A3B9" w14:textId="07BB8E31" w:rsidR="00F348EA" w:rsidRDefault="00F348EA" w:rsidP="007651E5">
            <w:pPr>
              <w:pStyle w:val="BodyText"/>
              <w:spacing w:after="0" w:line="240" w:lineRule="auto"/>
              <w:rPr>
                <w:rFonts w:ascii="Times New Roman" w:eastAsia="MS Mincho" w:hAnsi="Times New Roman"/>
                <w:szCs w:val="20"/>
                <w:lang w:eastAsia="ja-JP"/>
              </w:rPr>
            </w:pPr>
          </w:p>
        </w:tc>
      </w:tr>
      <w:tr w:rsidR="005A6342" w:rsidRPr="005C3A68" w14:paraId="2FDCFFE6" w14:textId="77777777" w:rsidTr="001475B9">
        <w:tc>
          <w:tcPr>
            <w:tcW w:w="1885" w:type="dxa"/>
          </w:tcPr>
          <w:p w14:paraId="07951299" w14:textId="5DDCB9BC"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F721EA" w14:textId="6A1EC594"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3348D7" w:rsidRPr="005C3A68" w14:paraId="556FCB87" w14:textId="77777777" w:rsidTr="001475B9">
        <w:tc>
          <w:tcPr>
            <w:tcW w:w="1885" w:type="dxa"/>
          </w:tcPr>
          <w:p w14:paraId="569733ED" w14:textId="60F8F87F"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4A6202F8" w14:textId="77777777" w:rsidR="003348D7" w:rsidRPr="002D283F" w:rsidRDefault="003348D7" w:rsidP="003348D7">
            <w:pPr>
              <w:rPr>
                <w:rFonts w:eastAsia="MS Mincho"/>
                <w:lang w:eastAsia="ja-JP"/>
              </w:rPr>
            </w:pPr>
            <w:r>
              <w:rPr>
                <w:rFonts w:eastAsia="MS Mincho"/>
                <w:lang w:eastAsia="ja-JP"/>
              </w:rPr>
              <w:t>We agree with most of moderator’s proposal except the last bullet “a</w:t>
            </w:r>
            <w:r w:rsidRPr="002D283F">
              <w:rPr>
                <w:rFonts w:eastAsia="MS Mincho"/>
                <w:lang w:eastAsia="ja-JP"/>
              </w:rPr>
              <w:t>ny potential limitation to CPU occupation configuration to help UE complexity (if needed)</w:t>
            </w:r>
            <w:r>
              <w:rPr>
                <w:rFonts w:eastAsia="MS Mincho"/>
                <w:lang w:eastAsia="ja-JP"/>
              </w:rPr>
              <w:t>”</w:t>
            </w:r>
          </w:p>
          <w:p w14:paraId="01AFEEFB" w14:textId="2D18ADF9"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4D3F8C" w:rsidRPr="005C3A68" w14:paraId="3B238985" w14:textId="77777777" w:rsidTr="001475B9">
        <w:tc>
          <w:tcPr>
            <w:tcW w:w="1885" w:type="dxa"/>
          </w:tcPr>
          <w:p w14:paraId="398CEE8A" w14:textId="618698A2" w:rsidR="004D3F8C" w:rsidRDefault="004D3F8C" w:rsidP="004D3F8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6EA7EC5C" w14:textId="039A5FD0" w:rsidR="004D3F8C" w:rsidRDefault="004D3F8C" w:rsidP="004D3F8C">
            <w:pPr>
              <w:rPr>
                <w:rFonts w:eastAsia="MS Mincho"/>
                <w:lang w:eastAsia="ja-JP"/>
              </w:rPr>
            </w:pPr>
            <w:r>
              <w:rPr>
                <w:rFonts w:eastAsiaTheme="minorEastAsia"/>
                <w:lang w:eastAsia="ko-KR"/>
              </w:rPr>
              <w:t xml:space="preserve">We are fine with moderator’s proposal or LGE’s update on CPU occupation calculation. </w:t>
            </w:r>
          </w:p>
        </w:tc>
      </w:tr>
      <w:tr w:rsidR="004064B7" w:rsidRPr="005C3A68" w14:paraId="17D8EF11" w14:textId="77777777" w:rsidTr="004064B7">
        <w:tc>
          <w:tcPr>
            <w:tcW w:w="1885" w:type="dxa"/>
          </w:tcPr>
          <w:p w14:paraId="4EE6CA8F"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F59EC7"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368F9A46" w14:textId="77777777" w:rsidR="00641DB2" w:rsidRPr="001475B9"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capability(ies)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r>
        <w:rPr>
          <w:rFonts w:ascii="Times New Roman" w:hAnsi="Times New Roman"/>
          <w:sz w:val="22"/>
          <w:szCs w:val="22"/>
          <w:lang w:eastAsia="zh-CN"/>
        </w:rPr>
        <w:t>etc)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capability(ies)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3A0BC573"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D2FF7FB" w14:textId="78047798"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837CF1" w14:paraId="49308FA9" w14:textId="77777777" w:rsidTr="00C53FA3">
        <w:tc>
          <w:tcPr>
            <w:tcW w:w="1885" w:type="dxa"/>
          </w:tcPr>
          <w:p w14:paraId="43864324" w14:textId="259EEFAE"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0CAA535" w14:textId="2BD9E3B6"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5246B127" w14:textId="77777777" w:rsidTr="00C53FA3">
        <w:tc>
          <w:tcPr>
            <w:tcW w:w="1885" w:type="dxa"/>
          </w:tcPr>
          <w:p w14:paraId="0044601F" w14:textId="3CE63A93"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A282CAC" w14:textId="64912F14"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3348D7" w14:paraId="531BA432" w14:textId="77777777" w:rsidTr="00C53FA3">
        <w:tc>
          <w:tcPr>
            <w:tcW w:w="1885" w:type="dxa"/>
          </w:tcPr>
          <w:p w14:paraId="0D89EE15" w14:textId="7C17AF8D"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7F5638" w14:textId="33B6B314"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D61AE" w14:paraId="5F4CA8D0" w14:textId="77777777" w:rsidTr="00C53FA3">
        <w:tc>
          <w:tcPr>
            <w:tcW w:w="1885" w:type="dxa"/>
          </w:tcPr>
          <w:p w14:paraId="54E4E787" w14:textId="4A5E4894" w:rsidR="001D61AE" w:rsidRDefault="001D61AE" w:rsidP="001D61A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6C9305A6" w14:textId="1E132F02" w:rsidR="001D61AE" w:rsidRDefault="001D61AE" w:rsidP="001D61A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4064B7" w14:paraId="63C8757B" w14:textId="77777777" w:rsidTr="004064B7">
        <w:tc>
          <w:tcPr>
            <w:tcW w:w="1885" w:type="dxa"/>
          </w:tcPr>
          <w:p w14:paraId="5610F1A3"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312D028" w14:textId="77777777" w:rsidR="004064B7" w:rsidRPr="00734E1E"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lastRenderedPageBreak/>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r w:rsidRPr="00D06A63">
        <w:rPr>
          <w:rFonts w:ascii="Times New Roman" w:hAnsi="Times New Roman"/>
          <w:sz w:val="22"/>
          <w:szCs w:val="22"/>
          <w:lang w:eastAsia="zh-CN"/>
        </w:rPr>
        <w:lastRenderedPageBreak/>
        <w:t>e.g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7651E5" w14:paraId="3F2DA155" w14:textId="77777777" w:rsidTr="00C53FA3">
        <w:tc>
          <w:tcPr>
            <w:tcW w:w="1885" w:type="dxa"/>
          </w:tcPr>
          <w:p w14:paraId="40D3319D" w14:textId="1E8CB675"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1233825" w14:textId="1740617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8878D1" w14:paraId="312597A8" w14:textId="77777777" w:rsidTr="00C53FA3">
        <w:tc>
          <w:tcPr>
            <w:tcW w:w="1885" w:type="dxa"/>
          </w:tcPr>
          <w:p w14:paraId="191D1BDF" w14:textId="63DC40E7"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C30864" w14:textId="6EB6D3E6"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5A6342" w14:paraId="4E99CA94" w14:textId="77777777" w:rsidTr="00C53FA3">
        <w:tc>
          <w:tcPr>
            <w:tcW w:w="1885" w:type="dxa"/>
          </w:tcPr>
          <w:p w14:paraId="7E46C5B5" w14:textId="409ADC28"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1BB91F" w14:textId="0180C427"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3348D7" w14:paraId="2BF9A544" w14:textId="77777777" w:rsidTr="00C53FA3">
        <w:tc>
          <w:tcPr>
            <w:tcW w:w="1885" w:type="dxa"/>
          </w:tcPr>
          <w:p w14:paraId="1A73AFFA" w14:textId="3D517D1D"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32B940" w14:textId="7A398365"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7511E6" w14:paraId="6DA4807B" w14:textId="77777777" w:rsidTr="00C53FA3">
        <w:tc>
          <w:tcPr>
            <w:tcW w:w="1885" w:type="dxa"/>
          </w:tcPr>
          <w:p w14:paraId="5D288C2F" w14:textId="3E29E94C" w:rsidR="007511E6" w:rsidRDefault="007511E6" w:rsidP="007511E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796C22F" w14:textId="68E7CC91" w:rsidR="007511E6" w:rsidRDefault="007511E6" w:rsidP="007511E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4064B7" w14:paraId="4FBCC48D" w14:textId="77777777" w:rsidTr="004064B7">
        <w:tc>
          <w:tcPr>
            <w:tcW w:w="1885" w:type="dxa"/>
          </w:tcPr>
          <w:p w14:paraId="6442F6D4" w14:textId="77777777" w:rsidR="004064B7" w:rsidRPr="00D85F42"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8041594" w14:textId="77777777" w:rsidR="004064B7" w:rsidRPr="00D85F42"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ListParagraph"/>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lastRenderedPageBreak/>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6FE5BA3F" w14:textId="2292F794"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7651E5" w14:paraId="3DFD3F4B" w14:textId="77777777" w:rsidTr="00C53FA3">
        <w:tc>
          <w:tcPr>
            <w:tcW w:w="1885" w:type="dxa"/>
          </w:tcPr>
          <w:p w14:paraId="5B23130C" w14:textId="6435F1C0"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6B9E966A" w14:textId="0488318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300033" w14:paraId="32281F85" w14:textId="77777777" w:rsidTr="00C53FA3">
        <w:tc>
          <w:tcPr>
            <w:tcW w:w="1885" w:type="dxa"/>
          </w:tcPr>
          <w:p w14:paraId="3DB9A921" w14:textId="2724CF2A"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69A2272" w14:textId="4A2C5373"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15D4F2CC" w14:textId="77777777" w:rsidTr="00C53FA3">
        <w:tc>
          <w:tcPr>
            <w:tcW w:w="1885" w:type="dxa"/>
          </w:tcPr>
          <w:p w14:paraId="5848FB7B" w14:textId="7F8FFA2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2E49280" w14:textId="5A162B7D"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3348D7" w14:paraId="54D04B39" w14:textId="77777777" w:rsidTr="00C53FA3">
        <w:tc>
          <w:tcPr>
            <w:tcW w:w="1885" w:type="dxa"/>
          </w:tcPr>
          <w:p w14:paraId="2B71C355" w14:textId="09505B90"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65F65C7" w14:textId="6AD56B77"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E71071" w14:paraId="60EDBA90" w14:textId="77777777" w:rsidTr="00C53FA3">
        <w:tc>
          <w:tcPr>
            <w:tcW w:w="1885" w:type="dxa"/>
          </w:tcPr>
          <w:p w14:paraId="3A9CCDC0" w14:textId="7616EBC8" w:rsidR="00E71071" w:rsidRDefault="00E71071" w:rsidP="00E71071">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C8E0F4D" w14:textId="68605229" w:rsidR="00E71071" w:rsidRDefault="00E71071" w:rsidP="00E71071">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4064B7" w14:paraId="300068FF" w14:textId="77777777" w:rsidTr="004064B7">
        <w:tc>
          <w:tcPr>
            <w:tcW w:w="1885" w:type="dxa"/>
          </w:tcPr>
          <w:p w14:paraId="326A1EE1" w14:textId="77777777" w:rsidR="004064B7" w:rsidRPr="00D85F42"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C2F5C9B" w14:textId="77777777" w:rsidR="004064B7" w:rsidRPr="00D85F42" w:rsidRDefault="004064B7" w:rsidP="004064B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lastRenderedPageBreak/>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8426E0A" w:rsidR="00AD59CE" w:rsidRPr="004256FF" w:rsidRDefault="005A6342"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w:t>
            </w:r>
            <w:r w:rsidR="00AD59CE" w:rsidRPr="004256FF">
              <w:rPr>
                <w:rFonts w:ascii="Times New Roman" w:hAnsi="Times New Roman"/>
                <w:szCs w:val="20"/>
                <w:lang w:eastAsia="zh-CN"/>
              </w:rPr>
              <w:t>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214D119C"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w:t>
            </w:r>
            <w:r w:rsidR="005A6342">
              <w:rPr>
                <w:rFonts w:ascii="Times New Roman" w:hAnsi="Times New Roman"/>
                <w:szCs w:val="20"/>
                <w:lang w:eastAsia="zh-CN"/>
              </w:rPr>
              <w:t>’</w:t>
            </w:r>
            <w:r>
              <w:rPr>
                <w:rFonts w:ascii="Times New Roman" w:hAnsi="Times New Roman"/>
                <w:szCs w:val="20"/>
                <w:lang w:eastAsia="zh-CN"/>
              </w:rPr>
              <w:t>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494B" w:rsidRPr="00B83ACF" w14:paraId="28722C9D" w14:textId="77777777" w:rsidTr="001475B9">
        <w:tc>
          <w:tcPr>
            <w:tcW w:w="1885" w:type="dxa"/>
          </w:tcPr>
          <w:p w14:paraId="30913C8F" w14:textId="7FB513FB"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ECCF8D0" w14:textId="60CC7938"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7651E5" w:rsidRPr="00B83ACF" w14:paraId="4FEEFE49" w14:textId="77777777" w:rsidTr="001475B9">
        <w:tc>
          <w:tcPr>
            <w:tcW w:w="1885" w:type="dxa"/>
          </w:tcPr>
          <w:p w14:paraId="0B19869A" w14:textId="3B886E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D4D7784" w14:textId="12DC9BDB"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300033" w:rsidRPr="00B83ACF" w14:paraId="4A55ABF3" w14:textId="77777777" w:rsidTr="001475B9">
        <w:tc>
          <w:tcPr>
            <w:tcW w:w="1885" w:type="dxa"/>
          </w:tcPr>
          <w:p w14:paraId="69FE0F84" w14:textId="0FDE7995"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2A6213B" w14:textId="542770B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5A6342" w:rsidRPr="00B83ACF" w14:paraId="689EE45E" w14:textId="77777777" w:rsidTr="001475B9">
        <w:tc>
          <w:tcPr>
            <w:tcW w:w="1885" w:type="dxa"/>
          </w:tcPr>
          <w:p w14:paraId="0BC0DBA0" w14:textId="44B92BE9"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0B631BE" w14:textId="30225D2E"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77DFB" w:rsidRPr="00B83ACF" w14:paraId="4CBE6898" w14:textId="77777777" w:rsidTr="001475B9">
        <w:tc>
          <w:tcPr>
            <w:tcW w:w="1885" w:type="dxa"/>
          </w:tcPr>
          <w:p w14:paraId="26EFF541" w14:textId="135527CA"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A0753C" w14:textId="44E42715"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8C06C6" w:rsidRPr="00B83ACF" w14:paraId="26D89C96" w14:textId="77777777" w:rsidTr="001475B9">
        <w:tc>
          <w:tcPr>
            <w:tcW w:w="1885" w:type="dxa"/>
          </w:tcPr>
          <w:p w14:paraId="4CFF8558" w14:textId="52199362" w:rsidR="008C06C6" w:rsidRDefault="008C06C6" w:rsidP="008C06C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01AB61EE" w14:textId="3A37F35D" w:rsidR="008C06C6" w:rsidRDefault="008C06C6" w:rsidP="008C06C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822BE7" w:rsidRPr="00B83ACF" w14:paraId="761188FC" w14:textId="77777777" w:rsidTr="00822BE7">
        <w:tc>
          <w:tcPr>
            <w:tcW w:w="1885" w:type="dxa"/>
          </w:tcPr>
          <w:p w14:paraId="49900CCB" w14:textId="1DBA3A65" w:rsidR="00822BE7" w:rsidRDefault="00822BE7" w:rsidP="00C75A1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647A855" w14:textId="609B3886" w:rsidR="00822BE7" w:rsidRDefault="00822BE7" w:rsidP="00822BE7">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sidRPr="00822BE7">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6A1DB9" w:rsidRPr="00B83ACF" w14:paraId="1A4DBDB2" w14:textId="77777777" w:rsidTr="00822BE7">
        <w:tc>
          <w:tcPr>
            <w:tcW w:w="1885" w:type="dxa"/>
          </w:tcPr>
          <w:p w14:paraId="09E5D112" w14:textId="063851C0" w:rsidR="006A1DB9" w:rsidRDefault="006A1DB9" w:rsidP="00C75A1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37309BE" w14:textId="77777777" w:rsidR="006A1DB9" w:rsidRDefault="006A1DB9" w:rsidP="006A1DB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50925EDA" w14:textId="7D218F0E" w:rsidR="006A1DB9" w:rsidRPr="006A1DB9" w:rsidRDefault="006A1DB9" w:rsidP="006A1DB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sidRPr="00D960F5">
              <w:rPr>
                <w:rFonts w:ascii="Times New Roman" w:hAnsi="Times New Roman"/>
                <w:strike/>
                <w:color w:val="FF0000"/>
                <w:sz w:val="22"/>
                <w:szCs w:val="22"/>
                <w:lang w:eastAsia="zh-CN"/>
              </w:rPr>
              <w:t>(e.g. N x 400 MHz or N x 2.16 GHz), if needed</w:t>
            </w:r>
          </w:p>
        </w:tc>
      </w:tr>
    </w:tbl>
    <w:p w14:paraId="1C09EA93" w14:textId="77777777" w:rsidR="00641DB2" w:rsidRPr="001475B9"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0F00E04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w:t>
      </w:r>
      <w:r w:rsidR="005A6342">
        <w:rPr>
          <w:rFonts w:ascii="Times New Roman" w:hAnsi="Times New Roman"/>
          <w:sz w:val="22"/>
          <w:szCs w:val="22"/>
          <w:lang w:eastAsia="zh-CN"/>
        </w:rPr>
        <w:t>c</w:t>
      </w:r>
      <w:r>
        <w:rPr>
          <w:rFonts w:ascii="Times New Roman" w:hAnsi="Times New Roman"/>
          <w:sz w:val="22"/>
          <w:szCs w:val="22"/>
          <w:lang w:eastAsia="zh-CN"/>
        </w:rPr>
        <w:t>ells;</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sidRPr="005A6342">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ED33D4" w:rsidR="00AD59CE" w:rsidRDefault="005A6342"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D59CE">
              <w:rPr>
                <w:rFonts w:ascii="Times New Roman" w:hAnsi="Times New Roman"/>
                <w:szCs w:val="20"/>
                <w:lang w:eastAsia="zh-CN"/>
              </w:rPr>
              <w:t>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lastRenderedPageBreak/>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(timeDurationForQCL) and FG 2-28 (beamSwitchTiming)</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33040E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s not clear what, if anything, needs to be studied in the BFR mechanism</w:t>
            </w:r>
          </w:p>
          <w:p w14:paraId="2DF0DA47" w14:textId="6FEA6A6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w:t>
            </w:r>
            <w:r w:rsidR="005A6342">
              <w:rPr>
                <w:rFonts w:ascii="Times New Roman" w:hAnsi="Times New Roman"/>
                <w:szCs w:val="20"/>
                <w:lang w:eastAsia="zh-CN"/>
              </w:rPr>
              <w:t>“</w:t>
            </w:r>
            <w:r>
              <w:rPr>
                <w:rFonts w:ascii="Times New Roman" w:hAnsi="Times New Roman"/>
                <w:szCs w:val="20"/>
                <w:lang w:eastAsia="zh-CN"/>
              </w:rPr>
              <w:t>Study of UE capabilities on beam switch timing</w:t>
            </w:r>
            <w:r w:rsidR="005A6342">
              <w:rPr>
                <w:rFonts w:ascii="Times New Roman" w:hAnsi="Times New Roman"/>
                <w:szCs w:val="20"/>
                <w:lang w:eastAsia="zh-CN"/>
              </w:rPr>
              <w:t>”</w:t>
            </w:r>
          </w:p>
          <w:p w14:paraId="0BF292B7" w14:textId="2D5E038E"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 xml:space="preserve">s not clear to us what </w:t>
            </w:r>
            <w:r w:rsidR="005A6342">
              <w:rPr>
                <w:rFonts w:ascii="Times New Roman" w:hAnsi="Times New Roman"/>
                <w:szCs w:val="20"/>
                <w:lang w:eastAsia="zh-CN"/>
              </w:rPr>
              <w:t>“</w:t>
            </w:r>
            <w:r>
              <w:rPr>
                <w:rFonts w:ascii="Times New Roman" w:hAnsi="Times New Roman"/>
                <w:szCs w:val="20"/>
                <w:lang w:eastAsia="zh-CN"/>
              </w:rPr>
              <w:t>beam refinement</w:t>
            </w:r>
            <w:r w:rsidR="005A6342">
              <w:rPr>
                <w:rFonts w:ascii="Times New Roman" w:hAnsi="Times New Roman"/>
                <w:szCs w:val="20"/>
                <w:lang w:eastAsia="zh-CN"/>
              </w:rPr>
              <w:t>”</w:t>
            </w:r>
            <w:r>
              <w:rPr>
                <w:rFonts w:ascii="Times New Roman" w:hAnsi="Times New Roman"/>
                <w:szCs w:val="20"/>
                <w:lang w:eastAsia="zh-CN"/>
              </w:rPr>
              <w:t xml:space="preserve">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4C5CC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4C5CC0">
            <w:pPr>
              <w:pStyle w:val="BodyText"/>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r w:rsidR="007651E5" w:rsidRPr="005C3A68" w14:paraId="151A6B25" w14:textId="77777777" w:rsidTr="001475B9">
        <w:tc>
          <w:tcPr>
            <w:tcW w:w="1885" w:type="dxa"/>
          </w:tcPr>
          <w:p w14:paraId="1F289D61" w14:textId="2F61A63B"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42A4809" w14:textId="5032EA4B" w:rsidR="007651E5" w:rsidRPr="001475B9"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300033" w:rsidRPr="005C3A68" w14:paraId="720D7E11" w14:textId="77777777" w:rsidTr="001475B9">
        <w:tc>
          <w:tcPr>
            <w:tcW w:w="1885" w:type="dxa"/>
          </w:tcPr>
          <w:p w14:paraId="651E73F1" w14:textId="07F280E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C52DDA2" w14:textId="7D47E326"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rsidRPr="005C3A68" w14:paraId="3CF7CFDF" w14:textId="77777777" w:rsidTr="001475B9">
        <w:tc>
          <w:tcPr>
            <w:tcW w:w="1885" w:type="dxa"/>
          </w:tcPr>
          <w:p w14:paraId="048CE80A" w14:textId="69B2B8A8"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AE7CD5" w14:textId="424EF250"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77DFB" w:rsidRPr="005C3A68" w14:paraId="139ED487" w14:textId="77777777" w:rsidTr="001475B9">
        <w:tc>
          <w:tcPr>
            <w:tcW w:w="1885" w:type="dxa"/>
          </w:tcPr>
          <w:p w14:paraId="56CB479D" w14:textId="00D592B7"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F874640" w14:textId="1C6A1474"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41B4F" w:rsidRPr="005C3A68" w14:paraId="45B0E126" w14:textId="77777777" w:rsidTr="001475B9">
        <w:tc>
          <w:tcPr>
            <w:tcW w:w="1885" w:type="dxa"/>
          </w:tcPr>
          <w:p w14:paraId="6954139B" w14:textId="651503A7"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10530" w14:textId="723A0537"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822BE7" w:rsidRPr="005C3A68" w14:paraId="7A030CC6" w14:textId="77777777" w:rsidTr="00822BE7">
        <w:tc>
          <w:tcPr>
            <w:tcW w:w="1885" w:type="dxa"/>
          </w:tcPr>
          <w:p w14:paraId="07D8D87A" w14:textId="77777777" w:rsidR="00822BE7" w:rsidRPr="00D85F42" w:rsidRDefault="00822BE7" w:rsidP="00C75A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24F5852E" w14:textId="77777777" w:rsidR="00822BE7" w:rsidRPr="00D85F42" w:rsidRDefault="00822BE7" w:rsidP="00C75A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3DFDC1F1" w14:textId="77777777" w:rsidR="00641DB2" w:rsidRPr="001475B9"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lastRenderedPageBreak/>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4"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4"/>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r w:rsidR="0079567D">
              <w:rPr>
                <w:rFonts w:ascii="Times New Roman" w:hAnsi="Times New Roman"/>
                <w:sz w:val="22"/>
                <w:szCs w:val="22"/>
                <w:lang w:eastAsia="zh-CN"/>
              </w:rPr>
              <w:t xml:space="preserve">n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300033" w14:paraId="56A85DF0" w14:textId="77777777" w:rsidTr="00C53FA3">
        <w:tc>
          <w:tcPr>
            <w:tcW w:w="1885" w:type="dxa"/>
          </w:tcPr>
          <w:p w14:paraId="2A3F826D" w14:textId="183D3C8A"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617B6A42" w14:textId="00484717"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5A6342" w14:paraId="25936F3A" w14:textId="77777777" w:rsidTr="00C53FA3">
        <w:tc>
          <w:tcPr>
            <w:tcW w:w="1885" w:type="dxa"/>
          </w:tcPr>
          <w:p w14:paraId="74FA01CE" w14:textId="7E8DB2C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62431B3" w14:textId="5138631B"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77DFB" w14:paraId="6B9C1D9A" w14:textId="77777777" w:rsidTr="00C53FA3">
        <w:tc>
          <w:tcPr>
            <w:tcW w:w="1885" w:type="dxa"/>
          </w:tcPr>
          <w:p w14:paraId="3521C757" w14:textId="1E886D63"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2D93578" w14:textId="77777777"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6BE92E24" w14:textId="11E539E1"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41B4F" w14:paraId="30A385E9" w14:textId="77777777" w:rsidTr="00C53FA3">
        <w:tc>
          <w:tcPr>
            <w:tcW w:w="1885" w:type="dxa"/>
          </w:tcPr>
          <w:p w14:paraId="4619378D" w14:textId="1630BC32"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074EC8C" w14:textId="6E3AB1C6"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822BE7" w14:paraId="3FA42EAB" w14:textId="77777777" w:rsidTr="00822BE7">
        <w:tc>
          <w:tcPr>
            <w:tcW w:w="1885" w:type="dxa"/>
          </w:tcPr>
          <w:p w14:paraId="613D050C" w14:textId="77777777" w:rsidR="00822BE7" w:rsidRPr="00D85F42" w:rsidRDefault="00822BE7" w:rsidP="00C75A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CF78B33" w14:textId="77777777" w:rsidR="00822BE7" w:rsidRPr="00D85F42" w:rsidRDefault="00822BE7" w:rsidP="00C75A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6A1DB9" w14:paraId="7AA31051" w14:textId="77777777" w:rsidTr="00822BE7">
        <w:tc>
          <w:tcPr>
            <w:tcW w:w="1885" w:type="dxa"/>
          </w:tcPr>
          <w:p w14:paraId="1BB1D7BB" w14:textId="1568B6F1" w:rsidR="006A1DB9" w:rsidRDefault="006A1DB9" w:rsidP="00C75A1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Convida Wireless</w:t>
            </w:r>
          </w:p>
        </w:tc>
        <w:tc>
          <w:tcPr>
            <w:tcW w:w="8077" w:type="dxa"/>
          </w:tcPr>
          <w:p w14:paraId="10ADE7D2" w14:textId="07C16E5D" w:rsidR="006A1DB9" w:rsidRDefault="006A1DB9" w:rsidP="00C75A16">
            <w:pPr>
              <w:pStyle w:val="BodyText"/>
              <w:spacing w:after="0" w:line="240" w:lineRule="auto"/>
              <w:rPr>
                <w:rFonts w:ascii="Times New Roman" w:hAnsi="Times New Roman" w:hint="eastAsia"/>
                <w:szCs w:val="20"/>
                <w:lang w:eastAsia="zh-CN"/>
              </w:rPr>
            </w:pPr>
            <w:r>
              <w:rPr>
                <w:rFonts w:ascii="Times New Roman" w:eastAsia="MS Mincho" w:hAnsi="Times New Roman"/>
                <w:szCs w:val="20"/>
                <w:lang w:eastAsia="ja-JP"/>
              </w:rPr>
              <w:t>We a</w:t>
            </w:r>
            <w:r w:rsidR="00AD5362">
              <w:rPr>
                <w:rFonts w:ascii="Times New Roman" w:eastAsia="MS Mincho" w:hAnsi="Times New Roman"/>
                <w:szCs w:val="20"/>
                <w:lang w:eastAsia="ja-JP"/>
              </w:rPr>
              <w:t>gree</w:t>
            </w:r>
            <w:bookmarkStart w:id="15" w:name="_GoBack"/>
            <w:bookmarkEnd w:id="15"/>
            <w:r>
              <w:rPr>
                <w:rFonts w:ascii="Times New Roman" w:eastAsia="MS Mincho" w:hAnsi="Times New Roman"/>
                <w:szCs w:val="20"/>
                <w:lang w:eastAsia="ja-JP"/>
              </w:rPr>
              <w:t xml:space="preserve"> with Moderators’ proposal.</w:t>
            </w: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ListParagraph"/>
        <w:numPr>
          <w:ilvl w:val="0"/>
          <w:numId w:val="27"/>
        </w:numPr>
        <w:ind w:left="540" w:hanging="540"/>
        <w:rPr>
          <w:lang w:eastAsia="zh-CN"/>
        </w:rPr>
      </w:pPr>
      <w:r>
        <w:rPr>
          <w:lang w:eastAsia="zh-CN"/>
        </w:rPr>
        <w:lastRenderedPageBreak/>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6" w:author="Stephen Grant" w:date="2020-08-20T15:14:00Z"/>
          <w:lang w:eastAsia="zh-CN"/>
        </w:rPr>
      </w:pPr>
      <w:ins w:id="17"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6FC7A" w14:textId="77777777" w:rsidR="008E356C" w:rsidRDefault="008E356C">
      <w:pPr>
        <w:spacing w:after="0" w:line="240" w:lineRule="auto"/>
      </w:pPr>
      <w:r>
        <w:separator/>
      </w:r>
    </w:p>
  </w:endnote>
  <w:endnote w:type="continuationSeparator" w:id="0">
    <w:p w14:paraId="31755304" w14:textId="77777777" w:rsidR="008E356C" w:rsidRDefault="008E356C">
      <w:pPr>
        <w:spacing w:after="0" w:line="240" w:lineRule="auto"/>
      </w:pPr>
      <w:r>
        <w:continuationSeparator/>
      </w:r>
    </w:p>
  </w:endnote>
  <w:endnote w:type="continuationNotice" w:id="1">
    <w:p w14:paraId="4F8314A2" w14:textId="77777777" w:rsidR="008E356C" w:rsidRDefault="008E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4064B7" w:rsidRDefault="00406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4064B7" w:rsidRDefault="004064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F92354D" w:rsidR="004064B7" w:rsidRDefault="004064B7">
    <w:pPr>
      <w:pStyle w:val="Footer"/>
      <w:ind w:right="360"/>
    </w:pPr>
    <w:r>
      <w:rPr>
        <w:rStyle w:val="PageNumber"/>
      </w:rPr>
      <w:fldChar w:fldCharType="begin"/>
    </w:r>
    <w:r>
      <w:rPr>
        <w:rStyle w:val="PageNumber"/>
      </w:rPr>
      <w:instrText xml:space="preserve"> PAGE </w:instrText>
    </w:r>
    <w:r>
      <w:rPr>
        <w:rStyle w:val="PageNumber"/>
      </w:rPr>
      <w:fldChar w:fldCharType="separate"/>
    </w:r>
    <w:r w:rsidR="00822BE7">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2BE7">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395D2" w14:textId="77777777" w:rsidR="008E356C" w:rsidRDefault="008E356C">
      <w:pPr>
        <w:spacing w:after="0" w:line="240" w:lineRule="auto"/>
      </w:pPr>
      <w:r>
        <w:separator/>
      </w:r>
    </w:p>
  </w:footnote>
  <w:footnote w:type="continuationSeparator" w:id="0">
    <w:p w14:paraId="76195E0E" w14:textId="77777777" w:rsidR="008E356C" w:rsidRDefault="008E356C">
      <w:pPr>
        <w:spacing w:after="0" w:line="240" w:lineRule="auto"/>
      </w:pPr>
      <w:r>
        <w:continuationSeparator/>
      </w:r>
    </w:p>
  </w:footnote>
  <w:footnote w:type="continuationNotice" w:id="1">
    <w:p w14:paraId="443044E8" w14:textId="77777777" w:rsidR="008E356C" w:rsidRDefault="008E3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4064B7" w:rsidRDefault="004064B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hybridMultilevel"/>
    <w:tmpl w:val="8C4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3"/>
  </w:num>
  <w:num w:numId="7">
    <w:abstractNumId w:val="6"/>
  </w:num>
  <w:num w:numId="8">
    <w:abstractNumId w:val="32"/>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7"/>
  </w:num>
  <w:num w:numId="16">
    <w:abstractNumId w:val="31"/>
  </w:num>
  <w:num w:numId="17">
    <w:abstractNumId w:val="7"/>
  </w:num>
  <w:num w:numId="18">
    <w:abstractNumId w:val="4"/>
  </w:num>
  <w:num w:numId="19">
    <w:abstractNumId w:val="28"/>
  </w:num>
  <w:num w:numId="20">
    <w:abstractNumId w:val="21"/>
  </w:num>
  <w:num w:numId="21">
    <w:abstractNumId w:val="16"/>
  </w:num>
  <w:num w:numId="22">
    <w:abstractNumId w:val="26"/>
  </w:num>
  <w:num w:numId="23">
    <w:abstractNumId w:val="29"/>
  </w:num>
  <w:num w:numId="24">
    <w:abstractNumId w:val="15"/>
  </w:num>
  <w:num w:numId="25">
    <w:abstractNumId w:val="0"/>
  </w:num>
  <w:num w:numId="26">
    <w:abstractNumId w:val="34"/>
  </w:num>
  <w:num w:numId="27">
    <w:abstractNumId w:val="38"/>
  </w:num>
  <w:num w:numId="28">
    <w:abstractNumId w:val="33"/>
  </w:num>
  <w:num w:numId="29">
    <w:abstractNumId w:val="35"/>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26E"/>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B64211"/>
  <w15:docId w15:val="{E330C87E-7E1A-4139-8C42-31EC8F81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 w:type="paragraph" w:customStyle="1" w:styleId="paragraph">
    <w:name w:val="paragraph"/>
    <w:basedOn w:val="Normal"/>
    <w:rsid w:val="00BE6B57"/>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705762236">
      <w:bodyDiv w:val="1"/>
      <w:marLeft w:val="0"/>
      <w:marRight w:val="0"/>
      <w:marTop w:val="0"/>
      <w:marBottom w:val="0"/>
      <w:divBdr>
        <w:top w:val="none" w:sz="0" w:space="0" w:color="auto"/>
        <w:left w:val="none" w:sz="0" w:space="0" w:color="auto"/>
        <w:bottom w:val="none" w:sz="0" w:space="0" w:color="auto"/>
        <w:right w:val="none" w:sz="0" w:space="0" w:color="auto"/>
      </w:divBdr>
      <w:divsChild>
        <w:div w:id="1547063027">
          <w:marLeft w:val="0"/>
          <w:marRight w:val="0"/>
          <w:marTop w:val="0"/>
          <w:marBottom w:val="0"/>
          <w:divBdr>
            <w:top w:val="none" w:sz="0" w:space="0" w:color="auto"/>
            <w:left w:val="none" w:sz="0" w:space="0" w:color="auto"/>
            <w:bottom w:val="none" w:sz="0" w:space="0" w:color="auto"/>
            <w:right w:val="none" w:sz="0" w:space="0" w:color="auto"/>
          </w:divBdr>
          <w:divsChild>
            <w:div w:id="1462184538">
              <w:marLeft w:val="0"/>
              <w:marRight w:val="0"/>
              <w:marTop w:val="0"/>
              <w:marBottom w:val="0"/>
              <w:divBdr>
                <w:top w:val="none" w:sz="0" w:space="0" w:color="auto"/>
                <w:left w:val="none" w:sz="0" w:space="0" w:color="auto"/>
                <w:bottom w:val="none" w:sz="0" w:space="0" w:color="auto"/>
                <w:right w:val="none" w:sz="0" w:space="0" w:color="auto"/>
              </w:divBdr>
            </w:div>
          </w:divsChild>
        </w:div>
        <w:div w:id="1564483982">
          <w:marLeft w:val="0"/>
          <w:marRight w:val="0"/>
          <w:marTop w:val="0"/>
          <w:marBottom w:val="0"/>
          <w:divBdr>
            <w:top w:val="none" w:sz="0" w:space="0" w:color="auto"/>
            <w:left w:val="none" w:sz="0" w:space="0" w:color="auto"/>
            <w:bottom w:val="none" w:sz="0" w:space="0" w:color="auto"/>
            <w:right w:val="none" w:sz="0" w:space="0" w:color="auto"/>
          </w:divBdr>
          <w:divsChild>
            <w:div w:id="14277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 w:id="1872109761">
      <w:bodyDiv w:val="1"/>
      <w:marLeft w:val="0"/>
      <w:marRight w:val="0"/>
      <w:marTop w:val="0"/>
      <w:marBottom w:val="0"/>
      <w:divBdr>
        <w:top w:val="none" w:sz="0" w:space="0" w:color="auto"/>
        <w:left w:val="none" w:sz="0" w:space="0" w:color="auto"/>
        <w:bottom w:val="none" w:sz="0" w:space="0" w:color="auto"/>
        <w:right w:val="none" w:sz="0" w:space="0" w:color="auto"/>
      </w:divBdr>
      <w:divsChild>
        <w:div w:id="1772510399">
          <w:marLeft w:val="0"/>
          <w:marRight w:val="0"/>
          <w:marTop w:val="0"/>
          <w:marBottom w:val="0"/>
          <w:divBdr>
            <w:top w:val="none" w:sz="0" w:space="0" w:color="auto"/>
            <w:left w:val="none" w:sz="0" w:space="0" w:color="auto"/>
            <w:bottom w:val="none" w:sz="0" w:space="0" w:color="auto"/>
            <w:right w:val="none" w:sz="0" w:space="0" w:color="auto"/>
          </w:divBdr>
          <w:divsChild>
            <w:div w:id="521284190">
              <w:marLeft w:val="0"/>
              <w:marRight w:val="0"/>
              <w:marTop w:val="0"/>
              <w:marBottom w:val="0"/>
              <w:divBdr>
                <w:top w:val="none" w:sz="0" w:space="0" w:color="auto"/>
                <w:left w:val="none" w:sz="0" w:space="0" w:color="auto"/>
                <w:bottom w:val="none" w:sz="0" w:space="0" w:color="auto"/>
                <w:right w:val="none" w:sz="0" w:space="0" w:color="auto"/>
              </w:divBdr>
            </w:div>
          </w:divsChild>
        </w:div>
        <w:div w:id="1871725457">
          <w:marLeft w:val="0"/>
          <w:marRight w:val="0"/>
          <w:marTop w:val="0"/>
          <w:marBottom w:val="0"/>
          <w:divBdr>
            <w:top w:val="none" w:sz="0" w:space="0" w:color="auto"/>
            <w:left w:val="none" w:sz="0" w:space="0" w:color="auto"/>
            <w:bottom w:val="none" w:sz="0" w:space="0" w:color="auto"/>
            <w:right w:val="none" w:sz="0" w:space="0" w:color="auto"/>
          </w:divBdr>
          <w:divsChild>
            <w:div w:id="9372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9F551557-B9DA-43F7-9057-E58D42383278}">
  <ds:schemaRefs>
    <ds:schemaRef ds:uri="http://schemas.openxmlformats.org/officeDocument/2006/bibliography"/>
  </ds:schemaRefs>
</ds:datastoreItem>
</file>

<file path=customXml/itemProps8.xml><?xml version="1.0" encoding="utf-8"?>
<ds:datastoreItem xmlns:ds="http://schemas.openxmlformats.org/officeDocument/2006/customXml" ds:itemID="{33845182-4875-4858-9E92-10B77B6D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53</Pages>
  <Words>19264</Words>
  <Characters>109808</Characters>
  <Application>Microsoft Office Word</Application>
  <DocSecurity>0</DocSecurity>
  <Lines>915</Lines>
  <Paragraphs>257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Discussion summary #2 of [102-e-NR-52-71-Waveform-Changes]</vt:lpstr>
      <vt:lpstr>Discussion summary #2 of [102-e-NR-52-71-Waveform-Changes]</vt:lpstr>
      <vt:lpstr>Discussion summary of [102-e-NR-52-71-Waveform-Changes]</vt:lpstr>
    </vt:vector>
  </TitlesOfParts>
  <Company>Intel</Company>
  <LinksUpToDate>false</LinksUpToDate>
  <CharactersWithSpaces>128815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Kyle Pan</cp:lastModifiedBy>
  <cp:revision>4</cp:revision>
  <cp:lastPrinted>2011-11-09T19:49:00Z</cp:lastPrinted>
  <dcterms:created xsi:type="dcterms:W3CDTF">2020-08-21T20:51:00Z</dcterms:created>
  <dcterms:modified xsi:type="dcterms:W3CDTF">2020-08-21T21:17:00Z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