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BE6B57">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BE6B57">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BE6B57">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BE6B57">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BE6B57">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BE6B57">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BE6B57">
        <w:tc>
          <w:tcPr>
            <w:tcW w:w="1885" w:type="dxa"/>
          </w:tcPr>
          <w:p w14:paraId="4279AA9E"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BE6B57">
        <w:tc>
          <w:tcPr>
            <w:tcW w:w="1885" w:type="dxa"/>
          </w:tcPr>
          <w:p w14:paraId="7F64A8C4" w14:textId="63D685F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BE6B57">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BE6B57">
        <w:tc>
          <w:tcPr>
            <w:tcW w:w="1885" w:type="dxa"/>
          </w:tcPr>
          <w:p w14:paraId="538B7118" w14:textId="09A4DBBB" w:rsidR="007651E5" w:rsidRDefault="007651E5" w:rsidP="007651E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DE02B0" w:rsidRPr="00D95D8C" w14:paraId="1F0FCEDD" w14:textId="77777777" w:rsidTr="00BE6B57">
        <w:tc>
          <w:tcPr>
            <w:tcW w:w="1885" w:type="dxa"/>
          </w:tcPr>
          <w:p w14:paraId="1A6B3EB7" w14:textId="32684465" w:rsidR="00DE02B0" w:rsidRDefault="00DE02B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4A7E6E29" w14:textId="0229A45F"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w:t>
            </w:r>
            <w:r w:rsidR="001F482D">
              <w:rPr>
                <w:rFonts w:ascii="Times New Roman" w:eastAsia="MS Mincho" w:hAnsi="Times New Roman"/>
                <w:szCs w:val="20"/>
                <w:lang w:eastAsia="ja-JP"/>
              </w:rPr>
              <w:t xml:space="preserve"> (in terms of throughput/spectral efficiency)</w:t>
            </w:r>
            <w:r>
              <w:rPr>
                <w:rFonts w:ascii="Times New Roman" w:eastAsia="MS Mincho" w:hAnsi="Times New Roman"/>
                <w:szCs w:val="20"/>
                <w:lang w:eastAsia="ja-JP"/>
              </w:rPr>
              <w:t>.</w:t>
            </w:r>
          </w:p>
          <w:p w14:paraId="20855C41" w14:textId="0BA6D860" w:rsidR="00DE02B0" w:rsidRDefault="00DE02B0" w:rsidP="00DE02B0">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sidRPr="00DE02B0">
              <w:rPr>
                <w:rFonts w:ascii="Times New Roman" w:hAnsi="Times New Roman"/>
                <w:strike/>
                <w:color w:val="FF0000"/>
                <w:sz w:val="22"/>
                <w:szCs w:val="22"/>
                <w:lang w:eastAsia="zh-CN"/>
              </w:rPr>
              <w:t>240</w:t>
            </w:r>
            <w:r w:rsidRPr="00DE02B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480 </w:t>
            </w:r>
            <w:r>
              <w:rPr>
                <w:rFonts w:ascii="Times New Roman" w:hAnsi="Times New Roman"/>
                <w:sz w:val="22"/>
                <w:szCs w:val="22"/>
                <w:lang w:eastAsia="zh-CN"/>
              </w:rPr>
              <w:t>kHz or below are supported, NR should use normal CP length only.</w:t>
            </w:r>
          </w:p>
          <w:p w14:paraId="1F51C56E" w14:textId="76A246AE" w:rsidR="00DE02B0" w:rsidRDefault="00DE02B0" w:rsidP="007651E5">
            <w:pPr>
              <w:pStyle w:val="BodyText"/>
              <w:spacing w:after="0" w:line="240" w:lineRule="auto"/>
              <w:rPr>
                <w:rFonts w:ascii="Times New Roman" w:eastAsia="MS Mincho" w:hAnsi="Times New Roman"/>
                <w:szCs w:val="20"/>
                <w:lang w:eastAsia="ja-JP"/>
              </w:rPr>
            </w:pPr>
          </w:p>
        </w:tc>
      </w:tr>
      <w:tr w:rsidR="004C5CC0" w:rsidRPr="00D95D8C" w14:paraId="255B625B" w14:textId="77777777" w:rsidTr="00BE6B57">
        <w:tc>
          <w:tcPr>
            <w:tcW w:w="1885" w:type="dxa"/>
          </w:tcPr>
          <w:p w14:paraId="3ACD8F1F" w14:textId="01193C77" w:rsidR="004C5CC0" w:rsidRDefault="004C5CC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AF85ED7" w14:textId="12EC3714"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256315" w:rsidRPr="00D95D8C" w14:paraId="52374CB4" w14:textId="77777777" w:rsidTr="00BE6B57">
        <w:tc>
          <w:tcPr>
            <w:tcW w:w="1885" w:type="dxa"/>
          </w:tcPr>
          <w:p w14:paraId="14FDDE84" w14:textId="53E8D68A" w:rsidR="00256315" w:rsidRDefault="00256315" w:rsidP="002563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A4E203A" w14:textId="267B600C"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sidRPr="00BB21B9">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ED0B6F" w:rsidRPr="00BE6B57" w14:paraId="3BF1184E" w14:textId="77777777" w:rsidTr="007228C2">
        <w:tc>
          <w:tcPr>
            <w:tcW w:w="1885" w:type="dxa"/>
          </w:tcPr>
          <w:p w14:paraId="7E18A451" w14:textId="58F6848C" w:rsidR="00ED0B6F" w:rsidRPr="00BE6B57" w:rsidRDefault="00ED0B6F" w:rsidP="00ED0B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1264B143" w14:textId="0447CD7F" w:rsidR="00ED0B6F" w:rsidRPr="00BE6B57" w:rsidRDefault="00ED0B6F" w:rsidP="00ED0B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w:t>
            </w:r>
            <w:r w:rsidRPr="003033A7">
              <w:rPr>
                <w:rFonts w:ascii="Times New Roman" w:eastAsiaTheme="minorEastAsia" w:hAnsi="Times New Roman"/>
                <w:szCs w:val="20"/>
                <w:lang w:eastAsia="ko-KR"/>
              </w:rPr>
              <w:t>in 52.6 GHz to 71 GHz</w:t>
            </w:r>
            <w:r>
              <w:rPr>
                <w:rFonts w:ascii="Times New Roman" w:eastAsiaTheme="minorEastAsia" w:hAnsi="Times New Roman"/>
                <w:szCs w:val="20"/>
                <w:lang w:eastAsia="ko-KR"/>
              </w:rPr>
              <w:t xml:space="preserve"> should operate at least larger than or equal to 400MHz system bandwidth in order to differentiate with FR2, given the huge amount of spectrum available in </w:t>
            </w:r>
            <w:r w:rsidRPr="003033A7">
              <w:rPr>
                <w:rFonts w:ascii="Times New Roman" w:eastAsiaTheme="minorEastAsia" w:hAnsi="Times New Roman"/>
                <w:szCs w:val="20"/>
                <w:lang w:eastAsia="ko-KR"/>
              </w:rPr>
              <w:t>52.6 GHz to 71 GHz</w:t>
            </w:r>
            <w:r>
              <w:rPr>
                <w:rFonts w:ascii="Times New Roman" w:eastAsiaTheme="minorEastAsia" w:hAnsi="Times New Roman"/>
                <w:szCs w:val="20"/>
                <w:lang w:eastAsia="ko-KR"/>
              </w:rPr>
              <w:t xml:space="preserve">. The minimum system bandwidth should be at least 400MHz. </w:t>
            </w:r>
          </w:p>
        </w:tc>
      </w:tr>
      <w:tr w:rsidR="004064B7" w:rsidRPr="00D95D8C" w14:paraId="107D182F" w14:textId="77777777" w:rsidTr="004064B7">
        <w:tc>
          <w:tcPr>
            <w:tcW w:w="1885" w:type="dxa"/>
          </w:tcPr>
          <w:p w14:paraId="50AC0F4A" w14:textId="77777777" w:rsidR="004064B7" w:rsidRPr="00AE79FF"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A157401" w14:textId="77777777" w:rsidR="004064B7"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3D36957" w14:textId="77777777" w:rsidR="004064B7" w:rsidRPr="00AE79FF" w:rsidRDefault="004064B7" w:rsidP="004064B7">
            <w:pPr>
              <w:pStyle w:val="BodyText"/>
              <w:spacing w:after="0" w:line="240" w:lineRule="auto"/>
              <w:rPr>
                <w:rFonts w:ascii="Times New Roman" w:hAnsi="Times New Roman"/>
                <w:szCs w:val="20"/>
                <w:lang w:eastAsia="zh-CN"/>
              </w:rPr>
            </w:pPr>
          </w:p>
        </w:tc>
      </w:tr>
    </w:tbl>
    <w:p w14:paraId="1183A2ED" w14:textId="1410154B"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429D2761" w:rsidR="00AD59CE" w:rsidRPr="00A84EB2" w:rsidRDefault="004C5CC0"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081AB55"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4C5CC0">
              <w:rPr>
                <w:rFonts w:ascii="Times New Roman" w:hAnsi="Times New Roman"/>
                <w:szCs w:val="20"/>
                <w:lang w:eastAsia="zh-CN"/>
              </w:rPr>
              <w:t>’</w:t>
            </w:r>
            <w:r>
              <w:rPr>
                <w:rFonts w:ascii="Times New Roman" w:hAnsi="Times New Roman"/>
                <w:szCs w:val="20"/>
                <w:lang w:eastAsia="zh-CN"/>
              </w:rPr>
              <w:t>s proposal</w:t>
            </w:r>
          </w:p>
          <w:p w14:paraId="7FB67579" w14:textId="6974FB2B"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w:t>
            </w:r>
            <w:r w:rsidR="004C5CC0">
              <w:rPr>
                <w:rFonts w:ascii="Times New Roman" w:hAnsi="Times New Roman"/>
                <w:szCs w:val="20"/>
                <w:lang w:eastAsia="zh-CN"/>
              </w:rPr>
              <w:t>’</w:t>
            </w:r>
            <w:r>
              <w:rPr>
                <w:rFonts w:ascii="Times New Roman" w:hAnsi="Times New Roman"/>
                <w:szCs w:val="20"/>
                <w:lang w:eastAsia="zh-CN"/>
              </w:rPr>
              <w:t>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2DEC61E8" w14:textId="6111DD68" w:rsidR="007651E5" w:rsidRPr="00641A40" w:rsidRDefault="007651E5" w:rsidP="007651E5">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DE02B0" w14:paraId="7CB87E22" w14:textId="77777777" w:rsidTr="00C53FA3">
        <w:tc>
          <w:tcPr>
            <w:tcW w:w="1885" w:type="dxa"/>
          </w:tcPr>
          <w:p w14:paraId="2865BBD6" w14:textId="12615166"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E3D6E8" w14:textId="5BABC714" w:rsidR="00DE02B0" w:rsidRDefault="00DE02B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4C5CC0" w14:paraId="28EAF28D" w14:textId="77777777" w:rsidTr="00C53FA3">
        <w:tc>
          <w:tcPr>
            <w:tcW w:w="1885" w:type="dxa"/>
          </w:tcPr>
          <w:p w14:paraId="081CCFA7" w14:textId="600BE107"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5701C0" w14:textId="52F8DA9D" w:rsidR="004C5CC0" w:rsidRDefault="004C5CC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256315" w14:paraId="62B8DEF7" w14:textId="77777777" w:rsidTr="00256315">
        <w:tc>
          <w:tcPr>
            <w:tcW w:w="1885" w:type="dxa"/>
          </w:tcPr>
          <w:p w14:paraId="64A663EC" w14:textId="77777777" w:rsidR="00256315" w:rsidRDefault="00256315"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544A72" w14:textId="77777777" w:rsidR="00256315" w:rsidRDefault="00256315" w:rsidP="003348D7">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4F25C5" w14:paraId="31BDF293" w14:textId="77777777" w:rsidTr="00256315">
        <w:tc>
          <w:tcPr>
            <w:tcW w:w="1885" w:type="dxa"/>
          </w:tcPr>
          <w:p w14:paraId="136B101D" w14:textId="0998D8F0" w:rsidR="004F25C5" w:rsidRDefault="004F25C5" w:rsidP="004F25C5">
            <w:pPr>
              <w:pStyle w:val="BodyText"/>
              <w:spacing w:after="0" w:line="240" w:lineRule="auto"/>
              <w:rPr>
                <w:rFonts w:ascii="Times New Roman" w:eastAsia="MS Mincho" w:hAnsi="Times New Roman"/>
                <w:szCs w:val="20"/>
                <w:lang w:eastAsia="ja-JP"/>
              </w:rPr>
            </w:pPr>
            <w:r w:rsidRPr="002A17CC">
              <w:t>Intel</w:t>
            </w:r>
          </w:p>
        </w:tc>
        <w:tc>
          <w:tcPr>
            <w:tcW w:w="8077" w:type="dxa"/>
          </w:tcPr>
          <w:p w14:paraId="0D55DAF7" w14:textId="47C72223" w:rsidR="004F25C5" w:rsidRDefault="004F25C5" w:rsidP="004F25C5">
            <w:pPr>
              <w:pStyle w:val="BodyText"/>
              <w:spacing w:after="0" w:line="240" w:lineRule="auto"/>
              <w:rPr>
                <w:rFonts w:asciiTheme="minorHAnsi" w:eastAsia="MS Mincho" w:hAnsiTheme="minorHAnsi" w:cstheme="minorBidi"/>
                <w:sz w:val="22"/>
                <w:szCs w:val="22"/>
                <w:lang w:eastAsia="ja-JP"/>
              </w:rPr>
            </w:pPr>
            <w:r w:rsidRPr="002A17CC">
              <w:t xml:space="preserve">We support moderator’s proposal and Nokia’s addition. </w:t>
            </w:r>
          </w:p>
        </w:tc>
      </w:tr>
      <w:tr w:rsidR="004064B7" w14:paraId="78DEEF75" w14:textId="77777777" w:rsidTr="004064B7">
        <w:tc>
          <w:tcPr>
            <w:tcW w:w="1885" w:type="dxa"/>
          </w:tcPr>
          <w:p w14:paraId="0F3FC5FA" w14:textId="16AA3E28" w:rsidR="004064B7" w:rsidRDefault="004064B7" w:rsidP="004064B7">
            <w:pPr>
              <w:pStyle w:val="BodyText"/>
              <w:spacing w:after="0" w:line="240" w:lineRule="auto"/>
              <w:rPr>
                <w:rFonts w:ascii="Times New Roman" w:eastAsia="MS Mincho" w:hAnsi="Times New Roman"/>
                <w:szCs w:val="20"/>
                <w:lang w:eastAsia="ja-JP"/>
              </w:rPr>
            </w:pPr>
            <w:r>
              <w:t>vivo</w:t>
            </w:r>
          </w:p>
        </w:tc>
        <w:tc>
          <w:tcPr>
            <w:tcW w:w="8077" w:type="dxa"/>
          </w:tcPr>
          <w:p w14:paraId="1C9AC75D" w14:textId="77777777" w:rsidR="004064B7" w:rsidRDefault="004064B7" w:rsidP="004064B7">
            <w:pPr>
              <w:pStyle w:val="BodyText"/>
              <w:spacing w:after="0" w:line="240" w:lineRule="auto"/>
              <w:rPr>
                <w:rFonts w:asciiTheme="minorHAnsi" w:eastAsia="MS Mincho" w:hAnsiTheme="minorHAnsi" w:cstheme="minorBidi"/>
                <w:sz w:val="22"/>
                <w:szCs w:val="22"/>
                <w:lang w:eastAsia="ja-JP"/>
              </w:rPr>
            </w:pPr>
            <w:r w:rsidRPr="002A17CC">
              <w:t xml:space="preserve">We support moderator’s proposal and Nokia’s addition. </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w:t>
            </w:r>
            <w:r>
              <w:lastRenderedPageBreak/>
              <w:t>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 xml:space="preserve">that is studied is the </w:t>
            </w:r>
            <w:r>
              <w:rPr>
                <w:rFonts w:ascii="Times New Roman" w:hAnsi="Times New Roman"/>
                <w:szCs w:val="20"/>
                <w:lang w:eastAsia="zh-CN"/>
              </w:rPr>
              <w:lastRenderedPageBreak/>
              <w:t>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CE66A0F" w14:textId="3AF23425" w:rsidR="007651E5" w:rsidRPr="00301579" w:rsidRDefault="007651E5" w:rsidP="007651E5">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00548B" w14:paraId="625873E2" w14:textId="77777777" w:rsidTr="00C53FA3">
        <w:tc>
          <w:tcPr>
            <w:tcW w:w="1885" w:type="dxa"/>
          </w:tcPr>
          <w:p w14:paraId="48398254" w14:textId="68983928"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49AC00" w14:textId="397B2AE9" w:rsidR="0000548B" w:rsidRDefault="0000548B"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4C5CC0" w14:paraId="69A6079E" w14:textId="77777777" w:rsidTr="00C53FA3">
        <w:tc>
          <w:tcPr>
            <w:tcW w:w="1885" w:type="dxa"/>
          </w:tcPr>
          <w:p w14:paraId="6C675E16" w14:textId="189881A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916A40" w14:textId="7FF1E62B" w:rsidR="004C5CC0" w:rsidRDefault="004C5CC0"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256315" w14:paraId="2D6103AB" w14:textId="77777777" w:rsidTr="00C53FA3">
        <w:tc>
          <w:tcPr>
            <w:tcW w:w="1885" w:type="dxa"/>
          </w:tcPr>
          <w:p w14:paraId="78693E0E" w14:textId="647FA228"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87EA3DB" w14:textId="0F7CCA6D" w:rsidR="00256315" w:rsidRDefault="00256315" w:rsidP="0025631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623592" w14:paraId="00CFDAB4" w14:textId="77777777" w:rsidTr="00C53FA3">
        <w:tc>
          <w:tcPr>
            <w:tcW w:w="1885" w:type="dxa"/>
          </w:tcPr>
          <w:p w14:paraId="52BA9A5B" w14:textId="64B8E4EE" w:rsidR="00623592" w:rsidRDefault="00623592" w:rsidP="0062359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5BC07185" w14:textId="24337719" w:rsidR="00623592" w:rsidRDefault="00623592" w:rsidP="00623592">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4064B7" w14:paraId="3C586BAB" w14:textId="77777777" w:rsidTr="004064B7">
        <w:tc>
          <w:tcPr>
            <w:tcW w:w="1885" w:type="dxa"/>
          </w:tcPr>
          <w:p w14:paraId="48DA48AF" w14:textId="77777777" w:rsidR="004064B7" w:rsidRPr="002B344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7275BF6" w14:textId="77777777"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9232EF9" w14:textId="2BFFA1DE"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w:t>
            </w:r>
            <w:r w:rsidRPr="000B0B79">
              <w:rPr>
                <w:rFonts w:ascii="Times New Roman" w:hAnsi="Times New Roman"/>
                <w:szCs w:val="20"/>
                <w:lang w:eastAsia="zh-CN"/>
              </w:rPr>
              <w:t>additional numerologies beyond that supported currently in NR are studied”</w:t>
            </w:r>
            <w:r>
              <w:rPr>
                <w:rFonts w:ascii="Times New Roman" w:hAnsi="Times New Roman"/>
                <w:szCs w:val="20"/>
                <w:lang w:eastAsia="zh-CN"/>
              </w:rPr>
              <w:t>. To handle the existing numerologies, there are the following 2 options:</w:t>
            </w:r>
          </w:p>
          <w:p w14:paraId="55CDF8A6" w14:textId="77777777"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59C8CB40" w14:textId="77777777"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072A3304" w14:textId="3F4C6D01"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8F3CEFB" w14:textId="77777777" w:rsidR="004064B7" w:rsidRPr="000B0B79"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lastRenderedPageBreak/>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lastRenderedPageBreak/>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 xml:space="preserve">/or SSB and CORESET </w:t>
            </w:r>
            <w:r>
              <w:rPr>
                <w:rFonts w:ascii="Times New Roman" w:hAnsi="Times New Roman"/>
                <w:strike/>
                <w:color w:val="FF0000"/>
                <w:sz w:val="22"/>
                <w:szCs w:val="22"/>
                <w:lang w:eastAsia="zh-CN"/>
              </w:rPr>
              <w:lastRenderedPageBreak/>
              <w:t>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lastRenderedPageBreak/>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A0FE44C" w14:textId="77777777"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sidRPr="00D04811">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sidRPr="00D04811">
              <w:rPr>
                <w:rFonts w:ascii="Times New Roman" w:eastAsia="MS Mincho" w:hAnsi="Times New Roman" w:hint="eastAsia"/>
                <w:szCs w:val="20"/>
                <w:lang w:eastAsia="ja-JP"/>
              </w:rPr>
              <w:t xml:space="preserve">e </w:t>
            </w:r>
            <w:r w:rsidRPr="00D04811">
              <w:rPr>
                <w:rFonts w:ascii="Times New Roman" w:eastAsia="MS Mincho"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MS Mincho"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1D769A44" w14:textId="77777777" w:rsidR="007651E5" w:rsidRDefault="007651E5" w:rsidP="007651E5">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ListParagraph"/>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BodyText"/>
              <w:spacing w:after="0" w:line="240" w:lineRule="auto"/>
              <w:rPr>
                <w:rFonts w:ascii="Times New Roman" w:hAnsi="Times New Roman"/>
                <w:szCs w:val="20"/>
                <w:lang w:eastAsia="zh-CN"/>
              </w:rPr>
            </w:pPr>
          </w:p>
        </w:tc>
      </w:tr>
      <w:tr w:rsidR="0000548B" w14:paraId="2A62D77B" w14:textId="77777777" w:rsidTr="00C53FA3">
        <w:tc>
          <w:tcPr>
            <w:tcW w:w="1885" w:type="dxa"/>
          </w:tcPr>
          <w:p w14:paraId="287F132F" w14:textId="39BEA93E"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2E0FACBF" w14:textId="17D00AA7"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4C5CC0" w14:paraId="7A99F7BF" w14:textId="77777777" w:rsidTr="00C53FA3">
        <w:tc>
          <w:tcPr>
            <w:tcW w:w="1885" w:type="dxa"/>
          </w:tcPr>
          <w:p w14:paraId="48C08333" w14:textId="4ED34CE8"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761F42" w14:textId="2F302A5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256315" w14:paraId="6A96BFEB" w14:textId="77777777" w:rsidTr="00C53FA3">
        <w:tc>
          <w:tcPr>
            <w:tcW w:w="1885" w:type="dxa"/>
          </w:tcPr>
          <w:p w14:paraId="29F4808C" w14:textId="14BCAA9B"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3F434B5" w14:textId="24E9C883"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7B226A" w14:paraId="143C79E1" w14:textId="77777777" w:rsidTr="00C53FA3">
        <w:tc>
          <w:tcPr>
            <w:tcW w:w="1885" w:type="dxa"/>
          </w:tcPr>
          <w:p w14:paraId="35E1C6F6" w14:textId="3E671976" w:rsidR="007B226A" w:rsidRDefault="007B226A" w:rsidP="007B226A">
            <w:pPr>
              <w:pStyle w:val="BodyText"/>
              <w:spacing w:after="0" w:line="240" w:lineRule="auto"/>
              <w:rPr>
                <w:rFonts w:ascii="Times New Roman" w:eastAsia="MS Mincho" w:hAnsi="Times New Roman"/>
                <w:szCs w:val="20"/>
                <w:lang w:eastAsia="ja-JP"/>
              </w:rPr>
            </w:pPr>
            <w:r w:rsidRPr="7B0AC70D">
              <w:rPr>
                <w:rFonts w:ascii="Times New Roman" w:hAnsi="Times New Roman"/>
                <w:lang w:eastAsia="zh-CN"/>
              </w:rPr>
              <w:t>Intel</w:t>
            </w:r>
          </w:p>
        </w:tc>
        <w:tc>
          <w:tcPr>
            <w:tcW w:w="8077" w:type="dxa"/>
          </w:tcPr>
          <w:p w14:paraId="319AA1C3" w14:textId="04E0D842" w:rsidR="007B226A" w:rsidRDefault="007B226A" w:rsidP="007B226A">
            <w:pPr>
              <w:pStyle w:val="BodyText"/>
              <w:spacing w:after="0" w:line="240" w:lineRule="auto"/>
              <w:rPr>
                <w:rFonts w:ascii="Times New Roman" w:eastAsia="MS Mincho" w:hAnsi="Times New Roman"/>
                <w:szCs w:val="20"/>
                <w:lang w:eastAsia="ja-JP"/>
              </w:rPr>
            </w:pPr>
            <w:r w:rsidRPr="7B0AC70D">
              <w:rPr>
                <w:rFonts w:ascii="Times New Roman" w:hAnsi="Times New Roman"/>
                <w:lang w:eastAsia="zh-CN"/>
              </w:rPr>
              <w:t>We support moderator’s proposal with the update from Ericsson</w:t>
            </w:r>
          </w:p>
        </w:tc>
      </w:tr>
      <w:tr w:rsidR="004064B7" w14:paraId="7FE04598" w14:textId="77777777" w:rsidTr="004064B7">
        <w:tc>
          <w:tcPr>
            <w:tcW w:w="1885" w:type="dxa"/>
          </w:tcPr>
          <w:p w14:paraId="1490C7D0" w14:textId="77777777" w:rsidR="004064B7" w:rsidRPr="00F33E9D"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114E31FC" w14:textId="4F02563C" w:rsidR="004064B7" w:rsidRPr="00F33E9D"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sidRPr="00734E1E">
              <w:rPr>
                <w:rFonts w:ascii="Times New Roman" w:hAnsi="Times New Roman"/>
                <w:color w:val="FF0000"/>
                <w:szCs w:val="20"/>
                <w:lang w:eastAsia="zh-CN"/>
              </w:rPr>
              <w:t>the</w:t>
            </w:r>
            <w:r>
              <w:rPr>
                <w:rFonts w:ascii="Times New Roman" w:hAnsi="Times New Roman"/>
                <w:szCs w:val="20"/>
                <w:lang w:eastAsia="zh-CN"/>
              </w:rPr>
              <w:t xml:space="preserve"> </w:t>
            </w:r>
            <w:r w:rsidRPr="00734E1E">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lastRenderedPageBreak/>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lastRenderedPageBreak/>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w:t>
            </w:r>
            <w:r>
              <w:rPr>
                <w:rFonts w:ascii="Times New Roman" w:hAnsi="Times New Roman"/>
                <w:szCs w:val="20"/>
                <w:lang w:eastAsia="zh-CN"/>
              </w:rPr>
              <w:lastRenderedPageBreak/>
              <w:t>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5BF1FB10" w14:textId="79D2124F" w:rsidR="007651E5" w:rsidRPr="007651E5" w:rsidRDefault="007651E5"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sidR="00F0185A">
              <w:rPr>
                <w:rFonts w:ascii="Times New Roman" w:eastAsia="MS Mincho" w:hAnsi="Times New Roman"/>
                <w:szCs w:val="20"/>
                <w:lang w:eastAsia="ja-JP"/>
              </w:rPr>
              <w:tab/>
            </w:r>
          </w:p>
        </w:tc>
      </w:tr>
      <w:tr w:rsidR="00F0185A" w14:paraId="0A2ADB0F" w14:textId="77777777" w:rsidTr="00C53FA3">
        <w:tc>
          <w:tcPr>
            <w:tcW w:w="1885" w:type="dxa"/>
          </w:tcPr>
          <w:p w14:paraId="24096296" w14:textId="10C02560" w:rsidR="00F0185A" w:rsidRDefault="00F0185A"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717E14C" w14:textId="2F3C51D2" w:rsidR="00F0185A" w:rsidRDefault="00F0185A"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46A6B069" w14:textId="77777777" w:rsidTr="00C53FA3">
        <w:tc>
          <w:tcPr>
            <w:tcW w:w="1885" w:type="dxa"/>
          </w:tcPr>
          <w:p w14:paraId="7D471A07" w14:textId="0E40E3EA" w:rsidR="004C5CC0" w:rsidRDefault="004C5CC0"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BBE82A5" w14:textId="6A123950" w:rsidR="004C5CC0" w:rsidRDefault="004C5CC0"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256315" w14:paraId="7E3B8D35" w14:textId="77777777" w:rsidTr="00C53FA3">
        <w:tc>
          <w:tcPr>
            <w:tcW w:w="1885" w:type="dxa"/>
          </w:tcPr>
          <w:p w14:paraId="2F1D1571" w14:textId="25342B1F"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9CC5091" w14:textId="5D6718C8" w:rsidR="00256315" w:rsidRDefault="00256315" w:rsidP="00256315">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61086" w14:paraId="64968720" w14:textId="77777777" w:rsidTr="00C53FA3">
        <w:tc>
          <w:tcPr>
            <w:tcW w:w="1885" w:type="dxa"/>
          </w:tcPr>
          <w:p w14:paraId="2F371028" w14:textId="02D60072" w:rsidR="00B61086" w:rsidRDefault="00B61086" w:rsidP="00B61086">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6E739E8D" w14:textId="66DBCB96" w:rsidR="00B61086" w:rsidRDefault="00B61086" w:rsidP="00B61086">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4064B7" w14:paraId="2D56F62C" w14:textId="77777777" w:rsidTr="004064B7">
        <w:tc>
          <w:tcPr>
            <w:tcW w:w="1885" w:type="dxa"/>
          </w:tcPr>
          <w:p w14:paraId="6E44361B"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49DC8E96" w14:textId="77777777" w:rsidR="004064B7" w:rsidRPr="00734E1E" w:rsidRDefault="004064B7" w:rsidP="004064B7">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4F489C46"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LBT gap between R</w:t>
            </w:r>
            <w:r w:rsidR="004C5CC0">
              <w:rPr>
                <w:rFonts w:ascii="Times New Roman" w:hAnsi="Times New Roman"/>
                <w:szCs w:val="20"/>
                <w:lang w:eastAsia="zh-CN"/>
              </w:rPr>
              <w:t>o</w:t>
            </w:r>
            <w:r>
              <w:rPr>
                <w:rFonts w:ascii="Times New Roman" w:hAnsi="Times New Roman"/>
                <w:szCs w:val="20"/>
                <w:lang w:eastAsia="zh-CN"/>
              </w:rPr>
              <w:t xml:space="preserve">s. </w:t>
            </w:r>
          </w:p>
        </w:tc>
      </w:tr>
      <w:tr w:rsidR="00AD59CE" w:rsidRPr="0059312E" w14:paraId="32665552" w14:textId="77777777" w:rsidTr="00AD59CE">
        <w:tc>
          <w:tcPr>
            <w:tcW w:w="1885" w:type="dxa"/>
          </w:tcPr>
          <w:p w14:paraId="37DCEF57" w14:textId="283A24C9" w:rsidR="00AD59CE" w:rsidRPr="0059312E" w:rsidRDefault="004C5CC0"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w:t>
            </w:r>
            <w:r w:rsidR="00AD59CE" w:rsidRPr="0059312E">
              <w:rPr>
                <w:rFonts w:ascii="Times New Roman" w:hAnsi="Times New Roman"/>
                <w:szCs w:val="20"/>
                <w:lang w:eastAsia="zh-CN"/>
              </w:rPr>
              <w:t>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612F710" w14:textId="4F51484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2A305D" w14:paraId="3199D055" w14:textId="77777777" w:rsidTr="00C53FA3">
        <w:tc>
          <w:tcPr>
            <w:tcW w:w="1885" w:type="dxa"/>
          </w:tcPr>
          <w:p w14:paraId="55083315" w14:textId="64A73653"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69C9F58" w14:textId="7CB947F5"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6C0628CC" w14:textId="77777777" w:rsidTr="00C53FA3">
        <w:tc>
          <w:tcPr>
            <w:tcW w:w="1885" w:type="dxa"/>
          </w:tcPr>
          <w:p w14:paraId="4A6DC9B8" w14:textId="4D8568C9"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0E06817" w14:textId="4F3DA05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256315" w14:paraId="0B3D5CB9" w14:textId="77777777" w:rsidTr="00C53FA3">
        <w:tc>
          <w:tcPr>
            <w:tcW w:w="1885" w:type="dxa"/>
          </w:tcPr>
          <w:p w14:paraId="55F8E3B6" w14:textId="2AF989CD"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8449CBA" w14:textId="4228393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6C67DC" w14:paraId="0780AEAA" w14:textId="77777777" w:rsidTr="00C53FA3">
        <w:tc>
          <w:tcPr>
            <w:tcW w:w="1885" w:type="dxa"/>
          </w:tcPr>
          <w:p w14:paraId="2E5C40DC" w14:textId="101F4289" w:rsidR="006C67DC" w:rsidRDefault="006C67DC" w:rsidP="006C67D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2431045A" w14:textId="1A48365F" w:rsidR="006C67DC" w:rsidRDefault="006C67DC" w:rsidP="006C67D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4064B7" w14:paraId="2BF8E328" w14:textId="77777777" w:rsidTr="004064B7">
        <w:tc>
          <w:tcPr>
            <w:tcW w:w="1885" w:type="dxa"/>
          </w:tcPr>
          <w:p w14:paraId="20F99D44"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31306CE"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 modification to the PT-RS pattern or configuration to aid </w:t>
            </w:r>
            <w:r>
              <w:rPr>
                <w:rFonts w:ascii="Times New Roman" w:hAnsi="Times New Roman"/>
                <w:sz w:val="22"/>
                <w:szCs w:val="22"/>
                <w:lang w:eastAsia="zh-CN"/>
              </w:rPr>
              <w:lastRenderedPageBreak/>
              <w:t>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16A6042E" w14:textId="21D5C2F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8B0BB0" w14:paraId="3EA59288" w14:textId="77777777" w:rsidTr="00C53FA3">
        <w:tc>
          <w:tcPr>
            <w:tcW w:w="1885" w:type="dxa"/>
          </w:tcPr>
          <w:p w14:paraId="5BF5B338" w14:textId="2024FD02"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BE94268" w14:textId="4C0545DB"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4C5CC0" w14:paraId="7CC710B0" w14:textId="77777777" w:rsidTr="00C53FA3">
        <w:tc>
          <w:tcPr>
            <w:tcW w:w="1885" w:type="dxa"/>
          </w:tcPr>
          <w:p w14:paraId="67341AA7" w14:textId="653C7872"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EF561A" w14:textId="62F40ED0"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256315" w14:paraId="349E79AE" w14:textId="77777777" w:rsidTr="00C53FA3">
        <w:tc>
          <w:tcPr>
            <w:tcW w:w="1885" w:type="dxa"/>
          </w:tcPr>
          <w:p w14:paraId="2E477EA7" w14:textId="5F8A3CB2"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D294AE" w14:textId="554750A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A54D15" w14:paraId="35447851" w14:textId="77777777" w:rsidTr="00C53FA3">
        <w:tc>
          <w:tcPr>
            <w:tcW w:w="1885" w:type="dxa"/>
          </w:tcPr>
          <w:p w14:paraId="6EFBABAB" w14:textId="1A03AFD9" w:rsidR="00A54D15" w:rsidRDefault="00A54D15" w:rsidP="00A54D1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7F5A194" w14:textId="1A7DD20E" w:rsidR="00A54D15" w:rsidRDefault="00A54D15" w:rsidP="00A54D1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4064B7" w14:paraId="4D9FD7E1" w14:textId="77777777" w:rsidTr="004064B7">
        <w:tc>
          <w:tcPr>
            <w:tcW w:w="1885" w:type="dxa"/>
          </w:tcPr>
          <w:p w14:paraId="57F0B298"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48004690"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45CC328" w14:textId="0001AAB6"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E66D9C" w14:paraId="5BF4BB09" w14:textId="77777777" w:rsidTr="00C53FA3">
        <w:tc>
          <w:tcPr>
            <w:tcW w:w="1885" w:type="dxa"/>
          </w:tcPr>
          <w:p w14:paraId="3FDE7804" w14:textId="5EB72646"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4AF163B" w14:textId="5834D24C"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4C5CC0" w14:paraId="666AE633" w14:textId="77777777" w:rsidTr="00C53FA3">
        <w:tc>
          <w:tcPr>
            <w:tcW w:w="1885" w:type="dxa"/>
          </w:tcPr>
          <w:p w14:paraId="051CF554" w14:textId="26023E8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FC5C3A" w14:textId="68B5FAE1" w:rsidR="004C5CC0"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3348D7" w14:paraId="24ED348B" w14:textId="77777777" w:rsidTr="00C53FA3">
        <w:tc>
          <w:tcPr>
            <w:tcW w:w="1885" w:type="dxa"/>
          </w:tcPr>
          <w:p w14:paraId="3658DFCF" w14:textId="2B24CB3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A8ED77B" w14:textId="3D93C33C"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402818" w14:paraId="3285D6DF" w14:textId="77777777" w:rsidTr="00C53FA3">
        <w:tc>
          <w:tcPr>
            <w:tcW w:w="1885" w:type="dxa"/>
          </w:tcPr>
          <w:p w14:paraId="0AAF91E7" w14:textId="1468F406" w:rsidR="00402818" w:rsidRDefault="00402818" w:rsidP="00402818">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C7D006C" w14:textId="19664766" w:rsidR="00402818" w:rsidRDefault="00402818" w:rsidP="00402818">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4064B7" w14:paraId="2FF36F40" w14:textId="77777777" w:rsidTr="004064B7">
        <w:tc>
          <w:tcPr>
            <w:tcW w:w="1885" w:type="dxa"/>
          </w:tcPr>
          <w:p w14:paraId="17FAC782"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AC48372"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w:t>
            </w:r>
            <w:r>
              <w:rPr>
                <w:rFonts w:ascii="Times New Roman" w:hAnsi="Times New Roman"/>
                <w:szCs w:val="20"/>
                <w:lang w:eastAsia="zh-CN"/>
              </w:rPr>
              <w:lastRenderedPageBreak/>
              <w:t>specified. We suggest moving forward and re-use of the FR2 values for the design and ask later RAN4 the 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1CB0A378" w14:textId="0521A2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F348EA" w:rsidRPr="005C3A68" w14:paraId="2E89D3DD" w14:textId="77777777" w:rsidTr="001475B9">
        <w:tc>
          <w:tcPr>
            <w:tcW w:w="1885" w:type="dxa"/>
          </w:tcPr>
          <w:p w14:paraId="4CE02F55" w14:textId="6DB55EED"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CD3FCE2" w14:textId="085CDE4B" w:rsidR="00742DE7" w:rsidRDefault="00742DE7"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w:t>
            </w:r>
            <w:r w:rsidR="004E56D5">
              <w:rPr>
                <w:rFonts w:ascii="Times New Roman" w:eastAsia="MS Mincho" w:hAnsi="Times New Roman"/>
                <w:szCs w:val="20"/>
                <w:lang w:eastAsia="ja-JP"/>
              </w:rPr>
              <w:t xml:space="preserve">, especially when </w:t>
            </w:r>
            <w:r>
              <w:rPr>
                <w:rFonts w:ascii="Times New Roman" w:eastAsia="MS Mincho" w:hAnsi="Times New Roman"/>
                <w:szCs w:val="20"/>
                <w:lang w:eastAsia="ja-JP"/>
              </w:rPr>
              <w:t xml:space="preserve">multiple CSI reports associated with </w:t>
            </w:r>
            <w:r w:rsidR="004E56D5">
              <w:rPr>
                <w:rFonts w:ascii="Times New Roman" w:eastAsia="MS Mincho" w:hAnsi="Times New Roman"/>
                <w:szCs w:val="20"/>
                <w:lang w:eastAsia="ja-JP"/>
              </w:rPr>
              <w:t xml:space="preserve">possibly </w:t>
            </w:r>
            <w:r>
              <w:rPr>
                <w:rFonts w:ascii="Times New Roman" w:eastAsia="MS Mincho" w:hAnsi="Times New Roman"/>
                <w:szCs w:val="20"/>
                <w:lang w:eastAsia="ja-JP"/>
              </w:rPr>
              <w:t>different SCS values (including higher SCS values)</w:t>
            </w:r>
            <w:r w:rsidR="004E56D5">
              <w:rPr>
                <w:rFonts w:ascii="Times New Roman" w:eastAsia="MS Mincho" w:hAnsi="Times New Roman"/>
                <w:szCs w:val="20"/>
                <w:lang w:eastAsia="ja-JP"/>
              </w:rPr>
              <w:t xml:space="preserve">, </w:t>
            </w:r>
            <w:r>
              <w:rPr>
                <w:rFonts w:ascii="Times New Roman" w:eastAsia="MS Mincho" w:hAnsi="Times New Roman"/>
                <w:szCs w:val="20"/>
                <w:lang w:eastAsia="ja-JP"/>
              </w:rPr>
              <w:t>might potentially need to be enhanced. This procedure would come under RAN1 specification</w:t>
            </w:r>
          </w:p>
          <w:p w14:paraId="414A9C8E" w14:textId="2DB4698A"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suggest following update to the last bullet on CPU and propose to make it as a sub-bullet </w:t>
            </w:r>
            <w:r w:rsidR="00742DE7">
              <w:rPr>
                <w:rFonts w:ascii="Times New Roman" w:eastAsia="MS Mincho" w:hAnsi="Times New Roman"/>
                <w:szCs w:val="20"/>
                <w:lang w:eastAsia="ja-JP"/>
              </w:rPr>
              <w:t>of CSI</w:t>
            </w:r>
            <w:r>
              <w:rPr>
                <w:rFonts w:ascii="Times New Roman" w:eastAsia="MS Mincho" w:hAnsi="Times New Roman"/>
                <w:szCs w:val="20"/>
                <w:lang w:eastAsia="ja-JP"/>
              </w:rPr>
              <w:t xml:space="preserve"> processing bullet</w:t>
            </w:r>
          </w:p>
          <w:p w14:paraId="058251DB" w14:textId="1FE9C50F" w:rsidR="00F348EA" w:rsidRDefault="00F348EA" w:rsidP="00F348EA">
            <w:pPr>
              <w:pStyle w:val="BodyText"/>
              <w:numPr>
                <w:ilvl w:val="1"/>
                <w:numId w:val="6"/>
              </w:numPr>
              <w:spacing w:line="240" w:lineRule="auto"/>
              <w:rPr>
                <w:rFonts w:eastAsia="MS Mincho"/>
                <w:lang w:eastAsia="ja-JP"/>
              </w:rPr>
            </w:pPr>
            <w:r w:rsidRPr="00F348EA">
              <w:rPr>
                <w:rFonts w:eastAsia="MS Mincho"/>
                <w:lang w:eastAsia="ja-JP"/>
              </w:rPr>
              <w:t>CSI processing time, Z1, Z2, and Z3, and CSI processing units</w:t>
            </w:r>
          </w:p>
          <w:p w14:paraId="66399588" w14:textId="6DC89CDD" w:rsidR="00F348EA" w:rsidRPr="00F348EA" w:rsidRDefault="00F348EA" w:rsidP="00F348EA">
            <w:pPr>
              <w:pStyle w:val="BodyText"/>
              <w:numPr>
                <w:ilvl w:val="2"/>
                <w:numId w:val="6"/>
              </w:numPr>
              <w:spacing w:line="240" w:lineRule="auto"/>
              <w:rPr>
                <w:rFonts w:eastAsia="MS Mincho"/>
                <w:lang w:eastAsia="ja-JP"/>
              </w:rPr>
            </w:pPr>
            <w:r>
              <w:rPr>
                <w:rFonts w:eastAsia="MS Mincho"/>
                <w:lang w:eastAsia="ja-JP"/>
              </w:rPr>
              <w:t>Any potential enhancements to CPU occupation calculation</w:t>
            </w:r>
          </w:p>
          <w:p w14:paraId="4F84A3B9" w14:textId="07BB8E31" w:rsidR="00F348EA" w:rsidRDefault="00F348EA" w:rsidP="007651E5">
            <w:pPr>
              <w:pStyle w:val="BodyText"/>
              <w:spacing w:after="0" w:line="240" w:lineRule="auto"/>
              <w:rPr>
                <w:rFonts w:ascii="Times New Roman" w:eastAsia="MS Mincho" w:hAnsi="Times New Roman"/>
                <w:szCs w:val="20"/>
                <w:lang w:eastAsia="ja-JP"/>
              </w:rPr>
            </w:pPr>
          </w:p>
        </w:tc>
      </w:tr>
      <w:tr w:rsidR="005A6342" w:rsidRPr="005C3A68" w14:paraId="2FDCFFE6" w14:textId="77777777" w:rsidTr="001475B9">
        <w:tc>
          <w:tcPr>
            <w:tcW w:w="1885" w:type="dxa"/>
          </w:tcPr>
          <w:p w14:paraId="07951299" w14:textId="5DDCB9BC"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F721EA" w14:textId="6A1EC594"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3348D7" w:rsidRPr="005C3A68" w14:paraId="556FCB87" w14:textId="77777777" w:rsidTr="001475B9">
        <w:tc>
          <w:tcPr>
            <w:tcW w:w="1885" w:type="dxa"/>
          </w:tcPr>
          <w:p w14:paraId="569733ED" w14:textId="60F8F87F"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A6202F8" w14:textId="77777777" w:rsidR="003348D7" w:rsidRPr="002D283F" w:rsidRDefault="003348D7" w:rsidP="003348D7">
            <w:pPr>
              <w:rPr>
                <w:rFonts w:eastAsia="MS Mincho"/>
                <w:lang w:eastAsia="ja-JP"/>
              </w:rPr>
            </w:pPr>
            <w:r>
              <w:rPr>
                <w:rFonts w:eastAsia="MS Mincho"/>
                <w:lang w:eastAsia="ja-JP"/>
              </w:rPr>
              <w:t>We agree with most of moderator’s proposal except the last bullet “a</w:t>
            </w:r>
            <w:r w:rsidRPr="002D283F">
              <w:rPr>
                <w:rFonts w:eastAsia="MS Mincho"/>
                <w:lang w:eastAsia="ja-JP"/>
              </w:rPr>
              <w:t>ny potential limitation to CPU occupation configuration to help UE complexity (if needed)</w:t>
            </w:r>
            <w:r>
              <w:rPr>
                <w:rFonts w:eastAsia="MS Mincho"/>
                <w:lang w:eastAsia="ja-JP"/>
              </w:rPr>
              <w:t>”</w:t>
            </w:r>
          </w:p>
          <w:p w14:paraId="01AFEEFB" w14:textId="2D18ADF9"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4D3F8C" w:rsidRPr="005C3A68" w14:paraId="3B238985" w14:textId="77777777" w:rsidTr="001475B9">
        <w:tc>
          <w:tcPr>
            <w:tcW w:w="1885" w:type="dxa"/>
          </w:tcPr>
          <w:p w14:paraId="398CEE8A" w14:textId="618698A2" w:rsidR="004D3F8C" w:rsidRDefault="004D3F8C" w:rsidP="004D3F8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6EA7EC5C" w14:textId="039A5FD0" w:rsidR="004D3F8C" w:rsidRDefault="004D3F8C" w:rsidP="004D3F8C">
            <w:pPr>
              <w:rPr>
                <w:rFonts w:eastAsia="MS Mincho"/>
                <w:lang w:eastAsia="ja-JP"/>
              </w:rPr>
            </w:pPr>
            <w:r>
              <w:rPr>
                <w:rFonts w:eastAsiaTheme="minorEastAsia"/>
                <w:lang w:eastAsia="ko-KR"/>
              </w:rPr>
              <w:t xml:space="preserve">We are fine with moderator’s proposal or LGE’s update on CPU occupation calculation. </w:t>
            </w:r>
          </w:p>
        </w:tc>
      </w:tr>
      <w:tr w:rsidR="004064B7" w:rsidRPr="005C3A68" w14:paraId="17D8EF11" w14:textId="77777777" w:rsidTr="004064B7">
        <w:tc>
          <w:tcPr>
            <w:tcW w:w="1885" w:type="dxa"/>
          </w:tcPr>
          <w:p w14:paraId="4EE6CA8F"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F59EC7"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lastRenderedPageBreak/>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lastRenderedPageBreak/>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D2FF7FB" w14:textId="78047798"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837CF1" w14:paraId="49308FA9" w14:textId="77777777" w:rsidTr="00C53FA3">
        <w:tc>
          <w:tcPr>
            <w:tcW w:w="1885" w:type="dxa"/>
          </w:tcPr>
          <w:p w14:paraId="43864324" w14:textId="259EEFAE"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0CAA535" w14:textId="2BD9E3B6"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5246B127" w14:textId="77777777" w:rsidTr="00C53FA3">
        <w:tc>
          <w:tcPr>
            <w:tcW w:w="1885" w:type="dxa"/>
          </w:tcPr>
          <w:p w14:paraId="0044601F" w14:textId="3CE63A93"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A282CAC" w14:textId="64912F14"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3348D7" w14:paraId="531BA432" w14:textId="77777777" w:rsidTr="00C53FA3">
        <w:tc>
          <w:tcPr>
            <w:tcW w:w="1885" w:type="dxa"/>
          </w:tcPr>
          <w:p w14:paraId="0D89EE15" w14:textId="7C17AF8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7F5638" w14:textId="33B6B314"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D61AE" w14:paraId="5F4CA8D0" w14:textId="77777777" w:rsidTr="00C53FA3">
        <w:tc>
          <w:tcPr>
            <w:tcW w:w="1885" w:type="dxa"/>
          </w:tcPr>
          <w:p w14:paraId="54E4E787" w14:textId="4A5E4894" w:rsidR="001D61AE" w:rsidRDefault="001D61AE" w:rsidP="001D61A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6C9305A6" w14:textId="1E132F02" w:rsidR="001D61AE" w:rsidRDefault="001D61AE" w:rsidP="001D61A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4064B7" w14:paraId="63C8757B" w14:textId="77777777" w:rsidTr="004064B7">
        <w:tc>
          <w:tcPr>
            <w:tcW w:w="1885" w:type="dxa"/>
          </w:tcPr>
          <w:p w14:paraId="5610F1A3"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312D028"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1233825" w14:textId="1740617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8878D1" w14:paraId="312597A8" w14:textId="77777777" w:rsidTr="00C53FA3">
        <w:tc>
          <w:tcPr>
            <w:tcW w:w="1885" w:type="dxa"/>
          </w:tcPr>
          <w:p w14:paraId="191D1BDF" w14:textId="63DC40E7"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C30864" w14:textId="6EB6D3E6"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5A6342" w14:paraId="4E99CA94" w14:textId="77777777" w:rsidTr="00C53FA3">
        <w:tc>
          <w:tcPr>
            <w:tcW w:w="1885" w:type="dxa"/>
          </w:tcPr>
          <w:p w14:paraId="7E46C5B5" w14:textId="409ADC28"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1BB91F" w14:textId="0180C427"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3348D7" w14:paraId="2BF9A544" w14:textId="77777777" w:rsidTr="00C53FA3">
        <w:tc>
          <w:tcPr>
            <w:tcW w:w="1885" w:type="dxa"/>
          </w:tcPr>
          <w:p w14:paraId="1A73AFFA" w14:textId="3D517D1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32B940" w14:textId="7A398365"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7511E6" w14:paraId="6DA4807B" w14:textId="77777777" w:rsidTr="00C53FA3">
        <w:tc>
          <w:tcPr>
            <w:tcW w:w="1885" w:type="dxa"/>
          </w:tcPr>
          <w:p w14:paraId="5D288C2F" w14:textId="3E29E94C" w:rsidR="007511E6" w:rsidRDefault="007511E6" w:rsidP="007511E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796C22F" w14:textId="68E7CC91" w:rsidR="007511E6" w:rsidRDefault="007511E6" w:rsidP="007511E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4064B7" w14:paraId="4FBCC48D" w14:textId="77777777" w:rsidTr="004064B7">
        <w:tc>
          <w:tcPr>
            <w:tcW w:w="1885" w:type="dxa"/>
          </w:tcPr>
          <w:p w14:paraId="6442F6D4"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8041594"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lastRenderedPageBreak/>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6B9E966A" w14:textId="0488318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300033" w14:paraId="32281F85" w14:textId="77777777" w:rsidTr="00C53FA3">
        <w:tc>
          <w:tcPr>
            <w:tcW w:w="1885" w:type="dxa"/>
          </w:tcPr>
          <w:p w14:paraId="3DB9A921" w14:textId="2724CF2A"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69A2272" w14:textId="4A2C5373"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15D4F2CC" w14:textId="77777777" w:rsidTr="00C53FA3">
        <w:tc>
          <w:tcPr>
            <w:tcW w:w="1885" w:type="dxa"/>
          </w:tcPr>
          <w:p w14:paraId="5848FB7B" w14:textId="7F8FFA2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2E49280" w14:textId="5A162B7D"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3348D7" w14:paraId="54D04B39" w14:textId="77777777" w:rsidTr="00C53FA3">
        <w:tc>
          <w:tcPr>
            <w:tcW w:w="1885" w:type="dxa"/>
          </w:tcPr>
          <w:p w14:paraId="2B71C355" w14:textId="09505B9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65F65C7" w14:textId="6AD56B77"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E71071" w14:paraId="60EDBA90" w14:textId="77777777" w:rsidTr="00C53FA3">
        <w:tc>
          <w:tcPr>
            <w:tcW w:w="1885" w:type="dxa"/>
          </w:tcPr>
          <w:p w14:paraId="3A9CCDC0" w14:textId="7616EBC8" w:rsidR="00E71071" w:rsidRDefault="00E71071" w:rsidP="00E71071">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C8E0F4D" w14:textId="68605229" w:rsidR="00E71071" w:rsidRDefault="00E71071" w:rsidP="00E71071">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4064B7" w14:paraId="300068FF" w14:textId="77777777" w:rsidTr="004064B7">
        <w:tc>
          <w:tcPr>
            <w:tcW w:w="1885" w:type="dxa"/>
          </w:tcPr>
          <w:p w14:paraId="326A1EE1"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C2F5C9B"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update. We think it is important that a mode where larger bandwidths can be </w:t>
            </w:r>
            <w:r>
              <w:rPr>
                <w:rFonts w:ascii="Times New Roman" w:hAnsi="Times New Roman"/>
                <w:szCs w:val="20"/>
                <w:lang w:eastAsia="zh-CN"/>
              </w:rPr>
              <w:lastRenderedPageBreak/>
              <w:t>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8426E0A" w:rsidR="00AD59CE" w:rsidRPr="004256FF" w:rsidRDefault="005A6342"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w:t>
            </w:r>
            <w:r w:rsidR="00AD59CE" w:rsidRPr="004256FF">
              <w:rPr>
                <w:rFonts w:ascii="Times New Roman" w:hAnsi="Times New Roman"/>
                <w:szCs w:val="20"/>
                <w:lang w:eastAsia="zh-CN"/>
              </w:rPr>
              <w:t>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lastRenderedPageBreak/>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214D119C"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w:t>
            </w:r>
            <w:r w:rsidR="005A6342">
              <w:rPr>
                <w:rFonts w:ascii="Times New Roman" w:hAnsi="Times New Roman"/>
                <w:szCs w:val="20"/>
                <w:lang w:eastAsia="zh-CN"/>
              </w:rPr>
              <w:t>’</w:t>
            </w:r>
            <w:r>
              <w:rPr>
                <w:rFonts w:ascii="Times New Roman" w:hAnsi="Times New Roman"/>
                <w:szCs w:val="20"/>
                <w:lang w:eastAsia="zh-CN"/>
              </w:rPr>
              <w:t>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D4D7784" w14:textId="12DC9BDB"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300033" w:rsidRPr="00B83ACF" w14:paraId="4A55ABF3" w14:textId="77777777" w:rsidTr="001475B9">
        <w:tc>
          <w:tcPr>
            <w:tcW w:w="1885" w:type="dxa"/>
          </w:tcPr>
          <w:p w14:paraId="69FE0F84" w14:textId="0FDE7995"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2A6213B" w14:textId="542770B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5A6342" w:rsidRPr="00B83ACF" w14:paraId="689EE45E" w14:textId="77777777" w:rsidTr="001475B9">
        <w:tc>
          <w:tcPr>
            <w:tcW w:w="1885" w:type="dxa"/>
          </w:tcPr>
          <w:p w14:paraId="0BC0DBA0" w14:textId="44B92BE9"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0B631BE" w14:textId="30225D2E"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77DFB" w:rsidRPr="00B83ACF" w14:paraId="4CBE6898" w14:textId="77777777" w:rsidTr="001475B9">
        <w:tc>
          <w:tcPr>
            <w:tcW w:w="1885" w:type="dxa"/>
          </w:tcPr>
          <w:p w14:paraId="26EFF541" w14:textId="135527CA"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A0753C" w14:textId="44E42715"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8C06C6" w:rsidRPr="00B83ACF" w14:paraId="26D89C96" w14:textId="77777777" w:rsidTr="001475B9">
        <w:tc>
          <w:tcPr>
            <w:tcW w:w="1885" w:type="dxa"/>
          </w:tcPr>
          <w:p w14:paraId="4CFF8558" w14:textId="52199362" w:rsidR="008C06C6" w:rsidRDefault="008C06C6" w:rsidP="008C06C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01AB61EE" w14:textId="3A37F35D" w:rsidR="008C06C6" w:rsidRDefault="008C06C6" w:rsidP="008C06C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822BE7" w:rsidRPr="00B83ACF" w14:paraId="761188FC" w14:textId="77777777" w:rsidTr="00822BE7">
        <w:tc>
          <w:tcPr>
            <w:tcW w:w="1885" w:type="dxa"/>
          </w:tcPr>
          <w:p w14:paraId="49900CCB" w14:textId="1DBA3A65" w:rsidR="00822BE7" w:rsidRDefault="00822BE7" w:rsidP="00C75A1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647A855" w14:textId="609B3886" w:rsidR="00822BE7" w:rsidRDefault="00822BE7" w:rsidP="00822BE7">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w:t>
            </w:r>
            <w:r>
              <w:rPr>
                <w:rFonts w:ascii="Times New Roman" w:hAnsi="Times New Roman"/>
                <w:szCs w:val="20"/>
                <w:lang w:eastAsia="zh-CN"/>
              </w:rPr>
              <w:t>are okay</w:t>
            </w:r>
            <w:r>
              <w:rPr>
                <w:rFonts w:ascii="Times New Roman" w:hAnsi="Times New Roman"/>
                <w:szCs w:val="20"/>
                <w:lang w:eastAsia="zh-CN"/>
              </w:rPr>
              <w:t xml:space="preserve"> with Nokia’s revision</w:t>
            </w:r>
            <w:r>
              <w:rPr>
                <w:rFonts w:ascii="Times New Roman" w:hAnsi="Times New Roman"/>
                <w:szCs w:val="20"/>
                <w:lang w:eastAsia="zh-CN"/>
              </w:rPr>
              <w:t xml:space="preserve"> to remove the 2</w:t>
            </w:r>
            <w:r w:rsidRPr="00822BE7">
              <w:rPr>
                <w:rFonts w:ascii="Times New Roman" w:hAnsi="Times New Roman"/>
                <w:szCs w:val="20"/>
                <w:vertAlign w:val="superscript"/>
                <w:lang w:eastAsia="zh-CN"/>
              </w:rPr>
              <w:t>nd</w:t>
            </w:r>
            <w:r>
              <w:rPr>
                <w:rFonts w:ascii="Times New Roman" w:hAnsi="Times New Roman"/>
                <w:szCs w:val="20"/>
                <w:lang w:eastAsia="zh-CN"/>
              </w:rPr>
              <w:t>-level sub-bullet of the first sub-bullet</w:t>
            </w:r>
            <w:proofErr w:type="gramStart"/>
            <w:r>
              <w:rPr>
                <w:rFonts w:ascii="Times New Roman" w:hAnsi="Times New Roman"/>
                <w:szCs w:val="20"/>
                <w:lang w:eastAsia="zh-CN"/>
              </w:rPr>
              <w:t>.</w:t>
            </w:r>
            <w:r>
              <w:rPr>
                <w:rFonts w:ascii="Times New Roman" w:hAnsi="Times New Roman"/>
                <w:szCs w:val="20"/>
                <w:lang w:eastAsia="zh-CN"/>
              </w:rPr>
              <w:t>.</w:t>
            </w:r>
            <w:proofErr w:type="gramEnd"/>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0F00E04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w:t>
      </w:r>
      <w:r w:rsidR="005A6342">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sidRPr="005A6342">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ED33D4" w:rsidR="00AD59CE" w:rsidRDefault="005A6342"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AD59CE">
              <w:rPr>
                <w:rFonts w:ascii="Times New Roman" w:hAnsi="Times New Roman"/>
                <w:szCs w:val="20"/>
                <w:lang w:eastAsia="zh-CN"/>
              </w:rPr>
              <w:t>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33040E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s not clear what, if anything, needs to be studied in the BFR mechanism</w:t>
            </w:r>
          </w:p>
          <w:p w14:paraId="2DF0DA47" w14:textId="6FEA6A6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w:t>
            </w:r>
            <w:r w:rsidR="005A6342">
              <w:rPr>
                <w:rFonts w:ascii="Times New Roman" w:hAnsi="Times New Roman"/>
                <w:szCs w:val="20"/>
                <w:lang w:eastAsia="zh-CN"/>
              </w:rPr>
              <w:t>“</w:t>
            </w:r>
            <w:r>
              <w:rPr>
                <w:rFonts w:ascii="Times New Roman" w:hAnsi="Times New Roman"/>
                <w:szCs w:val="20"/>
                <w:lang w:eastAsia="zh-CN"/>
              </w:rPr>
              <w:t>Study of UE capabilities on beam switch timing</w:t>
            </w:r>
            <w:r w:rsidR="005A6342">
              <w:rPr>
                <w:rFonts w:ascii="Times New Roman" w:hAnsi="Times New Roman"/>
                <w:szCs w:val="20"/>
                <w:lang w:eastAsia="zh-CN"/>
              </w:rPr>
              <w:t>”</w:t>
            </w:r>
          </w:p>
          <w:p w14:paraId="0BF292B7" w14:textId="2D5E038E"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 xml:space="preserve">s not clear to us what </w:t>
            </w:r>
            <w:r w:rsidR="005A6342">
              <w:rPr>
                <w:rFonts w:ascii="Times New Roman" w:hAnsi="Times New Roman"/>
                <w:szCs w:val="20"/>
                <w:lang w:eastAsia="zh-CN"/>
              </w:rPr>
              <w:t>“</w:t>
            </w:r>
            <w:r>
              <w:rPr>
                <w:rFonts w:ascii="Times New Roman" w:hAnsi="Times New Roman"/>
                <w:szCs w:val="20"/>
                <w:lang w:eastAsia="zh-CN"/>
              </w:rPr>
              <w:t>beam refinement</w:t>
            </w:r>
            <w:r w:rsidR="005A6342">
              <w:rPr>
                <w:rFonts w:ascii="Times New Roman" w:hAnsi="Times New Roman"/>
                <w:szCs w:val="20"/>
                <w:lang w:eastAsia="zh-CN"/>
              </w:rPr>
              <w:t>”</w:t>
            </w:r>
            <w:r>
              <w:rPr>
                <w:rFonts w:ascii="Times New Roman" w:hAnsi="Times New Roman"/>
                <w:szCs w:val="20"/>
                <w:lang w:eastAsia="zh-CN"/>
              </w:rPr>
              <w:t xml:space="preserve">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4C5CC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4C5CC0">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42A4809" w14:textId="5032EA4B" w:rsidR="007651E5" w:rsidRPr="001475B9"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300033" w:rsidRPr="005C3A68" w14:paraId="720D7E11" w14:textId="77777777" w:rsidTr="001475B9">
        <w:tc>
          <w:tcPr>
            <w:tcW w:w="1885" w:type="dxa"/>
          </w:tcPr>
          <w:p w14:paraId="651E73F1" w14:textId="07F280E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C52DDA2" w14:textId="7D47E326"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rsidRPr="005C3A68" w14:paraId="3CF7CFDF" w14:textId="77777777" w:rsidTr="001475B9">
        <w:tc>
          <w:tcPr>
            <w:tcW w:w="1885" w:type="dxa"/>
          </w:tcPr>
          <w:p w14:paraId="048CE80A" w14:textId="69B2B8A8"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2CAE7CD5" w14:textId="424EF250"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77DFB" w:rsidRPr="005C3A68" w14:paraId="139ED487" w14:textId="77777777" w:rsidTr="001475B9">
        <w:tc>
          <w:tcPr>
            <w:tcW w:w="1885" w:type="dxa"/>
          </w:tcPr>
          <w:p w14:paraId="56CB479D" w14:textId="00D592B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F874640" w14:textId="1C6A1474"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41B4F" w:rsidRPr="005C3A68" w14:paraId="45B0E126" w14:textId="77777777" w:rsidTr="001475B9">
        <w:tc>
          <w:tcPr>
            <w:tcW w:w="1885" w:type="dxa"/>
          </w:tcPr>
          <w:p w14:paraId="6954139B" w14:textId="651503A7"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10530" w14:textId="723A0537"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822BE7" w:rsidRPr="005C3A68" w14:paraId="7A030CC6" w14:textId="77777777" w:rsidTr="00822BE7">
        <w:tc>
          <w:tcPr>
            <w:tcW w:w="1885" w:type="dxa"/>
          </w:tcPr>
          <w:p w14:paraId="07D8D87A"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4F5852E"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lastRenderedPageBreak/>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4"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4"/>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300033" w14:paraId="56A85DF0" w14:textId="77777777" w:rsidTr="00C53FA3">
        <w:tc>
          <w:tcPr>
            <w:tcW w:w="1885" w:type="dxa"/>
          </w:tcPr>
          <w:p w14:paraId="2A3F826D" w14:textId="183D3C8A"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617B6A42" w14:textId="00484717"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5A6342" w14:paraId="25936F3A" w14:textId="77777777" w:rsidTr="00C53FA3">
        <w:tc>
          <w:tcPr>
            <w:tcW w:w="1885" w:type="dxa"/>
          </w:tcPr>
          <w:p w14:paraId="74FA01CE" w14:textId="7E8DB2C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62431B3" w14:textId="5138631B"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77DFB" w14:paraId="6B9C1D9A" w14:textId="77777777" w:rsidTr="00C53FA3">
        <w:tc>
          <w:tcPr>
            <w:tcW w:w="1885" w:type="dxa"/>
          </w:tcPr>
          <w:p w14:paraId="3521C757" w14:textId="1E886D63"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2D93578" w14:textId="7777777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6BE92E24" w14:textId="11E539E1"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We also agree with Ericsson that rank-2 for DFT-s-OFDM should be discussed in Rel-17 MIMO enhancement WI.   </w:t>
            </w:r>
          </w:p>
        </w:tc>
      </w:tr>
      <w:tr w:rsidR="00B41B4F" w14:paraId="30A385E9" w14:textId="77777777" w:rsidTr="00C53FA3">
        <w:tc>
          <w:tcPr>
            <w:tcW w:w="1885" w:type="dxa"/>
          </w:tcPr>
          <w:p w14:paraId="4619378D" w14:textId="1630BC32"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5074EC8C" w14:textId="6E3AB1C6"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822BE7" w14:paraId="3FA42EAB" w14:textId="77777777" w:rsidTr="00822BE7">
        <w:tc>
          <w:tcPr>
            <w:tcW w:w="1885" w:type="dxa"/>
          </w:tcPr>
          <w:p w14:paraId="613D050C"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CF78B33"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28929D" w14:textId="77777777" w:rsidR="00641DB2" w:rsidRDefault="00641DB2" w:rsidP="00641DB2">
      <w:pPr>
        <w:pStyle w:val="BodyText"/>
        <w:spacing w:after="0"/>
        <w:rPr>
          <w:rFonts w:ascii="Times New Roman" w:hAnsi="Times New Roman"/>
          <w:sz w:val="22"/>
          <w:szCs w:val="22"/>
          <w:lang w:eastAsia="zh-CN"/>
        </w:rPr>
      </w:pPr>
      <w:bookmarkStart w:id="15" w:name="_GoBack"/>
      <w:bookmarkEnd w:id="15"/>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lastRenderedPageBreak/>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CA979" w14:textId="77777777" w:rsidR="009A4E44" w:rsidRDefault="009A4E44">
      <w:pPr>
        <w:spacing w:after="0" w:line="240" w:lineRule="auto"/>
      </w:pPr>
      <w:r>
        <w:separator/>
      </w:r>
    </w:p>
  </w:endnote>
  <w:endnote w:type="continuationSeparator" w:id="0">
    <w:p w14:paraId="1664B5C3" w14:textId="77777777" w:rsidR="009A4E44" w:rsidRDefault="009A4E44">
      <w:pPr>
        <w:spacing w:after="0" w:line="240" w:lineRule="auto"/>
      </w:pPr>
      <w:r>
        <w:continuationSeparator/>
      </w:r>
    </w:p>
  </w:endnote>
  <w:endnote w:type="continuationNotice" w:id="1">
    <w:p w14:paraId="2B98F367" w14:textId="77777777" w:rsidR="009A4E44" w:rsidRDefault="009A4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7014" w14:textId="77777777" w:rsidR="004064B7" w:rsidRDefault="00406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4064B7" w:rsidRDefault="004064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0EEF" w14:textId="2F92354D" w:rsidR="004064B7" w:rsidRDefault="004064B7">
    <w:pPr>
      <w:pStyle w:val="Footer"/>
      <w:ind w:right="360"/>
    </w:pPr>
    <w:r>
      <w:rPr>
        <w:rStyle w:val="PageNumber"/>
      </w:rPr>
      <w:fldChar w:fldCharType="begin"/>
    </w:r>
    <w:r>
      <w:rPr>
        <w:rStyle w:val="PageNumber"/>
      </w:rPr>
      <w:instrText xml:space="preserve"> PAGE </w:instrText>
    </w:r>
    <w:r>
      <w:rPr>
        <w:rStyle w:val="PageNumber"/>
      </w:rPr>
      <w:fldChar w:fldCharType="separate"/>
    </w:r>
    <w:r w:rsidR="00822BE7">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2BE7">
      <w:rPr>
        <w:rStyle w:val="PageNumber"/>
        <w:noProof/>
      </w:rPr>
      <w:t>54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32FAC" w14:textId="77777777" w:rsidR="009A4E44" w:rsidRDefault="009A4E44">
      <w:pPr>
        <w:spacing w:after="0" w:line="240" w:lineRule="auto"/>
      </w:pPr>
      <w:r>
        <w:separator/>
      </w:r>
    </w:p>
  </w:footnote>
  <w:footnote w:type="continuationSeparator" w:id="0">
    <w:p w14:paraId="3A7B5231" w14:textId="77777777" w:rsidR="009A4E44" w:rsidRDefault="009A4E44">
      <w:pPr>
        <w:spacing w:after="0" w:line="240" w:lineRule="auto"/>
      </w:pPr>
      <w:r>
        <w:continuationSeparator/>
      </w:r>
    </w:p>
  </w:footnote>
  <w:footnote w:type="continuationNotice" w:id="1">
    <w:p w14:paraId="163567B5" w14:textId="77777777" w:rsidR="009A4E44" w:rsidRDefault="009A4E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B094E" w14:textId="77777777" w:rsidR="004064B7" w:rsidRDefault="004064B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 w:type="paragraph" w:customStyle="1" w:styleId="paragraph">
    <w:name w:val="paragraph"/>
    <w:basedOn w:val="Normal"/>
    <w:rsid w:val="00BE6B57"/>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 w:type="paragraph" w:customStyle="1" w:styleId="paragraph">
    <w:name w:val="paragraph"/>
    <w:basedOn w:val="Normal"/>
    <w:rsid w:val="00BE6B57"/>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705762236">
      <w:bodyDiv w:val="1"/>
      <w:marLeft w:val="0"/>
      <w:marRight w:val="0"/>
      <w:marTop w:val="0"/>
      <w:marBottom w:val="0"/>
      <w:divBdr>
        <w:top w:val="none" w:sz="0" w:space="0" w:color="auto"/>
        <w:left w:val="none" w:sz="0" w:space="0" w:color="auto"/>
        <w:bottom w:val="none" w:sz="0" w:space="0" w:color="auto"/>
        <w:right w:val="none" w:sz="0" w:space="0" w:color="auto"/>
      </w:divBdr>
      <w:divsChild>
        <w:div w:id="1547063027">
          <w:marLeft w:val="0"/>
          <w:marRight w:val="0"/>
          <w:marTop w:val="0"/>
          <w:marBottom w:val="0"/>
          <w:divBdr>
            <w:top w:val="none" w:sz="0" w:space="0" w:color="auto"/>
            <w:left w:val="none" w:sz="0" w:space="0" w:color="auto"/>
            <w:bottom w:val="none" w:sz="0" w:space="0" w:color="auto"/>
            <w:right w:val="none" w:sz="0" w:space="0" w:color="auto"/>
          </w:divBdr>
          <w:divsChild>
            <w:div w:id="1462184538">
              <w:marLeft w:val="0"/>
              <w:marRight w:val="0"/>
              <w:marTop w:val="0"/>
              <w:marBottom w:val="0"/>
              <w:divBdr>
                <w:top w:val="none" w:sz="0" w:space="0" w:color="auto"/>
                <w:left w:val="none" w:sz="0" w:space="0" w:color="auto"/>
                <w:bottom w:val="none" w:sz="0" w:space="0" w:color="auto"/>
                <w:right w:val="none" w:sz="0" w:space="0" w:color="auto"/>
              </w:divBdr>
            </w:div>
          </w:divsChild>
        </w:div>
        <w:div w:id="1564483982">
          <w:marLeft w:val="0"/>
          <w:marRight w:val="0"/>
          <w:marTop w:val="0"/>
          <w:marBottom w:val="0"/>
          <w:divBdr>
            <w:top w:val="none" w:sz="0" w:space="0" w:color="auto"/>
            <w:left w:val="none" w:sz="0" w:space="0" w:color="auto"/>
            <w:bottom w:val="none" w:sz="0" w:space="0" w:color="auto"/>
            <w:right w:val="none" w:sz="0" w:space="0" w:color="auto"/>
          </w:divBdr>
          <w:divsChild>
            <w:div w:id="14277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 w:id="1872109761">
      <w:bodyDiv w:val="1"/>
      <w:marLeft w:val="0"/>
      <w:marRight w:val="0"/>
      <w:marTop w:val="0"/>
      <w:marBottom w:val="0"/>
      <w:divBdr>
        <w:top w:val="none" w:sz="0" w:space="0" w:color="auto"/>
        <w:left w:val="none" w:sz="0" w:space="0" w:color="auto"/>
        <w:bottom w:val="none" w:sz="0" w:space="0" w:color="auto"/>
        <w:right w:val="none" w:sz="0" w:space="0" w:color="auto"/>
      </w:divBdr>
      <w:divsChild>
        <w:div w:id="1772510399">
          <w:marLeft w:val="0"/>
          <w:marRight w:val="0"/>
          <w:marTop w:val="0"/>
          <w:marBottom w:val="0"/>
          <w:divBdr>
            <w:top w:val="none" w:sz="0" w:space="0" w:color="auto"/>
            <w:left w:val="none" w:sz="0" w:space="0" w:color="auto"/>
            <w:bottom w:val="none" w:sz="0" w:space="0" w:color="auto"/>
            <w:right w:val="none" w:sz="0" w:space="0" w:color="auto"/>
          </w:divBdr>
          <w:divsChild>
            <w:div w:id="521284190">
              <w:marLeft w:val="0"/>
              <w:marRight w:val="0"/>
              <w:marTop w:val="0"/>
              <w:marBottom w:val="0"/>
              <w:divBdr>
                <w:top w:val="none" w:sz="0" w:space="0" w:color="auto"/>
                <w:left w:val="none" w:sz="0" w:space="0" w:color="auto"/>
                <w:bottom w:val="none" w:sz="0" w:space="0" w:color="auto"/>
                <w:right w:val="none" w:sz="0" w:space="0" w:color="auto"/>
              </w:divBdr>
            </w:div>
          </w:divsChild>
        </w:div>
        <w:div w:id="1871725457">
          <w:marLeft w:val="0"/>
          <w:marRight w:val="0"/>
          <w:marTop w:val="0"/>
          <w:marBottom w:val="0"/>
          <w:divBdr>
            <w:top w:val="none" w:sz="0" w:space="0" w:color="auto"/>
            <w:left w:val="none" w:sz="0" w:space="0" w:color="auto"/>
            <w:bottom w:val="none" w:sz="0" w:space="0" w:color="auto"/>
            <w:right w:val="none" w:sz="0" w:space="0" w:color="auto"/>
          </w:divBdr>
          <w:divsChild>
            <w:div w:id="9372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7.xml><?xml version="1.0" encoding="utf-8"?>
<ds:datastoreItem xmlns:ds="http://schemas.openxmlformats.org/officeDocument/2006/customXml" ds:itemID="{2E03BE42-AF75-49A3-A52B-F6B3BEAE6F1A}">
  <ds:schemaRefs>
    <ds:schemaRef ds:uri="http://schemas.openxmlformats.org/officeDocument/2006/bibliography"/>
  </ds:schemaRefs>
</ds:datastoreItem>
</file>

<file path=customXml/itemProps8.xml><?xml version="1.0" encoding="utf-8"?>
<ds:datastoreItem xmlns:ds="http://schemas.openxmlformats.org/officeDocument/2006/customXml" ds:itemID="{86DE3363-C9F7-4670-9B35-E1D782FC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TotalTime>
  <Pages>54</Pages>
  <Words>19196</Words>
  <Characters>109418</Characters>
  <Application>Microsoft Office Word</Application>
  <DocSecurity>0</DocSecurity>
  <Lines>911</Lines>
  <Paragraphs>256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Moderator</cp:lastModifiedBy>
  <cp:revision>3</cp:revision>
  <cp:lastPrinted>2011-11-09T19:49:00Z</cp:lastPrinted>
  <dcterms:created xsi:type="dcterms:W3CDTF">2020-08-21T19:48:00Z</dcterms:created>
  <dcterms:modified xsi:type="dcterms:W3CDTF">2020-08-21T20:05:00Z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