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BAD6B4"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BAD6B4"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BAD6B4"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BAD6B4"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BAD6B4"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BAD6B4"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BE6B57">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BE6B57">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BE6B57">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BE6B57">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BE6B57">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BE6B57">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BE6B57">
        <w:tc>
          <w:tcPr>
            <w:tcW w:w="1885" w:type="dxa"/>
          </w:tcPr>
          <w:p w14:paraId="4279AA9E"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BE6B57">
        <w:tc>
          <w:tcPr>
            <w:tcW w:w="1885" w:type="dxa"/>
          </w:tcPr>
          <w:p w14:paraId="7F64A8C4" w14:textId="63D685F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BE6B57">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BE6B57">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BE6B57">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r w:rsidR="004C5CC0" w:rsidRPr="00D95D8C" w14:paraId="255B625B" w14:textId="77777777" w:rsidTr="00BE6B57">
        <w:tc>
          <w:tcPr>
            <w:tcW w:w="1885" w:type="dxa"/>
          </w:tcPr>
          <w:p w14:paraId="3ACD8F1F" w14:textId="01193C77" w:rsidR="004C5CC0" w:rsidRDefault="004C5CC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AF85ED7" w14:textId="12EC3714"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256315" w:rsidRPr="00D95D8C" w14:paraId="52374CB4" w14:textId="77777777" w:rsidTr="00BE6B57">
        <w:tc>
          <w:tcPr>
            <w:tcW w:w="1885" w:type="dxa"/>
          </w:tcPr>
          <w:p w14:paraId="14FDDE84" w14:textId="53E8D68A" w:rsidR="00256315" w:rsidRDefault="00256315" w:rsidP="0025631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A4E203A" w14:textId="267B600C"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sidRPr="00BB21B9">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ED0B6F" w:rsidRPr="00BE6B57" w14:paraId="3BF1184E" w14:textId="77777777" w:rsidTr="007228C2">
        <w:tc>
          <w:tcPr>
            <w:tcW w:w="1885" w:type="dxa"/>
          </w:tcPr>
          <w:p w14:paraId="7E18A451" w14:textId="58F6848C"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1264B143" w14:textId="0447CD7F" w:rsidR="00ED0B6F" w:rsidRPr="00BE6B57" w:rsidRDefault="00ED0B6F" w:rsidP="00ED0B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w:t>
            </w:r>
            <w:r w:rsidRPr="003033A7">
              <w:rPr>
                <w:rFonts w:ascii="Times New Roman" w:eastAsiaTheme="minorEastAsia" w:hAnsi="Times New Roman"/>
                <w:szCs w:val="20"/>
                <w:lang w:eastAsia="ko-KR"/>
              </w:rPr>
              <w:t>in 52.6 GHz to 71 GHz</w:t>
            </w:r>
            <w:r>
              <w:rPr>
                <w:rFonts w:ascii="Times New Roman" w:eastAsiaTheme="minorEastAsia" w:hAnsi="Times New Roman"/>
                <w:szCs w:val="20"/>
                <w:lang w:eastAsia="ko-KR"/>
              </w:rPr>
              <w:t xml:space="preserve"> should operate at least larger than or equal to 400MHz system bandwidth in order to differentiate with FR2, given the huge amount of spectrum available in </w:t>
            </w:r>
            <w:r w:rsidRPr="003033A7">
              <w:rPr>
                <w:rFonts w:ascii="Times New Roman" w:eastAsiaTheme="minorEastAsia" w:hAnsi="Times New Roman"/>
                <w:szCs w:val="20"/>
                <w:lang w:eastAsia="ko-KR"/>
              </w:rPr>
              <w:t>52.6 GHz to 71 GHz</w:t>
            </w:r>
            <w:r>
              <w:rPr>
                <w:rFonts w:ascii="Times New Roman" w:eastAsiaTheme="minorEastAsia" w:hAnsi="Times New Roman"/>
                <w:szCs w:val="20"/>
                <w:lang w:eastAsia="ko-KR"/>
              </w:rPr>
              <w:t xml:space="preserve">. The minimum system bandwidth should be at least 400MHz. </w:t>
            </w: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lastRenderedPageBreak/>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429D2761" w:rsidR="00AD59CE" w:rsidRPr="00A84EB2" w:rsidRDefault="004C5CC0"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081AB55"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4C5CC0">
              <w:rPr>
                <w:rFonts w:ascii="Times New Roman" w:hAnsi="Times New Roman"/>
                <w:szCs w:val="20"/>
                <w:lang w:eastAsia="zh-CN"/>
              </w:rPr>
              <w:t>’</w:t>
            </w:r>
            <w:r>
              <w:rPr>
                <w:rFonts w:ascii="Times New Roman" w:hAnsi="Times New Roman"/>
                <w:szCs w:val="20"/>
                <w:lang w:eastAsia="zh-CN"/>
              </w:rPr>
              <w:t>s proposal</w:t>
            </w:r>
          </w:p>
          <w:p w14:paraId="7FB67579" w14:textId="6974FB2B"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w:t>
            </w:r>
            <w:r w:rsidR="004C5CC0">
              <w:rPr>
                <w:rFonts w:ascii="Times New Roman" w:hAnsi="Times New Roman"/>
                <w:szCs w:val="20"/>
                <w:lang w:eastAsia="zh-CN"/>
              </w:rPr>
              <w:t>’</w:t>
            </w:r>
            <w:r>
              <w:rPr>
                <w:rFonts w:ascii="Times New Roman" w:hAnsi="Times New Roman"/>
                <w:szCs w:val="20"/>
                <w:lang w:eastAsia="zh-CN"/>
              </w:rPr>
              <w:t>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4C5CC0" w14:paraId="28EAF28D" w14:textId="77777777" w:rsidTr="00C53FA3">
        <w:tc>
          <w:tcPr>
            <w:tcW w:w="1885" w:type="dxa"/>
          </w:tcPr>
          <w:p w14:paraId="081CCFA7" w14:textId="600BE107"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5701C0" w14:textId="52F8DA9D" w:rsidR="004C5CC0" w:rsidRDefault="004C5CC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256315" w14:paraId="62B8DEF7" w14:textId="77777777" w:rsidTr="00256315">
        <w:tc>
          <w:tcPr>
            <w:tcW w:w="1885" w:type="dxa"/>
          </w:tcPr>
          <w:p w14:paraId="64A663EC" w14:textId="77777777" w:rsidR="00256315" w:rsidRDefault="00256315"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544A72" w14:textId="77777777" w:rsidR="00256315" w:rsidRDefault="00256315" w:rsidP="003348D7">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4F25C5" w14:paraId="31BDF293" w14:textId="77777777" w:rsidTr="00256315">
        <w:tc>
          <w:tcPr>
            <w:tcW w:w="1885" w:type="dxa"/>
          </w:tcPr>
          <w:p w14:paraId="136B101D" w14:textId="0998D8F0" w:rsidR="004F25C5" w:rsidRDefault="004F25C5" w:rsidP="004F25C5">
            <w:pPr>
              <w:pStyle w:val="BodyText"/>
              <w:spacing w:after="0" w:line="240" w:lineRule="auto"/>
              <w:rPr>
                <w:rFonts w:ascii="Times New Roman" w:eastAsia="MS Mincho" w:hAnsi="Times New Roman"/>
                <w:szCs w:val="20"/>
                <w:lang w:eastAsia="ja-JP"/>
              </w:rPr>
            </w:pPr>
            <w:r w:rsidRPr="002A17CC">
              <w:t>Intel</w:t>
            </w:r>
          </w:p>
        </w:tc>
        <w:tc>
          <w:tcPr>
            <w:tcW w:w="8077" w:type="dxa"/>
          </w:tcPr>
          <w:p w14:paraId="0D55DAF7" w14:textId="47C72223" w:rsidR="004F25C5" w:rsidRDefault="004F25C5" w:rsidP="004F25C5">
            <w:pPr>
              <w:pStyle w:val="BodyText"/>
              <w:spacing w:after="0" w:line="240" w:lineRule="auto"/>
              <w:rPr>
                <w:rFonts w:asciiTheme="minorHAnsi" w:eastAsia="MS Mincho" w:hAnsiTheme="minorHAnsi" w:cstheme="minorBidi"/>
                <w:sz w:val="22"/>
                <w:szCs w:val="22"/>
                <w:lang w:eastAsia="ja-JP"/>
              </w:rPr>
            </w:pPr>
            <w:r w:rsidRPr="002A17CC">
              <w:t xml:space="preserve">We support moderator’s proposal and Nokia’s addition. </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lastRenderedPageBreak/>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4C5CC0" w14:paraId="69A6079E" w14:textId="77777777" w:rsidTr="00C53FA3">
        <w:tc>
          <w:tcPr>
            <w:tcW w:w="1885" w:type="dxa"/>
          </w:tcPr>
          <w:p w14:paraId="6C675E16" w14:textId="189881A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916A40" w14:textId="7FF1E62B" w:rsidR="004C5CC0" w:rsidRDefault="004C5CC0"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256315" w14:paraId="2D6103AB" w14:textId="77777777" w:rsidTr="00C53FA3">
        <w:tc>
          <w:tcPr>
            <w:tcW w:w="1885" w:type="dxa"/>
          </w:tcPr>
          <w:p w14:paraId="78693E0E" w14:textId="647FA228"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87EA3DB" w14:textId="0F7CCA6D" w:rsidR="00256315" w:rsidRDefault="00256315" w:rsidP="0025631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623592" w14:paraId="00CFDAB4" w14:textId="77777777" w:rsidTr="00C53FA3">
        <w:tc>
          <w:tcPr>
            <w:tcW w:w="1885" w:type="dxa"/>
          </w:tcPr>
          <w:p w14:paraId="52BA9A5B" w14:textId="64B8E4EE" w:rsidR="00623592" w:rsidRDefault="00623592" w:rsidP="0062359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5BC07185" w14:textId="24337719" w:rsidR="00623592" w:rsidRDefault="00623592" w:rsidP="00623592">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lastRenderedPageBreak/>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4C5CC0" w14:paraId="7A99F7BF" w14:textId="77777777" w:rsidTr="00C53FA3">
        <w:tc>
          <w:tcPr>
            <w:tcW w:w="1885" w:type="dxa"/>
          </w:tcPr>
          <w:p w14:paraId="48C08333" w14:textId="4ED34CE8"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761F42" w14:textId="2F302A5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256315" w14:paraId="6A96BFEB" w14:textId="77777777" w:rsidTr="00C53FA3">
        <w:tc>
          <w:tcPr>
            <w:tcW w:w="1885" w:type="dxa"/>
          </w:tcPr>
          <w:p w14:paraId="29F4808C" w14:textId="14BCAA9B"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3F434B5" w14:textId="24E9C883"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7B226A" w14:paraId="143C79E1" w14:textId="77777777" w:rsidTr="00C53FA3">
        <w:tc>
          <w:tcPr>
            <w:tcW w:w="1885" w:type="dxa"/>
          </w:tcPr>
          <w:p w14:paraId="35E1C6F6" w14:textId="3E671976"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Intel</w:t>
            </w:r>
          </w:p>
        </w:tc>
        <w:tc>
          <w:tcPr>
            <w:tcW w:w="8077" w:type="dxa"/>
          </w:tcPr>
          <w:p w14:paraId="319AA1C3" w14:textId="04E0D842" w:rsidR="007B226A" w:rsidRDefault="007B226A" w:rsidP="007B226A">
            <w:pPr>
              <w:pStyle w:val="BodyText"/>
              <w:spacing w:after="0" w:line="240" w:lineRule="auto"/>
              <w:rPr>
                <w:rFonts w:ascii="Times New Roman" w:eastAsia="MS Mincho" w:hAnsi="Times New Roman"/>
                <w:szCs w:val="20"/>
                <w:lang w:eastAsia="ja-JP"/>
              </w:rPr>
            </w:pPr>
            <w:r w:rsidRPr="7B0AC70D">
              <w:rPr>
                <w:rFonts w:ascii="Times New Roman" w:hAnsi="Times New Roman"/>
                <w:lang w:eastAsia="zh-CN"/>
              </w:rPr>
              <w:t>We support moderator’s proposal with the update from Ericsson</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lastRenderedPageBreak/>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46A6B069" w14:textId="77777777" w:rsidTr="00C53FA3">
        <w:tc>
          <w:tcPr>
            <w:tcW w:w="1885" w:type="dxa"/>
          </w:tcPr>
          <w:p w14:paraId="7D471A07" w14:textId="0E40E3EA" w:rsidR="004C5CC0" w:rsidRDefault="004C5CC0"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BBE82A5" w14:textId="6A123950" w:rsidR="004C5CC0" w:rsidRDefault="004C5CC0"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256315" w14:paraId="7E3B8D35" w14:textId="77777777" w:rsidTr="00C53FA3">
        <w:tc>
          <w:tcPr>
            <w:tcW w:w="1885" w:type="dxa"/>
          </w:tcPr>
          <w:p w14:paraId="2F1D1571" w14:textId="25342B1F"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9CC5091" w14:textId="5D6718C8" w:rsidR="00256315" w:rsidRDefault="00256315" w:rsidP="00256315">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61086" w14:paraId="64968720" w14:textId="77777777" w:rsidTr="00C53FA3">
        <w:tc>
          <w:tcPr>
            <w:tcW w:w="1885" w:type="dxa"/>
          </w:tcPr>
          <w:p w14:paraId="2F371028" w14:textId="02D60072" w:rsidR="00B61086" w:rsidRDefault="00B61086" w:rsidP="00B61086">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E739E8D" w14:textId="66DBCB96" w:rsidR="00B61086" w:rsidRDefault="00B61086" w:rsidP="00B61086">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4F489C46"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LBT gap between R</w:t>
            </w:r>
            <w:r w:rsidR="004C5CC0">
              <w:rPr>
                <w:rFonts w:ascii="Times New Roman" w:hAnsi="Times New Roman"/>
                <w:szCs w:val="20"/>
                <w:lang w:eastAsia="zh-CN"/>
              </w:rPr>
              <w:t>o</w:t>
            </w:r>
            <w:r>
              <w:rPr>
                <w:rFonts w:ascii="Times New Roman" w:hAnsi="Times New Roman"/>
                <w:szCs w:val="20"/>
                <w:lang w:eastAsia="zh-CN"/>
              </w:rPr>
              <w:t xml:space="preserve">s. </w:t>
            </w:r>
          </w:p>
        </w:tc>
      </w:tr>
      <w:tr w:rsidR="00AD59CE" w:rsidRPr="0059312E" w14:paraId="32665552" w14:textId="77777777" w:rsidTr="00AD59CE">
        <w:tc>
          <w:tcPr>
            <w:tcW w:w="1885" w:type="dxa"/>
          </w:tcPr>
          <w:p w14:paraId="37DCEF57" w14:textId="283A24C9" w:rsidR="00AD59CE" w:rsidRPr="0059312E" w:rsidRDefault="004C5CC0"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lastRenderedPageBreak/>
              <w:t>V</w:t>
            </w:r>
            <w:r w:rsidR="00AD59CE" w:rsidRPr="0059312E">
              <w:rPr>
                <w:rFonts w:ascii="Times New Roman" w:hAnsi="Times New Roman"/>
                <w:szCs w:val="20"/>
                <w:lang w:eastAsia="zh-CN"/>
              </w:rPr>
              <w:t>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4C5CC0" w14:paraId="6C0628CC" w14:textId="77777777" w:rsidTr="00C53FA3">
        <w:tc>
          <w:tcPr>
            <w:tcW w:w="1885" w:type="dxa"/>
          </w:tcPr>
          <w:p w14:paraId="4A6DC9B8" w14:textId="4D8568C9"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0E06817" w14:textId="4F3DA05A"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256315" w14:paraId="0B3D5CB9" w14:textId="77777777" w:rsidTr="00C53FA3">
        <w:tc>
          <w:tcPr>
            <w:tcW w:w="1885" w:type="dxa"/>
          </w:tcPr>
          <w:p w14:paraId="55F8E3B6" w14:textId="2AF989CD"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8449CBA" w14:textId="4228393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6C67DC" w14:paraId="0780AEAA" w14:textId="77777777" w:rsidTr="00C53FA3">
        <w:tc>
          <w:tcPr>
            <w:tcW w:w="1885" w:type="dxa"/>
          </w:tcPr>
          <w:p w14:paraId="2E5C40DC" w14:textId="101F4289"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2431045A" w14:textId="1A48365F" w:rsidR="006C67DC" w:rsidRDefault="006C67DC" w:rsidP="006C67D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lastRenderedPageBreak/>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4C5CC0" w14:paraId="7CC710B0" w14:textId="77777777" w:rsidTr="00C53FA3">
        <w:tc>
          <w:tcPr>
            <w:tcW w:w="1885" w:type="dxa"/>
          </w:tcPr>
          <w:p w14:paraId="67341AA7" w14:textId="653C7872"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4EF561A" w14:textId="62F40ED0"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256315" w14:paraId="349E79AE" w14:textId="77777777" w:rsidTr="00C53FA3">
        <w:tc>
          <w:tcPr>
            <w:tcW w:w="1885" w:type="dxa"/>
          </w:tcPr>
          <w:p w14:paraId="2E477EA7" w14:textId="5F8A3CB2"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D294AE" w14:textId="554750A1" w:rsidR="00256315" w:rsidRDefault="00256315" w:rsidP="0025631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A54D15" w14:paraId="35447851" w14:textId="77777777" w:rsidTr="00C53FA3">
        <w:tc>
          <w:tcPr>
            <w:tcW w:w="1885" w:type="dxa"/>
          </w:tcPr>
          <w:p w14:paraId="6EFBABAB" w14:textId="1A03AFD9"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7F5A194" w14:textId="1A7DD20E" w:rsidR="00A54D15" w:rsidRDefault="00A54D15" w:rsidP="00A54D1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4C5CC0" w14:paraId="666AE633" w14:textId="77777777" w:rsidTr="00C53FA3">
        <w:tc>
          <w:tcPr>
            <w:tcW w:w="1885" w:type="dxa"/>
          </w:tcPr>
          <w:p w14:paraId="051CF554" w14:textId="26023E86" w:rsidR="004C5CC0" w:rsidRDefault="004C5CC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FC5C3A" w14:textId="68B5FAE1" w:rsidR="004C5CC0"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3348D7" w14:paraId="24ED348B" w14:textId="77777777" w:rsidTr="00C53FA3">
        <w:tc>
          <w:tcPr>
            <w:tcW w:w="1885" w:type="dxa"/>
          </w:tcPr>
          <w:p w14:paraId="3658DFCF" w14:textId="2B24CB3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A8ED77B" w14:textId="3D93C33C"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402818" w14:paraId="3285D6DF" w14:textId="77777777" w:rsidTr="00C53FA3">
        <w:tc>
          <w:tcPr>
            <w:tcW w:w="1885" w:type="dxa"/>
          </w:tcPr>
          <w:p w14:paraId="0AAF91E7" w14:textId="1468F40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C7D006C" w14:textId="19664766" w:rsidR="00402818" w:rsidRDefault="00402818" w:rsidP="00402818">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r w:rsidR="005A6342" w:rsidRPr="005C3A68" w14:paraId="2FDCFFE6" w14:textId="77777777" w:rsidTr="001475B9">
        <w:tc>
          <w:tcPr>
            <w:tcW w:w="1885" w:type="dxa"/>
          </w:tcPr>
          <w:p w14:paraId="07951299" w14:textId="5DDCB9BC"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F721EA" w14:textId="6A1EC594" w:rsidR="005A6342" w:rsidRDefault="005A6342"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3348D7" w:rsidRPr="005C3A68" w14:paraId="556FCB87" w14:textId="77777777" w:rsidTr="001475B9">
        <w:tc>
          <w:tcPr>
            <w:tcW w:w="1885" w:type="dxa"/>
          </w:tcPr>
          <w:p w14:paraId="569733ED" w14:textId="60F8F87F"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A6202F8" w14:textId="77777777" w:rsidR="003348D7" w:rsidRPr="002D283F" w:rsidRDefault="003348D7" w:rsidP="003348D7">
            <w:pPr>
              <w:rPr>
                <w:rFonts w:eastAsia="MS Mincho"/>
                <w:lang w:eastAsia="ja-JP"/>
              </w:rPr>
            </w:pPr>
            <w:r>
              <w:rPr>
                <w:rFonts w:eastAsia="MS Mincho"/>
                <w:lang w:eastAsia="ja-JP"/>
              </w:rPr>
              <w:t>We agree with most of moderator’s proposal except the last bullet “a</w:t>
            </w:r>
            <w:r w:rsidRPr="002D283F">
              <w:rPr>
                <w:rFonts w:eastAsia="MS Mincho"/>
                <w:lang w:eastAsia="ja-JP"/>
              </w:rPr>
              <w:t>ny potential limitation to CPU occupation configuration to help UE complexity (if needed)</w:t>
            </w:r>
            <w:r>
              <w:rPr>
                <w:rFonts w:eastAsia="MS Mincho"/>
                <w:lang w:eastAsia="ja-JP"/>
              </w:rPr>
              <w:t>”</w:t>
            </w:r>
          </w:p>
          <w:p w14:paraId="01AFEEFB" w14:textId="2D18ADF9"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4D3F8C" w:rsidRPr="005C3A68" w14:paraId="3B238985" w14:textId="77777777" w:rsidTr="001475B9">
        <w:tc>
          <w:tcPr>
            <w:tcW w:w="1885" w:type="dxa"/>
          </w:tcPr>
          <w:p w14:paraId="398CEE8A" w14:textId="618698A2" w:rsidR="004D3F8C" w:rsidRDefault="004D3F8C" w:rsidP="004D3F8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6EA7EC5C" w14:textId="039A5FD0" w:rsidR="004D3F8C" w:rsidRDefault="004D3F8C" w:rsidP="004D3F8C">
            <w:pPr>
              <w:rPr>
                <w:rFonts w:eastAsia="MS Mincho"/>
                <w:lang w:eastAsia="ja-JP"/>
              </w:rPr>
            </w:pPr>
            <w:r>
              <w:rPr>
                <w:rFonts w:eastAsiaTheme="minorEastAsia"/>
                <w:lang w:eastAsia="ko-KR"/>
              </w:rPr>
              <w:t xml:space="preserve">We are fine with moderator’s proposal or LGE’s update on CPU occupation calculation. </w:t>
            </w: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lastRenderedPageBreak/>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lastRenderedPageBreak/>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5246B127" w14:textId="77777777" w:rsidTr="00C53FA3">
        <w:tc>
          <w:tcPr>
            <w:tcW w:w="1885" w:type="dxa"/>
          </w:tcPr>
          <w:p w14:paraId="0044601F" w14:textId="3CE63A93"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A282CAC" w14:textId="64912F14" w:rsidR="005A6342" w:rsidRDefault="005A6342"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3348D7" w14:paraId="531BA432" w14:textId="77777777" w:rsidTr="00C53FA3">
        <w:tc>
          <w:tcPr>
            <w:tcW w:w="1885" w:type="dxa"/>
          </w:tcPr>
          <w:p w14:paraId="0D89EE15" w14:textId="7C17AF8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7F5638" w14:textId="33B6B314"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D61AE" w14:paraId="5F4CA8D0" w14:textId="77777777" w:rsidTr="00C53FA3">
        <w:tc>
          <w:tcPr>
            <w:tcW w:w="1885" w:type="dxa"/>
          </w:tcPr>
          <w:p w14:paraId="54E4E787" w14:textId="4A5E4894"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6C9305A6" w14:textId="1E132F02" w:rsidR="001D61AE" w:rsidRDefault="001D61AE" w:rsidP="001D61A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5A6342" w14:paraId="4E99CA94" w14:textId="77777777" w:rsidTr="00C53FA3">
        <w:tc>
          <w:tcPr>
            <w:tcW w:w="1885" w:type="dxa"/>
          </w:tcPr>
          <w:p w14:paraId="7E46C5B5" w14:textId="409ADC28"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C1BB91F" w14:textId="0180C427" w:rsidR="005A6342" w:rsidRDefault="005A6342"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3348D7" w14:paraId="2BF9A544" w14:textId="77777777" w:rsidTr="00C53FA3">
        <w:tc>
          <w:tcPr>
            <w:tcW w:w="1885" w:type="dxa"/>
          </w:tcPr>
          <w:p w14:paraId="1A73AFFA" w14:textId="3D517D1D"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32B940" w14:textId="7A398365"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7511E6" w14:paraId="6DA4807B" w14:textId="77777777" w:rsidTr="00C53FA3">
        <w:tc>
          <w:tcPr>
            <w:tcW w:w="1885" w:type="dxa"/>
          </w:tcPr>
          <w:p w14:paraId="5D288C2F" w14:textId="3E29E94C"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796C22F" w14:textId="68E7CC91" w:rsidR="007511E6" w:rsidRDefault="007511E6" w:rsidP="007511E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14:paraId="15D4F2CC" w14:textId="77777777" w:rsidTr="00C53FA3">
        <w:tc>
          <w:tcPr>
            <w:tcW w:w="1885" w:type="dxa"/>
          </w:tcPr>
          <w:p w14:paraId="5848FB7B" w14:textId="7F8FFA2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2E49280" w14:textId="5A162B7D"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3348D7" w14:paraId="54D04B39" w14:textId="77777777" w:rsidTr="00C53FA3">
        <w:tc>
          <w:tcPr>
            <w:tcW w:w="1885" w:type="dxa"/>
          </w:tcPr>
          <w:p w14:paraId="2B71C355" w14:textId="09505B90"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65F65C7" w14:textId="6AD56B77" w:rsidR="003348D7" w:rsidRDefault="003348D7" w:rsidP="003348D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E71071" w14:paraId="60EDBA90" w14:textId="77777777" w:rsidTr="00C53FA3">
        <w:tc>
          <w:tcPr>
            <w:tcW w:w="1885" w:type="dxa"/>
          </w:tcPr>
          <w:p w14:paraId="3A9CCDC0" w14:textId="7616EBC8"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C8E0F4D" w14:textId="68605229" w:rsidR="00E71071" w:rsidRDefault="00E71071" w:rsidP="00E71071">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8426E0A" w:rsidR="00AD59CE" w:rsidRPr="004256FF" w:rsidRDefault="005A6342"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w:t>
            </w:r>
            <w:r w:rsidR="00AD59CE" w:rsidRPr="004256FF">
              <w:rPr>
                <w:rFonts w:ascii="Times New Roman" w:hAnsi="Times New Roman"/>
                <w:szCs w:val="20"/>
                <w:lang w:eastAsia="zh-CN"/>
              </w:rPr>
              <w:t>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45B3F49" w14:textId="214D119C"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w:t>
            </w:r>
            <w:r w:rsidR="005A6342">
              <w:rPr>
                <w:rFonts w:ascii="Times New Roman" w:hAnsi="Times New Roman"/>
                <w:szCs w:val="20"/>
                <w:lang w:eastAsia="zh-CN"/>
              </w:rPr>
              <w:t>’</w:t>
            </w:r>
            <w:r>
              <w:rPr>
                <w:rFonts w:ascii="Times New Roman" w:hAnsi="Times New Roman"/>
                <w:szCs w:val="20"/>
                <w:lang w:eastAsia="zh-CN"/>
              </w:rPr>
              <w:t>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4C5C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5A6342" w:rsidRPr="00B83ACF" w14:paraId="689EE45E" w14:textId="77777777" w:rsidTr="001475B9">
        <w:tc>
          <w:tcPr>
            <w:tcW w:w="1885" w:type="dxa"/>
          </w:tcPr>
          <w:p w14:paraId="0BC0DBA0" w14:textId="44B92BE9"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0B631BE" w14:textId="30225D2E"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77DFB" w:rsidRPr="00B83ACF" w14:paraId="4CBE6898" w14:textId="77777777" w:rsidTr="001475B9">
        <w:tc>
          <w:tcPr>
            <w:tcW w:w="1885" w:type="dxa"/>
          </w:tcPr>
          <w:p w14:paraId="26EFF541" w14:textId="135527CA"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A0753C" w14:textId="44E42715"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8C06C6" w:rsidRPr="00B83ACF" w14:paraId="26D89C96" w14:textId="77777777" w:rsidTr="001475B9">
        <w:tc>
          <w:tcPr>
            <w:tcW w:w="1885" w:type="dxa"/>
          </w:tcPr>
          <w:p w14:paraId="4CFF8558" w14:textId="52199362"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01AB61EE" w14:textId="3A37F35D" w:rsidR="008C06C6" w:rsidRDefault="008C06C6" w:rsidP="008C06C6">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lastRenderedPageBreak/>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0F00E04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w:t>
      </w:r>
      <w:r w:rsidR="005A6342">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sidRPr="005A6342">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ED33D4" w:rsidR="00AD59CE" w:rsidRDefault="005A6342"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AD59CE">
              <w:rPr>
                <w:rFonts w:ascii="Times New Roman" w:hAnsi="Times New Roman"/>
                <w:szCs w:val="20"/>
                <w:lang w:eastAsia="zh-CN"/>
              </w:rPr>
              <w:t>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33040E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s not clear what, if anything, needs to be studied in the BFR mechanism</w:t>
            </w:r>
          </w:p>
          <w:p w14:paraId="2DF0DA47" w14:textId="6FEA6A63"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w:t>
            </w:r>
            <w:r w:rsidR="005A6342">
              <w:rPr>
                <w:rFonts w:ascii="Times New Roman" w:hAnsi="Times New Roman"/>
                <w:szCs w:val="20"/>
                <w:lang w:eastAsia="zh-CN"/>
              </w:rPr>
              <w:t>“</w:t>
            </w:r>
            <w:r>
              <w:rPr>
                <w:rFonts w:ascii="Times New Roman" w:hAnsi="Times New Roman"/>
                <w:szCs w:val="20"/>
                <w:lang w:eastAsia="zh-CN"/>
              </w:rPr>
              <w:t>Study of UE capabilities on beam switch timing</w:t>
            </w:r>
            <w:r w:rsidR="005A6342">
              <w:rPr>
                <w:rFonts w:ascii="Times New Roman" w:hAnsi="Times New Roman"/>
                <w:szCs w:val="20"/>
                <w:lang w:eastAsia="zh-CN"/>
              </w:rPr>
              <w:t>”</w:t>
            </w:r>
          </w:p>
          <w:p w14:paraId="0BF292B7" w14:textId="2D5E038E"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w:t>
            </w:r>
            <w:r w:rsidR="005A6342">
              <w:rPr>
                <w:rFonts w:ascii="Times New Roman" w:hAnsi="Times New Roman"/>
                <w:szCs w:val="20"/>
                <w:lang w:eastAsia="zh-CN"/>
              </w:rPr>
              <w:t>’</w:t>
            </w:r>
            <w:r>
              <w:rPr>
                <w:rFonts w:ascii="Times New Roman" w:hAnsi="Times New Roman"/>
                <w:szCs w:val="20"/>
                <w:lang w:eastAsia="zh-CN"/>
              </w:rPr>
              <w:t xml:space="preserve">s not clear to us what </w:t>
            </w:r>
            <w:r w:rsidR="005A6342">
              <w:rPr>
                <w:rFonts w:ascii="Times New Roman" w:hAnsi="Times New Roman"/>
                <w:szCs w:val="20"/>
                <w:lang w:eastAsia="zh-CN"/>
              </w:rPr>
              <w:t>“</w:t>
            </w:r>
            <w:r>
              <w:rPr>
                <w:rFonts w:ascii="Times New Roman" w:hAnsi="Times New Roman"/>
                <w:szCs w:val="20"/>
                <w:lang w:eastAsia="zh-CN"/>
              </w:rPr>
              <w:t>beam refinement</w:t>
            </w:r>
            <w:r w:rsidR="005A6342">
              <w:rPr>
                <w:rFonts w:ascii="Times New Roman" w:hAnsi="Times New Roman"/>
                <w:szCs w:val="20"/>
                <w:lang w:eastAsia="zh-CN"/>
              </w:rPr>
              <w:t>”</w:t>
            </w:r>
            <w:r>
              <w:rPr>
                <w:rFonts w:ascii="Times New Roman" w:hAnsi="Times New Roman"/>
                <w:szCs w:val="20"/>
                <w:lang w:eastAsia="zh-CN"/>
              </w:rPr>
              <w:t xml:space="preserve">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4C5CC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4C5CC0">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5A6342" w:rsidRPr="005C3A68" w14:paraId="3CF7CFDF" w14:textId="77777777" w:rsidTr="001475B9">
        <w:tc>
          <w:tcPr>
            <w:tcW w:w="1885" w:type="dxa"/>
          </w:tcPr>
          <w:p w14:paraId="048CE80A" w14:textId="69B2B8A8"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AE7CD5" w14:textId="424EF250"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77DFB" w:rsidRPr="005C3A68" w14:paraId="139ED487" w14:textId="77777777" w:rsidTr="001475B9">
        <w:tc>
          <w:tcPr>
            <w:tcW w:w="1885" w:type="dxa"/>
          </w:tcPr>
          <w:p w14:paraId="56CB479D" w14:textId="00D592B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F874640" w14:textId="1C6A1474"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41B4F" w:rsidRPr="005C3A68" w14:paraId="45B0E126" w14:textId="77777777" w:rsidTr="001475B9">
        <w:tc>
          <w:tcPr>
            <w:tcW w:w="1885" w:type="dxa"/>
          </w:tcPr>
          <w:p w14:paraId="6954139B" w14:textId="651503A7" w:rsidR="00B41B4F" w:rsidRDefault="00B41B4F" w:rsidP="00B41B4F">
            <w:pPr>
              <w:pStyle w:val="BodyText"/>
              <w:spacing w:after="0" w:line="240" w:lineRule="auto"/>
              <w:rPr>
                <w:rFonts w:ascii="Times New Roman" w:eastAsia="MS Mincho" w:hAnsi="Times New Roman"/>
                <w:szCs w:val="20"/>
                <w:lang w:eastAsia="ja-JP"/>
              </w:rPr>
            </w:pPr>
            <w:bookmarkStart w:id="14" w:name="_GoBack" w:colFirst="0" w:colLast="1"/>
            <w:r>
              <w:rPr>
                <w:rFonts w:ascii="Times New Roman" w:eastAsiaTheme="minorEastAsia" w:hAnsi="Times New Roman"/>
                <w:szCs w:val="20"/>
                <w:lang w:eastAsia="ko-KR"/>
              </w:rPr>
              <w:t>Intel</w:t>
            </w:r>
          </w:p>
        </w:tc>
        <w:tc>
          <w:tcPr>
            <w:tcW w:w="8077" w:type="dxa"/>
          </w:tcPr>
          <w:p w14:paraId="59810530" w14:textId="723A0537"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bookmarkEnd w:id="14"/>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5A6342" w14:paraId="25936F3A" w14:textId="77777777" w:rsidTr="00C53FA3">
        <w:tc>
          <w:tcPr>
            <w:tcW w:w="1885" w:type="dxa"/>
          </w:tcPr>
          <w:p w14:paraId="74FA01CE" w14:textId="7E8DB2CF"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62431B3" w14:textId="5138631B" w:rsidR="005A6342" w:rsidRDefault="005A6342"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77DFB" w14:paraId="6B9C1D9A" w14:textId="77777777" w:rsidTr="00C53FA3">
        <w:tc>
          <w:tcPr>
            <w:tcW w:w="1885" w:type="dxa"/>
          </w:tcPr>
          <w:p w14:paraId="3521C757" w14:textId="1E886D63"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2D93578" w14:textId="77777777"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6BE92E24" w14:textId="11E539E1" w:rsidR="00B77DFB" w:rsidRDefault="00B77DFB" w:rsidP="00B77D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41B4F" w14:paraId="30A385E9" w14:textId="77777777" w:rsidTr="00C53FA3">
        <w:tc>
          <w:tcPr>
            <w:tcW w:w="1885" w:type="dxa"/>
          </w:tcPr>
          <w:p w14:paraId="4619378D" w14:textId="1630BC32"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074EC8C" w14:textId="6E3AB1C6" w:rsidR="00B41B4F" w:rsidRDefault="00B41B4F" w:rsidP="00B41B4F">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w:t>
            </w:r>
            <w:r>
              <w:rPr>
                <w:rFonts w:ascii="Times New Roman" w:eastAsiaTheme="minorEastAsia" w:hAnsi="Times New Roman"/>
                <w:szCs w:val="20"/>
                <w:lang w:eastAsia="ko-KR"/>
              </w:rPr>
              <w:t>agree with moderator’s proposal</w:t>
            </w: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lastRenderedPageBreak/>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336F" w14:textId="77777777" w:rsidR="004E126E" w:rsidRDefault="004E126E">
      <w:pPr>
        <w:spacing w:after="0" w:line="240" w:lineRule="auto"/>
      </w:pPr>
      <w:r>
        <w:separator/>
      </w:r>
    </w:p>
  </w:endnote>
  <w:endnote w:type="continuationSeparator" w:id="0">
    <w:p w14:paraId="45715D5F" w14:textId="77777777" w:rsidR="004E126E" w:rsidRDefault="004E126E">
      <w:pPr>
        <w:spacing w:after="0" w:line="240" w:lineRule="auto"/>
      </w:pPr>
      <w:r>
        <w:continuationSeparator/>
      </w:r>
    </w:p>
  </w:endnote>
  <w:endnote w:type="continuationNotice" w:id="1">
    <w:p w14:paraId="12E63C9F" w14:textId="77777777" w:rsidR="004E126E" w:rsidRDefault="004E1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3348D7" w:rsidRDefault="00334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3348D7" w:rsidRDefault="003348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F92354D" w:rsidR="003348D7" w:rsidRDefault="003348D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C624" w14:textId="77777777" w:rsidR="004E126E" w:rsidRDefault="004E126E">
      <w:pPr>
        <w:spacing w:after="0" w:line="240" w:lineRule="auto"/>
      </w:pPr>
      <w:r>
        <w:separator/>
      </w:r>
    </w:p>
  </w:footnote>
  <w:footnote w:type="continuationSeparator" w:id="0">
    <w:p w14:paraId="326DFDBF" w14:textId="77777777" w:rsidR="004E126E" w:rsidRDefault="004E126E">
      <w:pPr>
        <w:spacing w:after="0" w:line="240" w:lineRule="auto"/>
      </w:pPr>
      <w:r>
        <w:continuationSeparator/>
      </w:r>
    </w:p>
  </w:footnote>
  <w:footnote w:type="continuationNotice" w:id="1">
    <w:p w14:paraId="2D69DD77" w14:textId="77777777" w:rsidR="004E126E" w:rsidRDefault="004E1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3348D7" w:rsidRDefault="003348D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 w:type="paragraph" w:customStyle="1" w:styleId="paragraph">
    <w:name w:val="paragraph"/>
    <w:basedOn w:val="Normal"/>
    <w:rsid w:val="00BE6B57"/>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705762236">
      <w:bodyDiv w:val="1"/>
      <w:marLeft w:val="0"/>
      <w:marRight w:val="0"/>
      <w:marTop w:val="0"/>
      <w:marBottom w:val="0"/>
      <w:divBdr>
        <w:top w:val="none" w:sz="0" w:space="0" w:color="auto"/>
        <w:left w:val="none" w:sz="0" w:space="0" w:color="auto"/>
        <w:bottom w:val="none" w:sz="0" w:space="0" w:color="auto"/>
        <w:right w:val="none" w:sz="0" w:space="0" w:color="auto"/>
      </w:divBdr>
      <w:divsChild>
        <w:div w:id="1547063027">
          <w:marLeft w:val="0"/>
          <w:marRight w:val="0"/>
          <w:marTop w:val="0"/>
          <w:marBottom w:val="0"/>
          <w:divBdr>
            <w:top w:val="none" w:sz="0" w:space="0" w:color="auto"/>
            <w:left w:val="none" w:sz="0" w:space="0" w:color="auto"/>
            <w:bottom w:val="none" w:sz="0" w:space="0" w:color="auto"/>
            <w:right w:val="none" w:sz="0" w:space="0" w:color="auto"/>
          </w:divBdr>
          <w:divsChild>
            <w:div w:id="1462184538">
              <w:marLeft w:val="0"/>
              <w:marRight w:val="0"/>
              <w:marTop w:val="0"/>
              <w:marBottom w:val="0"/>
              <w:divBdr>
                <w:top w:val="none" w:sz="0" w:space="0" w:color="auto"/>
                <w:left w:val="none" w:sz="0" w:space="0" w:color="auto"/>
                <w:bottom w:val="none" w:sz="0" w:space="0" w:color="auto"/>
                <w:right w:val="none" w:sz="0" w:space="0" w:color="auto"/>
              </w:divBdr>
            </w:div>
          </w:divsChild>
        </w:div>
        <w:div w:id="1564483982">
          <w:marLeft w:val="0"/>
          <w:marRight w:val="0"/>
          <w:marTop w:val="0"/>
          <w:marBottom w:val="0"/>
          <w:divBdr>
            <w:top w:val="none" w:sz="0" w:space="0" w:color="auto"/>
            <w:left w:val="none" w:sz="0" w:space="0" w:color="auto"/>
            <w:bottom w:val="none" w:sz="0" w:space="0" w:color="auto"/>
            <w:right w:val="none" w:sz="0" w:space="0" w:color="auto"/>
          </w:divBdr>
          <w:divsChild>
            <w:div w:id="14277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 w:id="1872109761">
      <w:bodyDiv w:val="1"/>
      <w:marLeft w:val="0"/>
      <w:marRight w:val="0"/>
      <w:marTop w:val="0"/>
      <w:marBottom w:val="0"/>
      <w:divBdr>
        <w:top w:val="none" w:sz="0" w:space="0" w:color="auto"/>
        <w:left w:val="none" w:sz="0" w:space="0" w:color="auto"/>
        <w:bottom w:val="none" w:sz="0" w:space="0" w:color="auto"/>
        <w:right w:val="none" w:sz="0" w:space="0" w:color="auto"/>
      </w:divBdr>
      <w:divsChild>
        <w:div w:id="1772510399">
          <w:marLeft w:val="0"/>
          <w:marRight w:val="0"/>
          <w:marTop w:val="0"/>
          <w:marBottom w:val="0"/>
          <w:divBdr>
            <w:top w:val="none" w:sz="0" w:space="0" w:color="auto"/>
            <w:left w:val="none" w:sz="0" w:space="0" w:color="auto"/>
            <w:bottom w:val="none" w:sz="0" w:space="0" w:color="auto"/>
            <w:right w:val="none" w:sz="0" w:space="0" w:color="auto"/>
          </w:divBdr>
          <w:divsChild>
            <w:div w:id="521284190">
              <w:marLeft w:val="0"/>
              <w:marRight w:val="0"/>
              <w:marTop w:val="0"/>
              <w:marBottom w:val="0"/>
              <w:divBdr>
                <w:top w:val="none" w:sz="0" w:space="0" w:color="auto"/>
                <w:left w:val="none" w:sz="0" w:space="0" w:color="auto"/>
                <w:bottom w:val="none" w:sz="0" w:space="0" w:color="auto"/>
                <w:right w:val="none" w:sz="0" w:space="0" w:color="auto"/>
              </w:divBdr>
            </w:div>
          </w:divsChild>
        </w:div>
        <w:div w:id="1871725457">
          <w:marLeft w:val="0"/>
          <w:marRight w:val="0"/>
          <w:marTop w:val="0"/>
          <w:marBottom w:val="0"/>
          <w:divBdr>
            <w:top w:val="none" w:sz="0" w:space="0" w:color="auto"/>
            <w:left w:val="none" w:sz="0" w:space="0" w:color="auto"/>
            <w:bottom w:val="none" w:sz="0" w:space="0" w:color="auto"/>
            <w:right w:val="none" w:sz="0" w:space="0" w:color="auto"/>
          </w:divBdr>
          <w:divsChild>
            <w:div w:id="937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BD0E2767-3949-4B05-99F3-577CD1E62AA0}">
  <ds:schemaRefs>
    <ds:schemaRef ds:uri="http://schemas.openxmlformats.org/officeDocument/2006/bibliography"/>
  </ds:schemaRefs>
</ds:datastoreItem>
</file>

<file path=customXml/itemProps8.xml><?xml version="1.0" encoding="utf-8"?>
<ds:datastoreItem xmlns:ds="http://schemas.openxmlformats.org/officeDocument/2006/customXml" ds:itemID="{24E54D62-1A31-49D3-8CE5-1D111E81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53</Pages>
  <Words>19887</Words>
  <Characters>107315</Characters>
  <Application>Microsoft Office Word</Application>
  <DocSecurity>0</DocSecurity>
  <Lines>894</Lines>
  <Paragraphs>253</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Morozov, Gregory V</cp:lastModifiedBy>
  <cp:revision>22</cp:revision>
  <cp:lastPrinted>2011-11-09T19:49:00Z</cp:lastPrinted>
  <dcterms:created xsi:type="dcterms:W3CDTF">2020-08-21T14:16:00Z</dcterms:created>
  <dcterms:modified xsi:type="dcterms:W3CDTF">2020-08-21T16:36:00Z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