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45CA4" w14:textId="0CD2B02E" w:rsidR="00531093" w:rsidRDefault="0094134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w:t>
          </w:r>
          <w:r w:rsidR="0048336B">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232A1D2" w14:textId="77777777" w:rsidR="00531093" w:rsidRDefault="0094134C">
          <w:pPr>
            <w:spacing w:after="0"/>
            <w:ind w:left="1988" w:hanging="1988"/>
            <w:jc w:val="both"/>
            <w:rPr>
              <w:rFonts w:ascii="Arial" w:hAnsi="Arial" w:cs="Arial"/>
              <w:b/>
              <w:sz w:val="24"/>
            </w:rPr>
          </w:pPr>
          <w:r>
            <w:rPr>
              <w:rFonts w:ascii="Arial" w:hAnsi="Arial" w:cs="Arial"/>
              <w:b/>
              <w:sz w:val="24"/>
            </w:rPr>
            <w:t>e-Meeting, August 17th – 28th, 2020</w:t>
          </w:r>
        </w:p>
      </w:sdtContent>
    </w:sdt>
    <w:p w14:paraId="4B76CF81" w14:textId="77777777" w:rsidR="00531093" w:rsidRDefault="00531093">
      <w:pPr>
        <w:spacing w:after="0"/>
        <w:ind w:left="1988" w:hanging="1988"/>
        <w:jc w:val="both"/>
        <w:rPr>
          <w:rFonts w:ascii="Arial" w:hAnsi="Arial" w:cs="Arial"/>
          <w:b/>
          <w:sz w:val="24"/>
        </w:rPr>
      </w:pPr>
    </w:p>
    <w:p w14:paraId="28036D05" w14:textId="77777777" w:rsidR="00531093" w:rsidRDefault="0094134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7A1489" w14:textId="0ADE0B66" w:rsidR="00531093" w:rsidRDefault="0094134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w:t>
          </w:r>
          <w:r w:rsidR="0048336B">
            <w:rPr>
              <w:rFonts w:ascii="Arial" w:hAnsi="Arial" w:cs="Arial"/>
              <w:b/>
              <w:sz w:val="24"/>
            </w:rPr>
            <w:t xml:space="preserve"> #2</w:t>
          </w:r>
          <w:r>
            <w:rPr>
              <w:rFonts w:ascii="Arial" w:hAnsi="Arial" w:cs="Arial"/>
              <w:b/>
              <w:sz w:val="24"/>
            </w:rPr>
            <w:t xml:space="preserve"> of [102-e-NR-52-71-Waveform-Changes]</w:t>
          </w:r>
        </w:sdtContent>
      </w:sdt>
    </w:p>
    <w:p w14:paraId="34729CB1" w14:textId="77777777" w:rsidR="00531093" w:rsidRDefault="0094134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BF212BC" w14:textId="77777777" w:rsidR="00531093" w:rsidRDefault="0094134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C58760" w14:textId="77777777" w:rsidR="00531093" w:rsidRDefault="00531093">
      <w:pPr>
        <w:spacing w:after="0"/>
        <w:ind w:left="2388" w:hangingChars="995" w:hanging="2388"/>
        <w:jc w:val="both"/>
        <w:rPr>
          <w:sz w:val="24"/>
        </w:rPr>
      </w:pPr>
    </w:p>
    <w:p w14:paraId="34E70F85" w14:textId="77777777" w:rsidR="00531093" w:rsidRDefault="0094134C">
      <w:pPr>
        <w:pStyle w:val="Heading1"/>
        <w:numPr>
          <w:ilvl w:val="0"/>
          <w:numId w:val="5"/>
        </w:numPr>
        <w:rPr>
          <w:rFonts w:cs="Arial"/>
          <w:sz w:val="32"/>
          <w:szCs w:val="32"/>
          <w:lang w:val="en-US"/>
        </w:rPr>
      </w:pPr>
      <w:r>
        <w:rPr>
          <w:rFonts w:cs="Arial"/>
          <w:sz w:val="32"/>
          <w:szCs w:val="32"/>
          <w:lang w:val="en-US"/>
        </w:rPr>
        <w:t>Introduction</w:t>
      </w:r>
    </w:p>
    <w:p w14:paraId="1F4B2A26" w14:textId="77777777" w:rsidR="00531093" w:rsidRDefault="0094134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219CC810" w14:textId="77777777" w:rsidR="00531093" w:rsidRDefault="00531093">
      <w:pPr>
        <w:ind w:firstLine="288"/>
        <w:rPr>
          <w:sz w:val="22"/>
          <w:szCs w:val="22"/>
          <w:lang w:eastAsia="zh-CN"/>
        </w:rPr>
      </w:pPr>
    </w:p>
    <w:p w14:paraId="16B3DE40" w14:textId="77777777" w:rsidR="00531093" w:rsidRDefault="0094134C">
      <w:pPr>
        <w:pStyle w:val="Heading1"/>
        <w:numPr>
          <w:ilvl w:val="0"/>
          <w:numId w:val="5"/>
        </w:numPr>
        <w:rPr>
          <w:rFonts w:cs="Arial"/>
          <w:sz w:val="32"/>
          <w:szCs w:val="32"/>
        </w:rPr>
      </w:pPr>
      <w:r>
        <w:rPr>
          <w:rFonts w:cs="Arial"/>
          <w:sz w:val="32"/>
          <w:szCs w:val="32"/>
        </w:rPr>
        <w:t>Summary of Views on Numerology and Bandwidth</w:t>
      </w:r>
    </w:p>
    <w:p w14:paraId="0D62039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042FD0B8" w14:textId="77777777" w:rsidR="00531093" w:rsidRDefault="00531093">
      <w:pPr>
        <w:pStyle w:val="BodyText"/>
        <w:spacing w:after="0"/>
        <w:rPr>
          <w:rFonts w:ascii="Times New Roman" w:hAnsi="Times New Roman"/>
          <w:sz w:val="22"/>
          <w:szCs w:val="22"/>
          <w:lang w:eastAsia="zh-CN"/>
        </w:rPr>
      </w:pPr>
    </w:p>
    <w:p w14:paraId="5C6841D0" w14:textId="77777777" w:rsidR="00531093" w:rsidRDefault="0094134C">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531093" w14:paraId="27ED3911" w14:textId="77777777">
        <w:tc>
          <w:tcPr>
            <w:tcW w:w="1165" w:type="dxa"/>
            <w:shd w:val="clear" w:color="auto" w:fill="F2F2F2" w:themeFill="background1" w:themeFillShade="F2"/>
            <w:vAlign w:val="center"/>
          </w:tcPr>
          <w:p w14:paraId="26B1B43C"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0A5C3C50"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0F828CBA"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1E5D6FDF"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FFT</w:t>
            </w:r>
          </w:p>
        </w:tc>
        <w:tc>
          <w:tcPr>
            <w:tcW w:w="1661" w:type="dxa"/>
            <w:shd w:val="clear" w:color="auto" w:fill="F2F2F2" w:themeFill="background1" w:themeFillShade="F2"/>
            <w:vAlign w:val="center"/>
          </w:tcPr>
          <w:p w14:paraId="01998F9D"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CP</w:t>
            </w:r>
          </w:p>
        </w:tc>
        <w:tc>
          <w:tcPr>
            <w:tcW w:w="1661" w:type="dxa"/>
            <w:shd w:val="clear" w:color="auto" w:fill="F2F2F2" w:themeFill="background1" w:themeFillShade="F2"/>
            <w:vAlign w:val="center"/>
          </w:tcPr>
          <w:p w14:paraId="7B272617"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Notes</w:t>
            </w:r>
          </w:p>
        </w:tc>
      </w:tr>
      <w:tr w:rsidR="002F61C9" w14:paraId="249334E0" w14:textId="77777777">
        <w:tc>
          <w:tcPr>
            <w:tcW w:w="1165" w:type="dxa"/>
            <w:vAlign w:val="center"/>
          </w:tcPr>
          <w:p w14:paraId="52B3182B" w14:textId="77777777"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0DB14BB2"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800 MHz (for 240 kHz)</w:t>
            </w:r>
          </w:p>
          <w:p w14:paraId="65B19F96"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1.6 GHz (for 480 kHz)</w:t>
            </w:r>
          </w:p>
          <w:p w14:paraId="57BFFAF9" w14:textId="6A4438F9"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2.1 GHz (for 960 kHz)]</w:t>
            </w:r>
          </w:p>
        </w:tc>
        <w:tc>
          <w:tcPr>
            <w:tcW w:w="1895" w:type="dxa"/>
            <w:vAlign w:val="center"/>
          </w:tcPr>
          <w:p w14:paraId="056F5886"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p w14:paraId="1BA3C34E"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480 kHz, </w:t>
            </w:r>
          </w:p>
          <w:p w14:paraId="394365C4" w14:textId="74884AC5"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69A3F5A7" w14:textId="19FC64FA"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474F9DFF"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65288B90" w14:textId="546D22D8"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240,480, [960] kHz</w:t>
            </w:r>
          </w:p>
        </w:tc>
        <w:tc>
          <w:tcPr>
            <w:tcW w:w="1661" w:type="dxa"/>
            <w:vAlign w:val="center"/>
          </w:tcPr>
          <w:p w14:paraId="5F7EF53E" w14:textId="26CCD7EE"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960kHz could be further investigated and </w:t>
            </w:r>
            <w:r w:rsidR="00AD5C46" w:rsidRPr="00903CA8">
              <w:rPr>
                <w:rFonts w:ascii="Times New Roman" w:hAnsi="Times New Roman"/>
                <w:sz w:val="18"/>
                <w:szCs w:val="18"/>
                <w:lang w:eastAsia="zh-CN"/>
              </w:rPr>
              <w:t xml:space="preserve">with </w:t>
            </w:r>
            <w:r w:rsidRPr="00903CA8">
              <w:rPr>
                <w:rFonts w:ascii="Times New Roman" w:hAnsi="Times New Roman"/>
                <w:sz w:val="18"/>
                <w:szCs w:val="18"/>
                <w:lang w:eastAsia="zh-CN"/>
              </w:rPr>
              <w:t>480kHz, we can also meet the occupied at least 70% of 2.16GHz channel BW requirement for unlicensed operation</w:t>
            </w:r>
          </w:p>
        </w:tc>
      </w:tr>
      <w:tr w:rsidR="00531093" w14:paraId="7F8CB1D1" w14:textId="77777777">
        <w:tc>
          <w:tcPr>
            <w:tcW w:w="1165" w:type="dxa"/>
            <w:vAlign w:val="center"/>
          </w:tcPr>
          <w:p w14:paraId="3E6037B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Huawei, </w:t>
            </w:r>
            <w:proofErr w:type="spellStart"/>
            <w:r>
              <w:rPr>
                <w:rFonts w:ascii="Times New Roman" w:hAnsi="Times New Roman"/>
                <w:sz w:val="18"/>
                <w:szCs w:val="18"/>
                <w:lang w:eastAsia="zh-CN"/>
              </w:rPr>
              <w:t>HiSilicon</w:t>
            </w:r>
            <w:proofErr w:type="spellEnd"/>
          </w:p>
        </w:tc>
        <w:tc>
          <w:tcPr>
            <w:tcW w:w="2155" w:type="dxa"/>
            <w:vAlign w:val="center"/>
          </w:tcPr>
          <w:p w14:paraId="675A87BB" w14:textId="77777777" w:rsidR="006D4E7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 (for 120 kHz)</w:t>
            </w:r>
          </w:p>
          <w:p w14:paraId="7D8DE3F6" w14:textId="1715EDEC" w:rsidR="006D4E7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800 MHz (for 240 kHz)</w:t>
            </w:r>
          </w:p>
          <w:p w14:paraId="0C452B44" w14:textId="476F517F" w:rsidR="0053109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larger BW using CA</w:t>
            </w:r>
          </w:p>
        </w:tc>
        <w:tc>
          <w:tcPr>
            <w:tcW w:w="1895" w:type="dxa"/>
            <w:vAlign w:val="center"/>
          </w:tcPr>
          <w:p w14:paraId="5499786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240 kHz</w:t>
            </w:r>
          </w:p>
        </w:tc>
        <w:tc>
          <w:tcPr>
            <w:tcW w:w="1425" w:type="dxa"/>
            <w:vAlign w:val="center"/>
          </w:tcPr>
          <w:p w14:paraId="1EAC600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55EBF1B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p w14:paraId="57A59E4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240 kHz</w:t>
            </w:r>
          </w:p>
          <w:p w14:paraId="3CA0217F" w14:textId="7C9FBF04"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631DD4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2201D17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120,240 kHz for licensed</w:t>
            </w:r>
          </w:p>
          <w:p w14:paraId="3ACDADA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 for unlicensed</w:t>
            </w:r>
          </w:p>
        </w:tc>
      </w:tr>
      <w:tr w:rsidR="00531093" w14:paraId="32920E3C" w14:textId="77777777">
        <w:tc>
          <w:tcPr>
            <w:tcW w:w="1165" w:type="dxa"/>
            <w:vAlign w:val="center"/>
          </w:tcPr>
          <w:p w14:paraId="538E955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14:paraId="2002F79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w:t>
            </w:r>
          </w:p>
        </w:tc>
        <w:tc>
          <w:tcPr>
            <w:tcW w:w="1895" w:type="dxa"/>
            <w:vAlign w:val="center"/>
          </w:tcPr>
          <w:p w14:paraId="2CE1AB1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kHz</w:t>
            </w:r>
          </w:p>
        </w:tc>
        <w:tc>
          <w:tcPr>
            <w:tcW w:w="1425" w:type="dxa"/>
            <w:vAlign w:val="center"/>
          </w:tcPr>
          <w:p w14:paraId="686E14A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621C4A4D"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25B45C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Larger BW achieved using CA</w:t>
            </w:r>
          </w:p>
        </w:tc>
      </w:tr>
      <w:tr w:rsidR="00531093" w14:paraId="78324515" w14:textId="77777777">
        <w:tc>
          <w:tcPr>
            <w:tcW w:w="1165" w:type="dxa"/>
            <w:vAlign w:val="center"/>
          </w:tcPr>
          <w:p w14:paraId="2838ED57"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2AF5D86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347BD14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960 kHz</w:t>
            </w:r>
          </w:p>
        </w:tc>
        <w:tc>
          <w:tcPr>
            <w:tcW w:w="1425" w:type="dxa"/>
            <w:vAlign w:val="center"/>
          </w:tcPr>
          <w:p w14:paraId="0D18F6F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C7884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2EC49D4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960 kHz</w:t>
            </w:r>
          </w:p>
        </w:tc>
        <w:tc>
          <w:tcPr>
            <w:tcW w:w="1661" w:type="dxa"/>
            <w:vAlign w:val="center"/>
          </w:tcPr>
          <w:p w14:paraId="47D2AC8C"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176098EB" w14:textId="77777777">
        <w:tc>
          <w:tcPr>
            <w:tcW w:w="1165" w:type="dxa"/>
            <w:vAlign w:val="center"/>
          </w:tcPr>
          <w:p w14:paraId="3B9128B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4AD4F370"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68BF78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22A4398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3FEC6D"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C5DD92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38768DE" w14:textId="77777777">
        <w:tc>
          <w:tcPr>
            <w:tcW w:w="1165" w:type="dxa"/>
            <w:vAlign w:val="center"/>
          </w:tcPr>
          <w:p w14:paraId="6FD72A7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2C85E35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 (unlicensed)</w:t>
            </w:r>
          </w:p>
          <w:p w14:paraId="276E4F1A"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 (licensed)</w:t>
            </w:r>
          </w:p>
        </w:tc>
        <w:tc>
          <w:tcPr>
            <w:tcW w:w="1895" w:type="dxa"/>
            <w:vAlign w:val="center"/>
          </w:tcPr>
          <w:p w14:paraId="4DDD6685"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or 480 or 960 kHz</w:t>
            </w:r>
          </w:p>
        </w:tc>
        <w:tc>
          <w:tcPr>
            <w:tcW w:w="1425" w:type="dxa"/>
            <w:vAlign w:val="center"/>
          </w:tcPr>
          <w:p w14:paraId="41B2E07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4096 (960 kHz)</w:t>
            </w:r>
          </w:p>
          <w:p w14:paraId="065B3C5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8192 (480 kHz)</w:t>
            </w:r>
          </w:p>
          <w:p w14:paraId="75274F3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16384 (240 kHz)</w:t>
            </w:r>
          </w:p>
        </w:tc>
        <w:tc>
          <w:tcPr>
            <w:tcW w:w="1661" w:type="dxa"/>
            <w:vAlign w:val="center"/>
          </w:tcPr>
          <w:p w14:paraId="0015E65E"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333566C" w14:textId="0F090BE6" w:rsidR="00531093" w:rsidRPr="00903CA8" w:rsidRDefault="00E40CCF">
            <w:pPr>
              <w:pStyle w:val="BodyText"/>
              <w:spacing w:before="0" w:after="0" w:line="240" w:lineRule="auto"/>
              <w:jc w:val="left"/>
              <w:rPr>
                <w:rFonts w:ascii="Times New Roman" w:hAnsi="Times New Roman"/>
                <w:sz w:val="18"/>
                <w:szCs w:val="18"/>
                <w:lang w:eastAsia="zh-CN"/>
              </w:rPr>
            </w:pPr>
            <w:r w:rsidRPr="00903CA8">
              <w:rPr>
                <w:rStyle w:val="normaltextrun"/>
                <w:sz w:val="18"/>
                <w:szCs w:val="18"/>
                <w:shd w:val="clear" w:color="auto" w:fill="FFFFFF"/>
              </w:rPr>
              <w:t>CA is acceptable to achieve 2.16GHz bandwidth.</w:t>
            </w:r>
            <w:r w:rsidRPr="00903CA8">
              <w:rPr>
                <w:rStyle w:val="eop"/>
                <w:sz w:val="18"/>
                <w:szCs w:val="18"/>
                <w:shd w:val="clear" w:color="auto" w:fill="FFFFFF"/>
              </w:rPr>
              <w:t> </w:t>
            </w:r>
          </w:p>
        </w:tc>
      </w:tr>
      <w:tr w:rsidR="00531093" w14:paraId="4D97A6EC" w14:textId="77777777">
        <w:tc>
          <w:tcPr>
            <w:tcW w:w="1165" w:type="dxa"/>
            <w:vAlign w:val="center"/>
          </w:tcPr>
          <w:p w14:paraId="3CCEE8E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68C916F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p w14:paraId="05820A8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w:t>
            </w:r>
          </w:p>
        </w:tc>
        <w:tc>
          <w:tcPr>
            <w:tcW w:w="1895" w:type="dxa"/>
            <w:vAlign w:val="center"/>
          </w:tcPr>
          <w:p w14:paraId="68DA6A87"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960 kHz</w:t>
            </w:r>
          </w:p>
        </w:tc>
        <w:tc>
          <w:tcPr>
            <w:tcW w:w="1425" w:type="dxa"/>
            <w:vAlign w:val="center"/>
          </w:tcPr>
          <w:p w14:paraId="1E35B18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0CE97FB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74D61F6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960 kHz</w:t>
            </w:r>
          </w:p>
        </w:tc>
        <w:tc>
          <w:tcPr>
            <w:tcW w:w="1661" w:type="dxa"/>
            <w:vAlign w:val="center"/>
          </w:tcPr>
          <w:p w14:paraId="557F463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0EB4EA9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 xml:space="preserve">120 kHz, </w:t>
            </w:r>
            <w:r w:rsidRPr="00903CA8">
              <w:rPr>
                <w:rFonts w:ascii="Times New Roman" w:hAnsi="Times New Roman"/>
                <w:sz w:val="18"/>
                <w:szCs w:val="18"/>
                <w:lang w:eastAsia="zh-CN"/>
              </w:rPr>
              <w:t>240 kHz</w:t>
            </w:r>
          </w:p>
        </w:tc>
      </w:tr>
      <w:tr w:rsidR="00531093" w14:paraId="1B3B3065" w14:textId="77777777">
        <w:tc>
          <w:tcPr>
            <w:tcW w:w="1165" w:type="dxa"/>
            <w:vAlign w:val="center"/>
          </w:tcPr>
          <w:p w14:paraId="4DEB9B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2B1C491"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58CEE89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4BD8A4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66E79B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7405CF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5C3B9D2C" w14:textId="77777777">
        <w:tc>
          <w:tcPr>
            <w:tcW w:w="1165" w:type="dxa"/>
            <w:vAlign w:val="center"/>
          </w:tcPr>
          <w:p w14:paraId="48BC632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7E351F3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 GHz</w:t>
            </w:r>
          </w:p>
        </w:tc>
        <w:tc>
          <w:tcPr>
            <w:tcW w:w="1895" w:type="dxa"/>
            <w:vAlign w:val="center"/>
          </w:tcPr>
          <w:p w14:paraId="56FC775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tc>
        <w:tc>
          <w:tcPr>
            <w:tcW w:w="1425" w:type="dxa"/>
            <w:vAlign w:val="center"/>
          </w:tcPr>
          <w:p w14:paraId="2E7A70E9"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2A4A789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0601A39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tc>
        <w:tc>
          <w:tcPr>
            <w:tcW w:w="1661" w:type="dxa"/>
            <w:vAlign w:val="center"/>
          </w:tcPr>
          <w:p w14:paraId="07EE4E3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2207BC68" w14:textId="77777777">
        <w:tc>
          <w:tcPr>
            <w:tcW w:w="1165" w:type="dxa"/>
            <w:vAlign w:val="center"/>
          </w:tcPr>
          <w:p w14:paraId="7609913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68153BA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119E70EE"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65F063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067E6F2F"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B7C139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32F86C89" w14:textId="77777777">
        <w:tc>
          <w:tcPr>
            <w:tcW w:w="1165" w:type="dxa"/>
          </w:tcPr>
          <w:p w14:paraId="1DD398A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599330D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&gt; 1 GHz</w:t>
            </w:r>
          </w:p>
        </w:tc>
        <w:tc>
          <w:tcPr>
            <w:tcW w:w="1895" w:type="dxa"/>
            <w:vAlign w:val="center"/>
          </w:tcPr>
          <w:p w14:paraId="7EC514C5" w14:textId="2E617D9D"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r w:rsidR="005D5CCC" w:rsidRPr="00903CA8">
              <w:rPr>
                <w:rFonts w:ascii="Times New Roman" w:hAnsi="Times New Roman"/>
                <w:sz w:val="18"/>
                <w:szCs w:val="18"/>
                <w:lang w:eastAsia="zh-CN"/>
              </w:rPr>
              <w:t>, 480 and 960KHz</w:t>
            </w:r>
          </w:p>
        </w:tc>
        <w:tc>
          <w:tcPr>
            <w:tcW w:w="1425" w:type="dxa"/>
            <w:vAlign w:val="center"/>
          </w:tcPr>
          <w:p w14:paraId="69BACF0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EA4934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AB23DC4"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0DB77E36" w14:textId="77777777">
        <w:tc>
          <w:tcPr>
            <w:tcW w:w="1165" w:type="dxa"/>
          </w:tcPr>
          <w:p w14:paraId="7F687F8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66F28F3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w:t>
            </w:r>
          </w:p>
        </w:tc>
        <w:tc>
          <w:tcPr>
            <w:tcW w:w="1895" w:type="dxa"/>
            <w:vAlign w:val="center"/>
          </w:tcPr>
          <w:p w14:paraId="026C9A4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B676E36"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9FBCDFB"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C1A082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2DCED31A" w14:textId="77777777">
        <w:tc>
          <w:tcPr>
            <w:tcW w:w="1165" w:type="dxa"/>
          </w:tcPr>
          <w:p w14:paraId="5371A06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49227D0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4B22926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857BA70"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28980A9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BDA392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38A3E74D" w14:textId="77777777">
        <w:tc>
          <w:tcPr>
            <w:tcW w:w="1165" w:type="dxa"/>
          </w:tcPr>
          <w:p w14:paraId="728548C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2BD55083" w14:textId="4D929C7B" w:rsidR="0072528B"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Select candidates from range</w:t>
            </w:r>
          </w:p>
          <w:p w14:paraId="2B82654D" w14:textId="42F50F64" w:rsidR="00531093"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Min </w:t>
            </w:r>
            <w:r w:rsidR="00F86057" w:rsidRPr="00903CA8">
              <w:rPr>
                <w:rFonts w:ascii="Times New Roman" w:hAnsi="Times New Roman"/>
                <w:sz w:val="18"/>
                <w:szCs w:val="18"/>
                <w:lang w:eastAsia="zh-CN"/>
              </w:rPr>
              <w:t>4</w:t>
            </w:r>
            <w:r w:rsidRPr="00903CA8">
              <w:rPr>
                <w:rFonts w:ascii="Times New Roman" w:hAnsi="Times New Roman"/>
                <w:sz w:val="18"/>
                <w:szCs w:val="18"/>
                <w:lang w:eastAsia="zh-CN"/>
              </w:rPr>
              <w:t>00 MHz</w:t>
            </w:r>
          </w:p>
          <w:p w14:paraId="7E454324" w14:textId="37EF3487" w:rsidR="0072528B"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2.16 GHz</w:t>
            </w:r>
          </w:p>
        </w:tc>
        <w:tc>
          <w:tcPr>
            <w:tcW w:w="1895" w:type="dxa"/>
            <w:vAlign w:val="center"/>
          </w:tcPr>
          <w:p w14:paraId="422DC845"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tc>
        <w:tc>
          <w:tcPr>
            <w:tcW w:w="1425" w:type="dxa"/>
            <w:vAlign w:val="center"/>
          </w:tcPr>
          <w:p w14:paraId="7168D33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D7B97C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p w14:paraId="697AB37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p w14:paraId="2344A87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BFF9FD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might be needed depending on MIMO TAE</w:t>
            </w:r>
          </w:p>
        </w:tc>
      </w:tr>
      <w:tr w:rsidR="00531093" w14:paraId="01E26990" w14:textId="77777777">
        <w:tc>
          <w:tcPr>
            <w:tcW w:w="1165" w:type="dxa"/>
          </w:tcPr>
          <w:p w14:paraId="02ED59E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669EC01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 1.6 GHz </w:t>
            </w:r>
          </w:p>
        </w:tc>
        <w:tc>
          <w:tcPr>
            <w:tcW w:w="1895" w:type="dxa"/>
            <w:vAlign w:val="center"/>
          </w:tcPr>
          <w:p w14:paraId="733C360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67F0BAAC" w14:textId="1D10EC1F" w:rsidR="00531093" w:rsidRPr="00903CA8" w:rsidRDefault="007506B4">
            <w:pPr>
              <w:pStyle w:val="BodyText"/>
              <w:spacing w:before="0" w:after="0" w:line="240" w:lineRule="auto"/>
              <w:jc w:val="left"/>
              <w:rPr>
                <w:rFonts w:ascii="Times New Roman" w:hAnsi="Times New Roman"/>
                <w:sz w:val="18"/>
                <w:szCs w:val="18"/>
                <w:lang w:eastAsia="zh-CN"/>
              </w:rPr>
            </w:pPr>
            <w:ins w:id="0" w:author="Stephen Grant" w:date="2020-08-20T15:15:00Z">
              <w:r>
                <w:rPr>
                  <w:rFonts w:ascii="Times New Roman" w:hAnsi="Times New Roman"/>
                  <w:sz w:val="18"/>
                  <w:szCs w:val="18"/>
                  <w:lang w:eastAsia="zh-CN"/>
                </w:rPr>
                <w:t>Max 4096</w:t>
              </w:r>
            </w:ins>
          </w:p>
        </w:tc>
        <w:tc>
          <w:tcPr>
            <w:tcW w:w="1661" w:type="dxa"/>
            <w:vAlign w:val="center"/>
          </w:tcPr>
          <w:p w14:paraId="1936517F" w14:textId="64F7F3FD" w:rsidR="00531093" w:rsidRPr="00903CA8" w:rsidRDefault="007506B4">
            <w:pPr>
              <w:pStyle w:val="BodyText"/>
              <w:spacing w:before="0" w:after="0" w:line="240" w:lineRule="auto"/>
              <w:jc w:val="left"/>
              <w:rPr>
                <w:rFonts w:ascii="Times New Roman" w:hAnsi="Times New Roman"/>
                <w:sz w:val="18"/>
                <w:szCs w:val="18"/>
                <w:lang w:eastAsia="zh-CN"/>
              </w:rPr>
            </w:pPr>
            <w:ins w:id="1" w:author="Stephen Grant" w:date="2020-08-20T15:15:00Z">
              <w:r>
                <w:rPr>
                  <w:rFonts w:ascii="Times New Roman" w:hAnsi="Times New Roman"/>
                  <w:sz w:val="18"/>
                  <w:szCs w:val="18"/>
                  <w:lang w:eastAsia="zh-CN"/>
                </w:rPr>
                <w:t>NCP only</w:t>
              </w:r>
            </w:ins>
          </w:p>
        </w:tc>
        <w:tc>
          <w:tcPr>
            <w:tcW w:w="1661" w:type="dxa"/>
            <w:vAlign w:val="center"/>
          </w:tcPr>
          <w:p w14:paraId="53E1360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120/240 kHz</w:t>
            </w:r>
          </w:p>
        </w:tc>
      </w:tr>
      <w:tr w:rsidR="00531093" w14:paraId="46589B20" w14:textId="77777777">
        <w:tc>
          <w:tcPr>
            <w:tcW w:w="1165" w:type="dxa"/>
          </w:tcPr>
          <w:p w14:paraId="65F8639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0510C2F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F144FE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794B1AE6"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153E7A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AEB0CD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2ED7F8A" w14:textId="77777777">
        <w:tc>
          <w:tcPr>
            <w:tcW w:w="1165" w:type="dxa"/>
          </w:tcPr>
          <w:p w14:paraId="5044009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BD7F5F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w:t>
            </w:r>
          </w:p>
          <w:p w14:paraId="07035B99" w14:textId="0075797D"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w:t>
            </w:r>
            <w:r w:rsidR="00A85008" w:rsidRPr="00903CA8">
              <w:rPr>
                <w:rFonts w:ascii="Times New Roman" w:hAnsi="Times New Roman"/>
                <w:sz w:val="18"/>
                <w:szCs w:val="18"/>
                <w:lang w:eastAsia="zh-CN"/>
              </w:rPr>
              <w:t>.</w:t>
            </w:r>
            <w:r w:rsidRPr="00903CA8">
              <w:rPr>
                <w:rFonts w:ascii="Times New Roman" w:hAnsi="Times New Roman"/>
                <w:sz w:val="18"/>
                <w:szCs w:val="18"/>
                <w:lang w:eastAsia="zh-CN"/>
              </w:rPr>
              <w:t>1</w:t>
            </w:r>
            <w:r w:rsidRPr="00903CA8">
              <w:rPr>
                <w:rFonts w:ascii="Times New Roman" w:hAnsi="Times New Roman"/>
                <w:strike/>
                <w:sz w:val="18"/>
                <w:szCs w:val="18"/>
                <w:lang w:eastAsia="zh-CN"/>
              </w:rPr>
              <w:t>.</w:t>
            </w:r>
            <w:r w:rsidRPr="00903CA8">
              <w:rPr>
                <w:rFonts w:ascii="Times New Roman" w:hAnsi="Times New Roman"/>
                <w:sz w:val="18"/>
                <w:szCs w:val="18"/>
                <w:lang w:eastAsia="zh-CN"/>
              </w:rPr>
              <w:t>6 GHz</w:t>
            </w:r>
          </w:p>
        </w:tc>
        <w:tc>
          <w:tcPr>
            <w:tcW w:w="1895" w:type="dxa"/>
            <w:vAlign w:val="center"/>
          </w:tcPr>
          <w:p w14:paraId="26DDBAC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 (2.16 GHz)</w:t>
            </w:r>
          </w:p>
          <w:p w14:paraId="23530EA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(400 MHz)</w:t>
            </w:r>
          </w:p>
        </w:tc>
        <w:tc>
          <w:tcPr>
            <w:tcW w:w="1425" w:type="dxa"/>
            <w:vAlign w:val="center"/>
          </w:tcPr>
          <w:p w14:paraId="4465020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20B30E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(NCP)</w:t>
            </w:r>
          </w:p>
          <w:p w14:paraId="325F61B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 (NCP and/or ECP)</w:t>
            </w:r>
          </w:p>
        </w:tc>
        <w:tc>
          <w:tcPr>
            <w:tcW w:w="1661" w:type="dxa"/>
            <w:vAlign w:val="center"/>
          </w:tcPr>
          <w:p w14:paraId="103456A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B1C6B6F" w14:textId="77777777">
        <w:tc>
          <w:tcPr>
            <w:tcW w:w="1165" w:type="dxa"/>
          </w:tcPr>
          <w:p w14:paraId="2C42AB6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14B7235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1.6 GHz</w:t>
            </w:r>
          </w:p>
        </w:tc>
        <w:tc>
          <w:tcPr>
            <w:tcW w:w="1895" w:type="dxa"/>
            <w:vAlign w:val="center"/>
          </w:tcPr>
          <w:p w14:paraId="50D41AB9"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7411FBA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0F11F3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D46AB0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00594D" w14:paraId="60609DDD" w14:textId="77777777">
        <w:tc>
          <w:tcPr>
            <w:tcW w:w="1165" w:type="dxa"/>
          </w:tcPr>
          <w:p w14:paraId="1C526236" w14:textId="77777777" w:rsidR="0000594D" w:rsidRDefault="0000594D" w:rsidP="0000594D">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7311587A"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400</w:t>
            </w:r>
            <w:r w:rsidRPr="00903CA8">
              <w:rPr>
                <w:rFonts w:ascii="Times New Roman" w:hAnsi="Times New Roman"/>
                <w:sz w:val="18"/>
                <w:szCs w:val="18"/>
                <w:lang w:eastAsia="zh-CN"/>
              </w:rPr>
              <w:t xml:space="preserve"> </w:t>
            </w:r>
            <w:r w:rsidRPr="00903CA8">
              <w:rPr>
                <w:rFonts w:ascii="Times New Roman" w:hAnsi="Times New Roman" w:hint="eastAsia"/>
                <w:sz w:val="18"/>
                <w:szCs w:val="18"/>
                <w:lang w:eastAsia="zh-CN"/>
              </w:rPr>
              <w:t>MHz</w:t>
            </w:r>
          </w:p>
          <w:p w14:paraId="1F8E5FC6" w14:textId="7B7C23BF"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2.16</w:t>
            </w:r>
            <w:r w:rsidRPr="00903CA8">
              <w:rPr>
                <w:rFonts w:ascii="Times New Roman" w:hAnsi="Times New Roman"/>
                <w:sz w:val="18"/>
                <w:szCs w:val="18"/>
                <w:lang w:eastAsia="zh-CN"/>
              </w:rPr>
              <w:t xml:space="preserve"> </w:t>
            </w:r>
            <w:r w:rsidRPr="00903CA8">
              <w:rPr>
                <w:rFonts w:ascii="Times New Roman" w:hAnsi="Times New Roman" w:hint="eastAsia"/>
                <w:sz w:val="18"/>
                <w:szCs w:val="18"/>
                <w:lang w:eastAsia="zh-CN"/>
              </w:rPr>
              <w:t>GHz</w:t>
            </w:r>
          </w:p>
        </w:tc>
        <w:tc>
          <w:tcPr>
            <w:tcW w:w="1895" w:type="dxa"/>
            <w:vAlign w:val="center"/>
          </w:tcPr>
          <w:p w14:paraId="6474581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120 kHz</w:t>
            </w:r>
            <w:r w:rsidRPr="00903CA8">
              <w:rPr>
                <w:rFonts w:ascii="Times New Roman" w:hAnsi="Times New Roman"/>
                <w:sz w:val="18"/>
                <w:szCs w:val="18"/>
                <w:lang w:eastAsia="zh-CN"/>
              </w:rPr>
              <w:t xml:space="preserve"> (400 MHz)</w:t>
            </w:r>
          </w:p>
          <w:p w14:paraId="33FD0493" w14:textId="5E642E0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960</w:t>
            </w:r>
            <w:r w:rsidRPr="00903CA8">
              <w:rPr>
                <w:rFonts w:ascii="Times New Roman" w:hAnsi="Times New Roman"/>
                <w:sz w:val="18"/>
                <w:szCs w:val="18"/>
                <w:lang w:eastAsia="zh-CN"/>
              </w:rPr>
              <w:t xml:space="preserve"> kHz (2.16 GHz)</w:t>
            </w:r>
          </w:p>
        </w:tc>
        <w:tc>
          <w:tcPr>
            <w:tcW w:w="1425" w:type="dxa"/>
            <w:vAlign w:val="center"/>
          </w:tcPr>
          <w:p w14:paraId="0CA5467C" w14:textId="44462A1E"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Max 4096</w:t>
            </w:r>
          </w:p>
        </w:tc>
        <w:tc>
          <w:tcPr>
            <w:tcW w:w="1661" w:type="dxa"/>
            <w:vAlign w:val="center"/>
          </w:tcPr>
          <w:p w14:paraId="3B8DB6AC"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46A5C418"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r>
      <w:tr w:rsidR="0000594D" w14:paraId="15022617" w14:textId="77777777">
        <w:tc>
          <w:tcPr>
            <w:tcW w:w="1165" w:type="dxa"/>
          </w:tcPr>
          <w:p w14:paraId="75951C9F"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477EAD5"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800 MHz (240kHz) </w:t>
            </w:r>
          </w:p>
          <w:p w14:paraId="3778DCF3"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1.6 MHz and/or 800 MHz (480kHz)</w:t>
            </w:r>
          </w:p>
        </w:tc>
        <w:tc>
          <w:tcPr>
            <w:tcW w:w="1895" w:type="dxa"/>
            <w:vAlign w:val="center"/>
          </w:tcPr>
          <w:p w14:paraId="32C11B9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480 kHz</w:t>
            </w:r>
          </w:p>
        </w:tc>
        <w:tc>
          <w:tcPr>
            <w:tcW w:w="1425" w:type="dxa"/>
            <w:vAlign w:val="center"/>
          </w:tcPr>
          <w:p w14:paraId="354C2402" w14:textId="0F4AF896"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Max</w:t>
            </w:r>
            <w:r w:rsidRPr="00903CA8">
              <w:rPr>
                <w:rFonts w:ascii="Times New Roman" w:eastAsiaTheme="minorEastAsia" w:hAnsi="Times New Roman"/>
                <w:sz w:val="18"/>
                <w:szCs w:val="18"/>
                <w:lang w:eastAsia="ko-KR"/>
              </w:rPr>
              <w:t xml:space="preserve"> 4096</w:t>
            </w:r>
          </w:p>
        </w:tc>
        <w:tc>
          <w:tcPr>
            <w:tcW w:w="1661" w:type="dxa"/>
            <w:vAlign w:val="center"/>
          </w:tcPr>
          <w:p w14:paraId="450E2463" w14:textId="4A2F4A0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 xml:space="preserve">ECP: </w:t>
            </w:r>
            <w:r w:rsidRPr="00903CA8">
              <w:rPr>
                <w:rFonts w:ascii="Times New Roman" w:eastAsiaTheme="minorEastAsia" w:hAnsi="Times New Roman"/>
                <w:sz w:val="18"/>
                <w:szCs w:val="18"/>
                <w:lang w:eastAsia="ko-KR"/>
              </w:rPr>
              <w:t>480, 960 kHz (if supported)</w:t>
            </w:r>
          </w:p>
        </w:tc>
        <w:tc>
          <w:tcPr>
            <w:tcW w:w="1661" w:type="dxa"/>
            <w:vAlign w:val="center"/>
          </w:tcPr>
          <w:p w14:paraId="4A96C4A1"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SSB SCS: 120kHz, 240 kHz </w:t>
            </w:r>
          </w:p>
        </w:tc>
      </w:tr>
      <w:tr w:rsidR="0000594D" w14:paraId="4251C89D" w14:textId="77777777">
        <w:tc>
          <w:tcPr>
            <w:tcW w:w="1165" w:type="dxa"/>
          </w:tcPr>
          <w:p w14:paraId="0E7BEC6B" w14:textId="77777777" w:rsidR="0000594D" w:rsidRDefault="0000594D" w:rsidP="0000594D">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InterDigital</w:t>
            </w:r>
            <w:proofErr w:type="spellEnd"/>
          </w:p>
        </w:tc>
        <w:tc>
          <w:tcPr>
            <w:tcW w:w="2155" w:type="dxa"/>
            <w:vAlign w:val="center"/>
          </w:tcPr>
          <w:p w14:paraId="432970DB"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p w14:paraId="27DB4CF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w:t>
            </w:r>
          </w:p>
        </w:tc>
        <w:tc>
          <w:tcPr>
            <w:tcW w:w="1895" w:type="dxa"/>
            <w:vAlign w:val="center"/>
          </w:tcPr>
          <w:p w14:paraId="232362B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tc>
        <w:tc>
          <w:tcPr>
            <w:tcW w:w="1425" w:type="dxa"/>
            <w:vAlign w:val="center"/>
          </w:tcPr>
          <w:p w14:paraId="1F8DC91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p w14:paraId="1D673D7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Min 512</w:t>
            </w:r>
          </w:p>
        </w:tc>
        <w:tc>
          <w:tcPr>
            <w:tcW w:w="1661" w:type="dxa"/>
            <w:vAlign w:val="center"/>
          </w:tcPr>
          <w:p w14:paraId="1CAD98C2"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480, 960 kHz </w:t>
            </w:r>
          </w:p>
          <w:p w14:paraId="4ACA097E"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43DAF765"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120kHz, 240 kHz</w:t>
            </w:r>
          </w:p>
        </w:tc>
      </w:tr>
      <w:tr w:rsidR="0000594D" w14:paraId="683D4D05" w14:textId="77777777">
        <w:tc>
          <w:tcPr>
            <w:tcW w:w="1165" w:type="dxa"/>
          </w:tcPr>
          <w:p w14:paraId="568A1097"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9AB5DBB"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tc>
        <w:tc>
          <w:tcPr>
            <w:tcW w:w="1895" w:type="dxa"/>
            <w:vAlign w:val="center"/>
          </w:tcPr>
          <w:p w14:paraId="0E377F7E"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0222ACDD" w14:textId="0AC55E5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Max</w:t>
            </w:r>
            <w:r w:rsidRPr="00903CA8">
              <w:rPr>
                <w:rFonts w:ascii="Times New Roman" w:eastAsiaTheme="minorEastAsia" w:hAnsi="Times New Roman"/>
                <w:sz w:val="18"/>
                <w:szCs w:val="18"/>
                <w:lang w:eastAsia="ko-KR"/>
              </w:rPr>
              <w:t xml:space="preserve"> 4096</w:t>
            </w:r>
          </w:p>
        </w:tc>
        <w:tc>
          <w:tcPr>
            <w:tcW w:w="1661" w:type="dxa"/>
            <w:vAlign w:val="center"/>
          </w:tcPr>
          <w:p w14:paraId="074E5495" w14:textId="45530A0C"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4AA26364"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630F97BE" w14:textId="52CBD7E2"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120,240 kHz</w:t>
            </w:r>
          </w:p>
        </w:tc>
      </w:tr>
      <w:tr w:rsidR="0000594D" w14:paraId="2D8B65F3" w14:textId="77777777">
        <w:tc>
          <w:tcPr>
            <w:tcW w:w="1165" w:type="dxa"/>
          </w:tcPr>
          <w:p w14:paraId="12C0B726" w14:textId="77777777" w:rsidR="0000594D" w:rsidRDefault="0000594D" w:rsidP="0000594D">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14:paraId="063EE9BA"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895" w:type="dxa"/>
            <w:vAlign w:val="center"/>
          </w:tcPr>
          <w:p w14:paraId="36992B89"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425" w:type="dxa"/>
            <w:vAlign w:val="center"/>
          </w:tcPr>
          <w:p w14:paraId="2D27EBA1"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6F87568D"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361061F9"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r>
      <w:tr w:rsidR="007C5D5C" w14:paraId="2625F207" w14:textId="77777777">
        <w:tc>
          <w:tcPr>
            <w:tcW w:w="1165" w:type="dxa"/>
          </w:tcPr>
          <w:p w14:paraId="57D2E29C" w14:textId="06DDBF03"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w:t>
            </w:r>
            <w:r w:rsidR="00CA1FFD">
              <w:rPr>
                <w:rFonts w:ascii="Times New Roman" w:hAnsi="Times New Roman"/>
                <w:sz w:val="18"/>
                <w:szCs w:val="18"/>
              </w:rPr>
              <w:t xml:space="preserve"> </w:t>
            </w:r>
            <w:r w:rsidR="00F2227A">
              <w:rPr>
                <w:rFonts w:ascii="Times New Roman" w:hAnsi="Times New Roman"/>
                <w:sz w:val="18"/>
                <w:szCs w:val="18"/>
              </w:rPr>
              <w:t>Communications</w:t>
            </w:r>
          </w:p>
        </w:tc>
        <w:tc>
          <w:tcPr>
            <w:tcW w:w="2155" w:type="dxa"/>
            <w:vAlign w:val="center"/>
          </w:tcPr>
          <w:p w14:paraId="637084E7"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400 MHz (120kHz)</w:t>
            </w:r>
          </w:p>
          <w:p w14:paraId="504C5183" w14:textId="6EA78A0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 (960 kHz)</w:t>
            </w:r>
          </w:p>
        </w:tc>
        <w:tc>
          <w:tcPr>
            <w:tcW w:w="1895" w:type="dxa"/>
            <w:vAlign w:val="center"/>
          </w:tcPr>
          <w:p w14:paraId="1F039BDB" w14:textId="77777777" w:rsidR="009D7BC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w:t>
            </w:r>
            <w:r w:rsidR="009D7BC8">
              <w:rPr>
                <w:rFonts w:ascii="Times New Roman" w:hAnsi="Times New Roman"/>
                <w:sz w:val="18"/>
                <w:szCs w:val="18"/>
                <w:lang w:eastAsia="zh-CN"/>
              </w:rPr>
              <w:t xml:space="preserve"> kHz</w:t>
            </w:r>
          </w:p>
          <w:p w14:paraId="1ADFFC70" w14:textId="67B50652"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r w:rsidR="009D7BC8">
              <w:rPr>
                <w:rFonts w:ascii="Times New Roman" w:hAnsi="Times New Roman"/>
                <w:sz w:val="18"/>
                <w:szCs w:val="18"/>
                <w:lang w:eastAsia="zh-CN"/>
              </w:rPr>
              <w:t xml:space="preserve"> (FFS)</w:t>
            </w:r>
          </w:p>
        </w:tc>
        <w:tc>
          <w:tcPr>
            <w:tcW w:w="1425" w:type="dxa"/>
            <w:vAlign w:val="center"/>
          </w:tcPr>
          <w:p w14:paraId="1DE4131B" w14:textId="09536638"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51BDB20C" w14:textId="25776011"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75645BE2" w14:textId="568ECD52"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w:t>
            </w:r>
            <w:r w:rsidR="006C6A90">
              <w:rPr>
                <w:rFonts w:ascii="Times New Roman" w:hAnsi="Times New Roman"/>
                <w:sz w:val="18"/>
                <w:szCs w:val="18"/>
                <w:lang w:eastAsia="zh-CN"/>
              </w:rPr>
              <w:t xml:space="preserve"> kHz</w:t>
            </w:r>
            <w:r w:rsidR="009E788A">
              <w:rPr>
                <w:rFonts w:ascii="Times New Roman" w:hAnsi="Times New Roman"/>
                <w:sz w:val="18"/>
                <w:szCs w:val="18"/>
                <w:lang w:eastAsia="zh-CN"/>
              </w:rPr>
              <w:t xml:space="preserve">, </w:t>
            </w:r>
            <w:r w:rsidRPr="00903CA8">
              <w:rPr>
                <w:rFonts w:ascii="Times New Roman" w:hAnsi="Times New Roman"/>
                <w:sz w:val="18"/>
                <w:szCs w:val="18"/>
                <w:lang w:eastAsia="zh-CN"/>
              </w:rPr>
              <w:t>240 kHz</w:t>
            </w:r>
          </w:p>
        </w:tc>
      </w:tr>
      <w:tr w:rsidR="007C5D5C" w14:paraId="5CFD8575" w14:textId="77777777">
        <w:tc>
          <w:tcPr>
            <w:tcW w:w="1165" w:type="dxa"/>
          </w:tcPr>
          <w:p w14:paraId="18C2B303"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005A43F9"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&gt; 400 MHz</w:t>
            </w:r>
          </w:p>
          <w:p w14:paraId="21EE5EAE"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Min: &gt; 50 MHz</w:t>
            </w:r>
          </w:p>
        </w:tc>
        <w:tc>
          <w:tcPr>
            <w:tcW w:w="1895" w:type="dxa"/>
            <w:vAlign w:val="center"/>
          </w:tcPr>
          <w:p w14:paraId="50B30E0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&gt; 120 kHz</w:t>
            </w:r>
          </w:p>
          <w:p w14:paraId="002E227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425" w:type="dxa"/>
            <w:vAlign w:val="center"/>
          </w:tcPr>
          <w:p w14:paraId="04EC4B9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81C3046"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960kHz (if supported)</w:t>
            </w:r>
          </w:p>
        </w:tc>
        <w:tc>
          <w:tcPr>
            <w:tcW w:w="1661" w:type="dxa"/>
            <w:vAlign w:val="center"/>
          </w:tcPr>
          <w:p w14:paraId="6C74EEE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r>
      <w:tr w:rsidR="007C5D5C" w14:paraId="369DFCA2" w14:textId="77777777">
        <w:tc>
          <w:tcPr>
            <w:tcW w:w="1165" w:type="dxa"/>
          </w:tcPr>
          <w:p w14:paraId="04F5B140"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609D8C4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400 MHz (120kHz)</w:t>
            </w:r>
          </w:p>
          <w:p w14:paraId="171AC008" w14:textId="176FEAD3"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 (960 kHz)</w:t>
            </w:r>
          </w:p>
        </w:tc>
        <w:tc>
          <w:tcPr>
            <w:tcW w:w="1895" w:type="dxa"/>
            <w:vAlign w:val="center"/>
          </w:tcPr>
          <w:p w14:paraId="7845B6A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w:t>
            </w:r>
          </w:p>
          <w:p w14:paraId="257C9336"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37284C2B" w14:textId="2CA6623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1FFEE763" w14:textId="6E8AC3E5"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10FF8BAC" w14:textId="3A1065EB"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120kHz, 960kHz</w:t>
            </w:r>
          </w:p>
        </w:tc>
      </w:tr>
      <w:tr w:rsidR="007C5D5C" w14:paraId="0748F15A" w14:textId="77777777">
        <w:tc>
          <w:tcPr>
            <w:tcW w:w="1165" w:type="dxa"/>
          </w:tcPr>
          <w:p w14:paraId="65F1A0B3"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01AEE8AB"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895" w:type="dxa"/>
            <w:vAlign w:val="center"/>
          </w:tcPr>
          <w:p w14:paraId="2E20A25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240 kHz </w:t>
            </w:r>
          </w:p>
          <w:p w14:paraId="3500C29E"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kHz (FFS)</w:t>
            </w:r>
          </w:p>
        </w:tc>
        <w:tc>
          <w:tcPr>
            <w:tcW w:w="1425" w:type="dxa"/>
            <w:vAlign w:val="center"/>
          </w:tcPr>
          <w:p w14:paraId="7936FE2A"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4DC17822"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122A995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r>
      <w:tr w:rsidR="007C5D5C" w14:paraId="72BE3858" w14:textId="77777777">
        <w:tc>
          <w:tcPr>
            <w:tcW w:w="1165" w:type="dxa"/>
          </w:tcPr>
          <w:p w14:paraId="145FC843"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39927F8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895" w:type="dxa"/>
            <w:vAlign w:val="center"/>
          </w:tcPr>
          <w:p w14:paraId="4432C83D"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425" w:type="dxa"/>
            <w:vAlign w:val="center"/>
          </w:tcPr>
          <w:p w14:paraId="6B38AB77"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7816F63A"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23F114F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r>
      <w:tr w:rsidR="007C5D5C" w14:paraId="61B28CDA" w14:textId="77777777">
        <w:tc>
          <w:tcPr>
            <w:tcW w:w="1165" w:type="dxa"/>
          </w:tcPr>
          <w:p w14:paraId="06848866"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33DC08DA" w14:textId="3B90698F"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 (N=1,2,3), 2.16 GHz</w:t>
            </w:r>
          </w:p>
        </w:tc>
        <w:tc>
          <w:tcPr>
            <w:tcW w:w="1895" w:type="dxa"/>
            <w:vAlign w:val="center"/>
          </w:tcPr>
          <w:p w14:paraId="1B4C552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120kHz</w:t>
            </w:r>
          </w:p>
          <w:p w14:paraId="5A6ACD32"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p w14:paraId="4E4EDAD1"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1920 kHz (only for OFDM)</w:t>
            </w:r>
          </w:p>
        </w:tc>
        <w:tc>
          <w:tcPr>
            <w:tcW w:w="1425" w:type="dxa"/>
            <w:vAlign w:val="center"/>
          </w:tcPr>
          <w:p w14:paraId="422D741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64CB9355"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consider only for SCS &gt;960 kHz</w:t>
            </w:r>
          </w:p>
        </w:tc>
        <w:tc>
          <w:tcPr>
            <w:tcW w:w="1661" w:type="dxa"/>
            <w:vAlign w:val="center"/>
          </w:tcPr>
          <w:p w14:paraId="70E0232E"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At least 120kHz and 240kHz</w:t>
            </w:r>
          </w:p>
        </w:tc>
      </w:tr>
    </w:tbl>
    <w:p w14:paraId="19D26BD4" w14:textId="77777777" w:rsidR="00531093" w:rsidRDefault="00531093">
      <w:pPr>
        <w:pStyle w:val="BodyText"/>
        <w:spacing w:after="0"/>
        <w:rPr>
          <w:rFonts w:ascii="Times New Roman" w:hAnsi="Times New Roman"/>
          <w:sz w:val="22"/>
          <w:szCs w:val="22"/>
          <w:lang w:eastAsia="zh-CN"/>
        </w:rPr>
      </w:pPr>
    </w:p>
    <w:p w14:paraId="387F5552" w14:textId="6351D2D7" w:rsidR="00531093"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w:t>
      </w:r>
      <w:r w:rsidR="00483B97">
        <w:rPr>
          <w:rFonts w:ascii="Times New Roman" w:hAnsi="Times New Roman"/>
          <w:sz w:val="22"/>
          <w:szCs w:val="22"/>
          <w:lang w:eastAsia="zh-CN"/>
        </w:rPr>
        <w:t xml:space="preserve"> for each issue are provide below.</w:t>
      </w:r>
    </w:p>
    <w:p w14:paraId="3EF3DF28" w14:textId="2CC4C8DD" w:rsidR="00771EFC" w:rsidRDefault="00771EFC">
      <w:pPr>
        <w:pStyle w:val="BodyText"/>
        <w:spacing w:after="0"/>
        <w:rPr>
          <w:rFonts w:ascii="Times New Roman" w:hAnsi="Times New Roman"/>
          <w:sz w:val="22"/>
          <w:szCs w:val="22"/>
          <w:lang w:eastAsia="zh-CN"/>
        </w:rPr>
      </w:pPr>
    </w:p>
    <w:p w14:paraId="252325CE" w14:textId="658A6A67" w:rsidR="00771EFC"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w:t>
      </w:r>
      <w:r w:rsidRPr="00771EFC">
        <w:rPr>
          <w:rFonts w:ascii="Times New Roman" w:hAnsi="Times New Roman"/>
          <w:sz w:val="22"/>
          <w:szCs w:val="22"/>
          <w:lang w:eastAsia="zh-CN"/>
        </w:rPr>
        <w:t>Bandwidth</w:t>
      </w:r>
    </w:p>
    <w:p w14:paraId="3E5AEDB2" w14:textId="57599208" w:rsidR="00483B97" w:rsidRDefault="00483B9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a </w:t>
      </w:r>
      <w:r w:rsidR="000C3BAE">
        <w:rPr>
          <w:rFonts w:ascii="Times New Roman" w:hAnsi="Times New Roman"/>
          <w:sz w:val="22"/>
          <w:szCs w:val="22"/>
          <w:lang w:eastAsia="zh-CN"/>
        </w:rPr>
        <w:t>relationship between supported bandwidth and subcarrier spacing, which mostly stems from maximum FFT size limitations.</w:t>
      </w:r>
    </w:p>
    <w:p w14:paraId="224425F5" w14:textId="2F2B7772" w:rsidR="000C3BAE" w:rsidRDefault="006A07D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31920A1C" w14:textId="33E5504B" w:rsidR="006A07D7" w:rsidRDefault="006A07D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B35522">
        <w:rPr>
          <w:rFonts w:ascii="Times New Roman" w:hAnsi="Times New Roman"/>
          <w:sz w:val="22"/>
          <w:szCs w:val="22"/>
          <w:lang w:eastAsia="zh-CN"/>
        </w:rPr>
        <w:t>discuss further on the suggested supported bandwidth and its relationship with supported subcarrier spacing.</w:t>
      </w:r>
    </w:p>
    <w:p w14:paraId="285AD9C7" w14:textId="7F460B22" w:rsidR="00771EFC"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w:t>
      </w:r>
      <w:r w:rsidRPr="00771EFC">
        <w:rPr>
          <w:rFonts w:ascii="Times New Roman" w:hAnsi="Times New Roman"/>
          <w:sz w:val="22"/>
          <w:szCs w:val="22"/>
          <w:lang w:eastAsia="zh-CN"/>
        </w:rPr>
        <w:t>SCS</w:t>
      </w:r>
      <w:r>
        <w:rPr>
          <w:rFonts w:ascii="Times New Roman" w:hAnsi="Times New Roman"/>
          <w:sz w:val="22"/>
          <w:szCs w:val="22"/>
          <w:lang w:eastAsia="zh-CN"/>
        </w:rPr>
        <w:t xml:space="preserve"> </w:t>
      </w:r>
      <w:r w:rsidRPr="00771EFC">
        <w:rPr>
          <w:rFonts w:ascii="Times New Roman" w:hAnsi="Times New Roman"/>
          <w:sz w:val="22"/>
          <w:szCs w:val="22"/>
          <w:lang w:eastAsia="zh-CN"/>
        </w:rPr>
        <w:t>(for BWP)</w:t>
      </w:r>
    </w:p>
    <w:p w14:paraId="02B0B56A" w14:textId="6333817D" w:rsidR="00CD4D28" w:rsidRDefault="00CD4D28" w:rsidP="00CD4D2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w:t>
      </w:r>
      <w:r w:rsidR="00EB627D">
        <w:rPr>
          <w:rFonts w:ascii="Times New Roman" w:hAnsi="Times New Roman"/>
          <w:sz w:val="22"/>
          <w:szCs w:val="22"/>
          <w:lang w:eastAsia="zh-CN"/>
        </w:rPr>
        <w:t xml:space="preserve"> on the supported subcarrier spacing.</w:t>
      </w:r>
    </w:p>
    <w:p w14:paraId="5385176E" w14:textId="77777777"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5138941F" w14:textId="77777777"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4B8FAC55" w14:textId="601E0B4B" w:rsidR="00771EFC" w:rsidRDefault="00771EFC">
      <w:pPr>
        <w:pStyle w:val="BodyText"/>
        <w:spacing w:after="0"/>
        <w:rPr>
          <w:rFonts w:ascii="Times New Roman" w:hAnsi="Times New Roman"/>
          <w:sz w:val="22"/>
          <w:szCs w:val="22"/>
          <w:lang w:eastAsia="zh-CN"/>
        </w:rPr>
      </w:pPr>
      <w:r w:rsidRPr="00771EFC">
        <w:rPr>
          <w:rFonts w:ascii="Times New Roman" w:hAnsi="Times New Roman"/>
          <w:sz w:val="22"/>
          <w:szCs w:val="22"/>
          <w:lang w:eastAsia="zh-CN"/>
        </w:rPr>
        <w:t>FFT</w:t>
      </w:r>
      <w:r>
        <w:rPr>
          <w:rFonts w:ascii="Times New Roman" w:hAnsi="Times New Roman"/>
          <w:sz w:val="22"/>
          <w:szCs w:val="22"/>
          <w:lang w:eastAsia="zh-CN"/>
        </w:rPr>
        <w:t xml:space="preserve"> size limitations</w:t>
      </w:r>
    </w:p>
    <w:p w14:paraId="622C4D70" w14:textId="107C7E1E"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145A9D21" w14:textId="7072DEDD" w:rsidR="00771EFC" w:rsidRDefault="00771EFC">
      <w:pPr>
        <w:pStyle w:val="BodyText"/>
        <w:spacing w:after="0"/>
        <w:rPr>
          <w:rFonts w:ascii="Times New Roman" w:hAnsi="Times New Roman"/>
          <w:sz w:val="22"/>
          <w:szCs w:val="22"/>
          <w:lang w:eastAsia="zh-CN"/>
        </w:rPr>
      </w:pPr>
      <w:r w:rsidRPr="00771EFC">
        <w:rPr>
          <w:rFonts w:ascii="Times New Roman" w:hAnsi="Times New Roman"/>
          <w:sz w:val="22"/>
          <w:szCs w:val="22"/>
          <w:lang w:eastAsia="zh-CN"/>
        </w:rPr>
        <w:t>CP</w:t>
      </w:r>
      <w:r>
        <w:rPr>
          <w:rFonts w:ascii="Times New Roman" w:hAnsi="Times New Roman"/>
          <w:sz w:val="22"/>
          <w:szCs w:val="22"/>
          <w:lang w:eastAsia="zh-CN"/>
        </w:rPr>
        <w:t xml:space="preserve"> size</w:t>
      </w:r>
    </w:p>
    <w:p w14:paraId="4E02F8E7" w14:textId="7B60CF04" w:rsidR="00771EFC" w:rsidRDefault="00EB627D"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All companies agree for subcarrier spacing below 240 kHz, </w:t>
      </w:r>
      <w:r w:rsidR="00702C35">
        <w:rPr>
          <w:rFonts w:ascii="Times New Roman" w:hAnsi="Times New Roman"/>
          <w:sz w:val="22"/>
          <w:szCs w:val="22"/>
          <w:lang w:eastAsia="zh-CN"/>
        </w:rPr>
        <w:t>Normal CP (NCP) should apply.</w:t>
      </w:r>
    </w:p>
    <w:p w14:paraId="4BF2D546" w14:textId="1FAEDF6A" w:rsidR="00702C35" w:rsidRDefault="00702C35"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While many companies states NCP </w:t>
      </w:r>
      <w:r w:rsidR="00957F72">
        <w:rPr>
          <w:rFonts w:ascii="Times New Roman" w:hAnsi="Times New Roman"/>
          <w:sz w:val="22"/>
          <w:szCs w:val="22"/>
          <w:lang w:eastAsia="zh-CN"/>
        </w:rPr>
        <w:t>even up to 960 kHz should be ok, there are some companies who considers extended CP (ECP) for 480</w:t>
      </w:r>
      <w:r w:rsidR="000C10FE">
        <w:rPr>
          <w:rFonts w:ascii="Times New Roman" w:hAnsi="Times New Roman"/>
          <w:sz w:val="22"/>
          <w:szCs w:val="22"/>
          <w:lang w:eastAsia="zh-CN"/>
        </w:rPr>
        <w:t xml:space="preserve"> and 960 kHz.</w:t>
      </w:r>
    </w:p>
    <w:p w14:paraId="12BD9850" w14:textId="5CF1CE60" w:rsidR="000C10FE" w:rsidRDefault="000C10FE"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w:t>
      </w:r>
      <w:r w:rsidR="00AF1788">
        <w:rPr>
          <w:rFonts w:ascii="Times New Roman" w:hAnsi="Times New Roman"/>
          <w:sz w:val="22"/>
          <w:szCs w:val="22"/>
          <w:lang w:eastAsia="zh-CN"/>
        </w:rPr>
        <w:t xml:space="preserve"> (if supported).</w:t>
      </w:r>
    </w:p>
    <w:p w14:paraId="024222D9" w14:textId="362EE4A6" w:rsidR="00771EFC" w:rsidRDefault="00771EFC">
      <w:pPr>
        <w:pStyle w:val="BodyText"/>
        <w:spacing w:after="0"/>
        <w:rPr>
          <w:rFonts w:ascii="Times New Roman" w:hAnsi="Times New Roman"/>
          <w:sz w:val="22"/>
          <w:szCs w:val="22"/>
          <w:lang w:eastAsia="zh-CN"/>
        </w:rPr>
      </w:pPr>
    </w:p>
    <w:p w14:paraId="2D674408" w14:textId="1AFDBB89" w:rsidR="002107F2" w:rsidRDefault="00764B4C">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r w:rsidR="00E443FF">
        <w:rPr>
          <w:rFonts w:ascii="Times New Roman" w:hAnsi="Times New Roman"/>
          <w:sz w:val="22"/>
          <w:szCs w:val="22"/>
          <w:lang w:eastAsia="zh-CN"/>
        </w:rPr>
        <w:t>:</w:t>
      </w:r>
    </w:p>
    <w:p w14:paraId="6DB48DA1" w14:textId="77777777" w:rsidR="00E443FF" w:rsidRDefault="00E443FF">
      <w:pPr>
        <w:pStyle w:val="BodyText"/>
        <w:spacing w:after="0"/>
        <w:rPr>
          <w:rFonts w:ascii="Times New Roman" w:hAnsi="Times New Roman"/>
          <w:sz w:val="22"/>
          <w:szCs w:val="22"/>
          <w:lang w:eastAsia="zh-CN"/>
        </w:rPr>
      </w:pPr>
    </w:p>
    <w:p w14:paraId="64D8EBD0" w14:textId="4B793F05" w:rsidR="00764B4C" w:rsidRPr="00764B4C" w:rsidRDefault="00764B4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45B2F889" w14:textId="55A572D9" w:rsidR="00A32350" w:rsidRDefault="00146D98" w:rsidP="00764B4C">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For NR system operating in 52.6 GHz to 71 GHz</w:t>
      </w:r>
      <w:r w:rsidR="00A32350">
        <w:rPr>
          <w:rFonts w:ascii="Times New Roman" w:hAnsi="Times New Roman"/>
          <w:sz w:val="22"/>
          <w:szCs w:val="22"/>
          <w:lang w:eastAsia="zh-CN"/>
        </w:rPr>
        <w:t xml:space="preserve">, </w:t>
      </w:r>
    </w:p>
    <w:p w14:paraId="0141962C" w14:textId="6353CB15" w:rsidR="00764B4C" w:rsidRDefault="001424D0"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NR </w:t>
      </w:r>
      <w:r w:rsidR="00D13601">
        <w:rPr>
          <w:rFonts w:ascii="Times New Roman" w:hAnsi="Times New Roman"/>
          <w:sz w:val="22"/>
          <w:szCs w:val="22"/>
          <w:lang w:eastAsia="zh-CN"/>
        </w:rPr>
        <w:t>should be design</w:t>
      </w:r>
      <w:r w:rsidR="00A32350">
        <w:rPr>
          <w:rFonts w:ascii="Times New Roman" w:hAnsi="Times New Roman"/>
          <w:sz w:val="22"/>
          <w:szCs w:val="22"/>
          <w:lang w:eastAsia="zh-CN"/>
        </w:rPr>
        <w:t>ed</w:t>
      </w:r>
      <w:r w:rsidR="00D13601">
        <w:rPr>
          <w:rFonts w:ascii="Times New Roman" w:hAnsi="Times New Roman"/>
          <w:sz w:val="22"/>
          <w:szCs w:val="22"/>
          <w:lang w:eastAsia="zh-CN"/>
        </w:rPr>
        <w:t xml:space="preserve"> with maximum FFT size of 4096</w:t>
      </w:r>
      <w:r w:rsidR="00A32350">
        <w:rPr>
          <w:rFonts w:ascii="Times New Roman" w:hAnsi="Times New Roman"/>
          <w:sz w:val="22"/>
          <w:szCs w:val="22"/>
          <w:lang w:eastAsia="zh-CN"/>
        </w:rPr>
        <w:t>;</w:t>
      </w:r>
    </w:p>
    <w:p w14:paraId="54DAEB20" w14:textId="355B9396" w:rsidR="00A32350" w:rsidRDefault="001424D0"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c</w:t>
      </w:r>
      <w:r w:rsidR="00146D98">
        <w:rPr>
          <w:rFonts w:ascii="Times New Roman" w:hAnsi="Times New Roman"/>
          <w:sz w:val="22"/>
          <w:szCs w:val="22"/>
          <w:lang w:eastAsia="zh-CN"/>
        </w:rPr>
        <w:t>andidate supported system bandwidth</w:t>
      </w:r>
      <w:r w:rsidR="00DC4B46">
        <w:rPr>
          <w:rFonts w:ascii="Times New Roman" w:hAnsi="Times New Roman"/>
          <w:sz w:val="22"/>
          <w:szCs w:val="22"/>
          <w:lang w:eastAsia="zh-CN"/>
        </w:rPr>
        <w:t>(</w:t>
      </w:r>
      <w:r w:rsidR="00146D98">
        <w:rPr>
          <w:rFonts w:ascii="Times New Roman" w:hAnsi="Times New Roman"/>
          <w:sz w:val="22"/>
          <w:szCs w:val="22"/>
          <w:lang w:eastAsia="zh-CN"/>
        </w:rPr>
        <w:t>s</w:t>
      </w:r>
      <w:r w:rsidR="00DC4B46">
        <w:rPr>
          <w:rFonts w:ascii="Times New Roman" w:hAnsi="Times New Roman"/>
          <w:sz w:val="22"/>
          <w:szCs w:val="22"/>
          <w:lang w:eastAsia="zh-CN"/>
        </w:rPr>
        <w:t>)</w:t>
      </w:r>
      <w:r w:rsidR="00146D98">
        <w:rPr>
          <w:rFonts w:ascii="Times New Roman" w:hAnsi="Times New Roman"/>
          <w:sz w:val="22"/>
          <w:szCs w:val="22"/>
          <w:lang w:eastAsia="zh-CN"/>
        </w:rPr>
        <w:t xml:space="preserve"> for a cell</w:t>
      </w:r>
      <w:r>
        <w:rPr>
          <w:rFonts w:ascii="Times New Roman" w:hAnsi="Times New Roman"/>
          <w:sz w:val="22"/>
          <w:szCs w:val="22"/>
          <w:lang w:eastAsia="zh-CN"/>
        </w:rPr>
        <w:t xml:space="preserve"> </w:t>
      </w:r>
      <w:r w:rsidR="00DC4B46">
        <w:rPr>
          <w:rFonts w:ascii="Times New Roman" w:hAnsi="Times New Roman"/>
          <w:sz w:val="22"/>
          <w:szCs w:val="22"/>
          <w:lang w:eastAsia="zh-CN"/>
        </w:rPr>
        <w:t>is between 400 MHz and 2160 MHz;</w:t>
      </w:r>
    </w:p>
    <w:p w14:paraId="1539C48D" w14:textId="46A72B35" w:rsidR="00DC4B46" w:rsidRDefault="00DC4B46"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If subcarrier spacing </w:t>
      </w:r>
      <w:r w:rsidR="00EF15E6">
        <w:rPr>
          <w:rFonts w:ascii="Times New Roman" w:hAnsi="Times New Roman"/>
          <w:sz w:val="22"/>
          <w:szCs w:val="22"/>
          <w:lang w:eastAsia="zh-CN"/>
        </w:rPr>
        <w:t>240 kHz or below are supported, NR should use normal CP length only.</w:t>
      </w:r>
    </w:p>
    <w:p w14:paraId="1FE7A404" w14:textId="6306E1D4" w:rsidR="002107F2" w:rsidRDefault="002107F2">
      <w:pPr>
        <w:pStyle w:val="BodyText"/>
        <w:spacing w:after="0"/>
        <w:rPr>
          <w:rFonts w:ascii="Times New Roman" w:hAnsi="Times New Roman"/>
          <w:sz w:val="22"/>
          <w:szCs w:val="22"/>
          <w:lang w:eastAsia="zh-CN"/>
        </w:rPr>
      </w:pPr>
    </w:p>
    <w:p w14:paraId="1A12697F" w14:textId="4F65DAB1" w:rsidR="00587C73" w:rsidRDefault="00587C73">
      <w:pPr>
        <w:pStyle w:val="BodyText"/>
        <w:spacing w:after="0"/>
        <w:rPr>
          <w:rFonts w:ascii="Times New Roman" w:hAnsi="Times New Roman"/>
          <w:sz w:val="22"/>
          <w:szCs w:val="22"/>
          <w:lang w:eastAsia="zh-CN"/>
        </w:rPr>
      </w:pPr>
    </w:p>
    <w:p w14:paraId="07385504" w14:textId="77777777" w:rsidR="00C53FA3" w:rsidRDefault="00C53FA3" w:rsidP="00C53FA3">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C53FA3" w14:paraId="533A1063" w14:textId="77777777" w:rsidTr="00C53FA3">
        <w:tc>
          <w:tcPr>
            <w:tcW w:w="1885" w:type="dxa"/>
            <w:shd w:val="clear" w:color="auto" w:fill="F7CAAC" w:themeFill="accent2" w:themeFillTint="66"/>
          </w:tcPr>
          <w:p w14:paraId="17223666" w14:textId="77777777" w:rsidR="00C53FA3" w:rsidRDefault="00C53FA3"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168DA686" w14:textId="77777777" w:rsidR="00C53FA3" w:rsidRDefault="00C53FA3"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C53FA3" w14:paraId="7CA2CAC4" w14:textId="77777777" w:rsidTr="00C53FA3">
        <w:tc>
          <w:tcPr>
            <w:tcW w:w="1885" w:type="dxa"/>
          </w:tcPr>
          <w:p w14:paraId="75937829" w14:textId="2B7DC0AF" w:rsidR="00C53FA3" w:rsidRDefault="00C53FA3"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FB6EACD" w14:textId="320E6314" w:rsidR="00C53FA3" w:rsidRDefault="00C53FA3" w:rsidP="00C53FA3">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w:t>
            </w:r>
            <w:r w:rsidR="00E53C58">
              <w:rPr>
                <w:rFonts w:asciiTheme="minorHAnsi" w:hAnsiTheme="minorHAnsi" w:cstheme="minorBidi"/>
                <w:sz w:val="22"/>
                <w:szCs w:val="22"/>
              </w:rPr>
              <w:t>-</w:t>
            </w:r>
            <w:r>
              <w:rPr>
                <w:rFonts w:asciiTheme="minorHAnsi" w:hAnsiTheme="minorHAnsi" w:cstheme="minorBidi"/>
                <w:sz w:val="22"/>
                <w:szCs w:val="22"/>
              </w:rPr>
              <w:t>design the baseline principle of NR here. Therefore, we would like to update the conclusion</w:t>
            </w:r>
            <w:r w:rsidR="00C1689C">
              <w:rPr>
                <w:rFonts w:asciiTheme="minorHAnsi" w:hAnsiTheme="minorHAnsi" w:cstheme="minorBidi"/>
                <w:sz w:val="22"/>
                <w:szCs w:val="22"/>
              </w:rPr>
              <w:t xml:space="preserve"> as following</w:t>
            </w:r>
          </w:p>
          <w:p w14:paraId="7543FD69" w14:textId="77777777" w:rsidR="00C53FA3" w:rsidRDefault="00C53FA3" w:rsidP="00C53FA3">
            <w:pPr>
              <w:pStyle w:val="BodyText"/>
              <w:spacing w:after="0"/>
              <w:rPr>
                <w:rFonts w:ascii="Times New Roman" w:hAnsi="Times New Roman"/>
                <w:b/>
                <w:bCs/>
                <w:sz w:val="22"/>
                <w:szCs w:val="22"/>
                <w:highlight w:val="cyan"/>
                <w:lang w:eastAsia="zh-CN"/>
              </w:rPr>
            </w:pPr>
          </w:p>
          <w:p w14:paraId="79E08542" w14:textId="475A7B96" w:rsidR="00C53FA3" w:rsidRDefault="00C53FA3" w:rsidP="00C53FA3">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35651FAD" w14:textId="77777777" w:rsidR="00C53FA3" w:rsidRDefault="00C53FA3" w:rsidP="00C53FA3">
            <w:pPr>
              <w:pStyle w:val="BodyText"/>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037CFC81" w14:textId="77777777"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6CEF8D5E" w14:textId="77777777"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3D0F4B4E" w14:textId="1255C2C8"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7F1E37E3" w14:textId="4552F960" w:rsidR="00C53FA3" w:rsidRDefault="00C53FA3" w:rsidP="00C53FA3">
            <w:pPr>
              <w:pStyle w:val="BodyText"/>
              <w:spacing w:after="0" w:line="252" w:lineRule="auto"/>
              <w:textAlignment w:val="auto"/>
              <w:rPr>
                <w:rFonts w:ascii="Times New Roman" w:hAnsi="Times New Roman"/>
                <w:sz w:val="22"/>
                <w:szCs w:val="22"/>
                <w:lang w:eastAsia="zh-CN"/>
              </w:rPr>
            </w:pPr>
          </w:p>
          <w:p w14:paraId="1B359FBC" w14:textId="77777777" w:rsidR="00C53FA3" w:rsidRDefault="00C53FA3" w:rsidP="00C53FA3">
            <w:pPr>
              <w:pStyle w:val="BodyText"/>
              <w:spacing w:after="0" w:line="252" w:lineRule="auto"/>
              <w:textAlignment w:val="auto"/>
              <w:rPr>
                <w:rFonts w:ascii="Times New Roman" w:hAnsi="Times New Roman"/>
                <w:sz w:val="22"/>
                <w:szCs w:val="22"/>
                <w:lang w:eastAsia="zh-CN"/>
              </w:rPr>
            </w:pPr>
          </w:p>
          <w:p w14:paraId="3575A0B3" w14:textId="77777777" w:rsidR="00C53FA3" w:rsidRDefault="00C53FA3" w:rsidP="00C53FA3">
            <w:pPr>
              <w:pStyle w:val="BodyText"/>
              <w:spacing w:before="0" w:after="0" w:line="240" w:lineRule="auto"/>
              <w:rPr>
                <w:rFonts w:ascii="Times New Roman" w:hAnsi="Times New Roman"/>
                <w:szCs w:val="20"/>
                <w:lang w:eastAsia="zh-CN"/>
              </w:rPr>
            </w:pPr>
          </w:p>
        </w:tc>
      </w:tr>
      <w:tr w:rsidR="00D42832" w14:paraId="5C0FA600" w14:textId="77777777" w:rsidTr="00C53FA3">
        <w:tc>
          <w:tcPr>
            <w:tcW w:w="1885" w:type="dxa"/>
          </w:tcPr>
          <w:p w14:paraId="0C49B5F2" w14:textId="21999232"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02D5B865" w14:textId="1B8A3E44"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D42832" w14:paraId="0FF28CA3" w14:textId="77777777" w:rsidTr="00C53FA3">
        <w:tc>
          <w:tcPr>
            <w:tcW w:w="1885" w:type="dxa"/>
          </w:tcPr>
          <w:p w14:paraId="5F602764" w14:textId="1250EC65" w:rsidR="00D42832" w:rsidRDefault="00F500C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6D40C8F" w14:textId="515F2CBC" w:rsidR="00D42832" w:rsidRDefault="00F500C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7506B4" w14:paraId="5E19D1DA" w14:textId="77777777" w:rsidTr="00C53FA3">
        <w:tc>
          <w:tcPr>
            <w:tcW w:w="1885" w:type="dxa"/>
          </w:tcPr>
          <w:p w14:paraId="747DE49C" w14:textId="7951BEFE" w:rsidR="007506B4" w:rsidRDefault="007506B4"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0190E62" w14:textId="77777777" w:rsidR="007506B4" w:rsidRDefault="007506B4" w:rsidP="007506B4">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6C49A608" w14:textId="77777777" w:rsidR="007506B4" w:rsidRPr="00E44CED" w:rsidRDefault="007506B4" w:rsidP="007506B4">
            <w:pPr>
              <w:pStyle w:val="BodyText"/>
              <w:numPr>
                <w:ilvl w:val="1"/>
                <w:numId w:val="32"/>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sidRPr="00E44CED">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1CB81C13" w14:textId="60737857" w:rsidR="007506B4" w:rsidRDefault="007506B4" w:rsidP="007506B4">
            <w:pPr>
              <w:pStyle w:val="BodyText"/>
              <w:numPr>
                <w:ilvl w:val="0"/>
                <w:numId w:val="32"/>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95036C" w14:paraId="0FBF869F" w14:textId="77777777" w:rsidTr="00C53FA3">
        <w:tc>
          <w:tcPr>
            <w:tcW w:w="1885" w:type="dxa"/>
          </w:tcPr>
          <w:p w14:paraId="5CD017E1" w14:textId="17D3E20A" w:rsidR="0095036C" w:rsidRDefault="0095036C"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3630F8A4" w14:textId="553C2761" w:rsidR="0095036C" w:rsidRDefault="0095036C" w:rsidP="0095036C">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1475B9" w:rsidRPr="00D95D8C" w14:paraId="3F22672D" w14:textId="77777777" w:rsidTr="001475B9">
        <w:tc>
          <w:tcPr>
            <w:tcW w:w="1885" w:type="dxa"/>
          </w:tcPr>
          <w:p w14:paraId="4279AA9E" w14:textId="77777777" w:rsidR="001475B9" w:rsidRPr="00D95D8C" w:rsidRDefault="001475B9" w:rsidP="004C5C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509354A0" w14:textId="77777777" w:rsidR="001475B9" w:rsidRPr="00D95D8C" w:rsidRDefault="001475B9" w:rsidP="004C5C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6D3988" w:rsidRPr="00D95D8C" w14:paraId="701864A2" w14:textId="77777777" w:rsidTr="001475B9">
        <w:tc>
          <w:tcPr>
            <w:tcW w:w="1885" w:type="dxa"/>
          </w:tcPr>
          <w:p w14:paraId="7F64A8C4" w14:textId="63D685FA" w:rsidR="006D3988" w:rsidRDefault="006D3988" w:rsidP="004C5C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53AB5CEA" w14:textId="77872D0A" w:rsidR="006D3988" w:rsidRDefault="006D3988" w:rsidP="004C5CC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4A2F12" w:rsidRPr="00D95D8C" w14:paraId="02A461FC" w14:textId="77777777" w:rsidTr="001475B9">
        <w:tc>
          <w:tcPr>
            <w:tcW w:w="1885" w:type="dxa"/>
          </w:tcPr>
          <w:p w14:paraId="5DD194AB" w14:textId="45B92D22" w:rsidR="004A2F12" w:rsidRDefault="004A2F12" w:rsidP="004A2F12">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4C415D48" w14:textId="6C05506F" w:rsidR="004A2F12" w:rsidRDefault="004A2F12" w:rsidP="004A2F12">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7651E5" w:rsidRPr="00D95D8C" w14:paraId="3C4F12D8" w14:textId="77777777" w:rsidTr="001475B9">
        <w:tc>
          <w:tcPr>
            <w:tcW w:w="1885" w:type="dxa"/>
          </w:tcPr>
          <w:p w14:paraId="538B7118" w14:textId="09A4DBBB" w:rsidR="007651E5" w:rsidRDefault="007651E5" w:rsidP="007651E5">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277E88B3" w14:textId="148E5AD8"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DE02B0" w:rsidRPr="00D95D8C" w14:paraId="1F0FCEDD" w14:textId="77777777" w:rsidTr="001475B9">
        <w:tc>
          <w:tcPr>
            <w:tcW w:w="1885" w:type="dxa"/>
          </w:tcPr>
          <w:p w14:paraId="1A6B3EB7" w14:textId="32684465" w:rsidR="00DE02B0" w:rsidRDefault="00DE02B0" w:rsidP="007651E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4A7E6E29" w14:textId="0229A45F" w:rsidR="00DE02B0" w:rsidRDefault="00DE02B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w:t>
            </w:r>
            <w:r w:rsidR="001F482D">
              <w:rPr>
                <w:rFonts w:ascii="Times New Roman" w:eastAsia="MS Mincho" w:hAnsi="Times New Roman"/>
                <w:szCs w:val="20"/>
                <w:lang w:eastAsia="ja-JP"/>
              </w:rPr>
              <w:t xml:space="preserve"> (in terms of throughput/spectral efficiency)</w:t>
            </w:r>
            <w:r>
              <w:rPr>
                <w:rFonts w:ascii="Times New Roman" w:eastAsia="MS Mincho" w:hAnsi="Times New Roman"/>
                <w:szCs w:val="20"/>
                <w:lang w:eastAsia="ja-JP"/>
              </w:rPr>
              <w:t>.</w:t>
            </w:r>
          </w:p>
          <w:p w14:paraId="20855C41" w14:textId="0BA6D860" w:rsidR="00DE02B0" w:rsidRDefault="00DE02B0" w:rsidP="00DE02B0">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sidRPr="00DE02B0">
              <w:rPr>
                <w:rFonts w:ascii="Times New Roman" w:hAnsi="Times New Roman"/>
                <w:strike/>
                <w:color w:val="FF0000"/>
                <w:sz w:val="22"/>
                <w:szCs w:val="22"/>
                <w:lang w:eastAsia="zh-CN"/>
              </w:rPr>
              <w:t>240</w:t>
            </w:r>
            <w:r w:rsidRPr="00DE02B0">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480 </w:t>
            </w:r>
            <w:r>
              <w:rPr>
                <w:rFonts w:ascii="Times New Roman" w:hAnsi="Times New Roman"/>
                <w:sz w:val="22"/>
                <w:szCs w:val="22"/>
                <w:lang w:eastAsia="zh-CN"/>
              </w:rPr>
              <w:t>kHz or below are supported, NR should use normal CP length only.</w:t>
            </w:r>
          </w:p>
          <w:p w14:paraId="1F51C56E" w14:textId="76A246AE" w:rsidR="00DE02B0" w:rsidRDefault="00DE02B0" w:rsidP="007651E5">
            <w:pPr>
              <w:pStyle w:val="BodyText"/>
              <w:spacing w:after="0" w:line="240" w:lineRule="auto"/>
              <w:rPr>
                <w:rFonts w:ascii="Times New Roman" w:eastAsia="MS Mincho" w:hAnsi="Times New Roman"/>
                <w:szCs w:val="20"/>
                <w:lang w:eastAsia="ja-JP"/>
              </w:rPr>
            </w:pPr>
          </w:p>
        </w:tc>
      </w:tr>
      <w:tr w:rsidR="004C5CC0" w:rsidRPr="00D95D8C" w14:paraId="255B625B" w14:textId="77777777" w:rsidTr="001475B9">
        <w:tc>
          <w:tcPr>
            <w:tcW w:w="1885" w:type="dxa"/>
          </w:tcPr>
          <w:p w14:paraId="3ACD8F1F" w14:textId="01193C77" w:rsidR="004C5CC0" w:rsidRDefault="004C5CC0" w:rsidP="007651E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7AF85ED7" w14:textId="12EC3714"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bl>
    <w:p w14:paraId="1183A2ED" w14:textId="77777777" w:rsidR="00587C73" w:rsidRPr="001475B9" w:rsidRDefault="00587C73">
      <w:pPr>
        <w:pStyle w:val="BodyText"/>
        <w:spacing w:after="0"/>
        <w:rPr>
          <w:rFonts w:ascii="Times New Roman" w:hAnsi="Times New Roman"/>
          <w:sz w:val="22"/>
          <w:szCs w:val="22"/>
          <w:lang w:eastAsia="zh-CN"/>
        </w:rPr>
      </w:pPr>
    </w:p>
    <w:p w14:paraId="07F8F233" w14:textId="77777777" w:rsidR="00531093" w:rsidRDefault="0094134C">
      <w:pPr>
        <w:pStyle w:val="Heading1"/>
        <w:numPr>
          <w:ilvl w:val="0"/>
          <w:numId w:val="5"/>
        </w:numPr>
        <w:rPr>
          <w:rFonts w:cs="Arial"/>
          <w:sz w:val="32"/>
          <w:szCs w:val="32"/>
        </w:rPr>
      </w:pPr>
      <w:r>
        <w:rPr>
          <w:rFonts w:cs="Arial"/>
          <w:sz w:val="32"/>
          <w:szCs w:val="32"/>
        </w:rPr>
        <w:t>Summary of [102-e-NR-52-71-Waveform-Changes]</w:t>
      </w:r>
    </w:p>
    <w:p w14:paraId="747045F9" w14:textId="77777777" w:rsidR="00531093" w:rsidRDefault="00531093">
      <w:pPr>
        <w:pStyle w:val="BodyText"/>
        <w:spacing w:after="0"/>
        <w:rPr>
          <w:rFonts w:ascii="Times New Roman" w:hAnsi="Times New Roman"/>
          <w:sz w:val="22"/>
          <w:szCs w:val="22"/>
          <w:lang w:val="en-GB" w:eastAsia="zh-CN"/>
        </w:rPr>
      </w:pPr>
    </w:p>
    <w:p w14:paraId="12394B2F" w14:textId="77777777" w:rsidR="00531093" w:rsidRDefault="0094134C">
      <w:pPr>
        <w:pStyle w:val="Heading2"/>
        <w:rPr>
          <w:lang w:eastAsia="zh-CN"/>
        </w:rPr>
      </w:pPr>
      <w:r>
        <w:rPr>
          <w:lang w:eastAsia="zh-CN"/>
        </w:rPr>
        <w:t>3.1 General Comments on SI</w:t>
      </w:r>
    </w:p>
    <w:p w14:paraId="3B0608F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191C83C" w14:textId="77777777" w:rsidR="00531093" w:rsidRDefault="00531093">
      <w:pPr>
        <w:pStyle w:val="BodyText"/>
        <w:spacing w:after="0"/>
        <w:rPr>
          <w:rFonts w:ascii="Times New Roman" w:hAnsi="Times New Roman"/>
          <w:sz w:val="22"/>
          <w:szCs w:val="22"/>
          <w:lang w:eastAsia="zh-CN"/>
        </w:rPr>
      </w:pPr>
    </w:p>
    <w:p w14:paraId="00BB98F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w:t>
      </w:r>
    </w:p>
    <w:p w14:paraId="37E7F6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58DEC9C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5EF6BA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D028EE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663149F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w:t>
      </w:r>
    </w:p>
    <w:p w14:paraId="0BF0B5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C66042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[30]:</w:t>
      </w:r>
    </w:p>
    <w:p w14:paraId="60BA5D4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89A4CF4"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028721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Higher priority should be given for CA case, where above 52.6 GHz is only used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throughput boosting.</w:t>
      </w:r>
    </w:p>
    <w:p w14:paraId="1A28B5D9" w14:textId="77777777" w:rsidR="006D4E73" w:rsidRDefault="006D4E73" w:rsidP="006D4E7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p>
    <w:p w14:paraId="26D50F30" w14:textId="77777777" w:rsidR="006D4E73" w:rsidRDefault="006D4E73" w:rsidP="006D4E73">
      <w:pPr>
        <w:pStyle w:val="BodyText"/>
        <w:numPr>
          <w:ilvl w:val="1"/>
          <w:numId w:val="6"/>
        </w:numPr>
        <w:spacing w:after="0"/>
        <w:rPr>
          <w:rFonts w:ascii="Times New Roman" w:hAnsi="Times New Roman"/>
          <w:sz w:val="22"/>
          <w:szCs w:val="22"/>
          <w:lang w:eastAsia="zh-CN"/>
        </w:rPr>
      </w:pPr>
      <w:r w:rsidRPr="00AC406D">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1526BF49" w14:textId="77777777" w:rsidR="00531093" w:rsidRPr="006D4E73" w:rsidRDefault="00531093">
      <w:pPr>
        <w:pStyle w:val="BodyText"/>
        <w:spacing w:after="0"/>
        <w:rPr>
          <w:rFonts w:ascii="Times New Roman" w:hAnsi="Times New Roman"/>
          <w:sz w:val="22"/>
          <w:szCs w:val="22"/>
          <w:lang w:eastAsia="zh-CN"/>
        </w:rPr>
      </w:pPr>
    </w:p>
    <w:p w14:paraId="0A8502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BC394D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0930C8BB" w14:textId="77777777" w:rsidR="00531093" w:rsidRDefault="00531093">
      <w:pPr>
        <w:pStyle w:val="BodyText"/>
        <w:spacing w:after="0"/>
        <w:rPr>
          <w:rFonts w:ascii="Times New Roman" w:hAnsi="Times New Roman"/>
          <w:sz w:val="22"/>
          <w:szCs w:val="22"/>
          <w:lang w:eastAsia="zh-CN"/>
        </w:rPr>
      </w:pPr>
    </w:p>
    <w:p w14:paraId="2F916741" w14:textId="77777777" w:rsidR="00531093" w:rsidRDefault="0094134C">
      <w:pPr>
        <w:pStyle w:val="BodyText"/>
        <w:spacing w:after="0"/>
        <w:rPr>
          <w:rFonts w:ascii="Times New Roman" w:hAnsi="Times New Roman"/>
          <w:sz w:val="22"/>
          <w:szCs w:val="22"/>
          <w:lang w:eastAsia="zh-CN"/>
        </w:rPr>
      </w:pPr>
      <w:r w:rsidRPr="00B77B2A">
        <w:rPr>
          <w:rFonts w:ascii="Times New Roman" w:hAnsi="Times New Roman"/>
          <w:sz w:val="22"/>
          <w:szCs w:val="22"/>
          <w:lang w:eastAsia="zh-CN"/>
        </w:rPr>
        <w:t>Please comment further on the following:</w:t>
      </w:r>
    </w:p>
    <w:p w14:paraId="783300BA"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57AFD0C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0EE99A8C" w14:textId="77777777" w:rsidR="00531093" w:rsidRDefault="00531093">
      <w:pPr>
        <w:pStyle w:val="BodyText"/>
        <w:spacing w:after="0"/>
        <w:rPr>
          <w:rFonts w:ascii="Times New Roman" w:hAnsi="Times New Roman"/>
          <w:sz w:val="22"/>
          <w:szCs w:val="22"/>
          <w:lang w:eastAsia="zh-CN"/>
        </w:rPr>
      </w:pPr>
    </w:p>
    <w:p w14:paraId="32DA9313"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8D41965" w14:textId="77777777">
        <w:tc>
          <w:tcPr>
            <w:tcW w:w="1885" w:type="dxa"/>
            <w:shd w:val="clear" w:color="auto" w:fill="E2EFD9" w:themeFill="accent6" w:themeFillTint="33"/>
          </w:tcPr>
          <w:p w14:paraId="06490BC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B56B7C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0C7B54F" w14:textId="77777777">
        <w:tc>
          <w:tcPr>
            <w:tcW w:w="1885" w:type="dxa"/>
          </w:tcPr>
          <w:p w14:paraId="4BDEE699"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1414A2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w:t>
            </w:r>
            <w:proofErr w:type="gramStart"/>
            <w:r>
              <w:rPr>
                <w:rFonts w:ascii="Times New Roman" w:hAnsi="Times New Roman"/>
                <w:szCs w:val="20"/>
                <w:lang w:eastAsia="zh-CN"/>
              </w:rPr>
              <w:t>to follow</w:t>
            </w:r>
            <w:proofErr w:type="gramEnd"/>
            <w:r>
              <w:rPr>
                <w:rFonts w:ascii="Times New Roman" w:hAnsi="Times New Roman"/>
                <w:szCs w:val="20"/>
                <w:lang w:eastAsia="zh-CN"/>
              </w:rPr>
              <w:t xml:space="preserve">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531093" w14:paraId="514B5A05" w14:textId="77777777">
        <w:tc>
          <w:tcPr>
            <w:tcW w:w="1885" w:type="dxa"/>
          </w:tcPr>
          <w:p w14:paraId="08834F13"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07D484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531093" w14:paraId="1EB9D7FE" w14:textId="77777777">
        <w:tc>
          <w:tcPr>
            <w:tcW w:w="1885" w:type="dxa"/>
          </w:tcPr>
          <w:p w14:paraId="52C9622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12C806CE"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531093" w14:paraId="622F7D3C" w14:textId="77777777">
        <w:tc>
          <w:tcPr>
            <w:tcW w:w="1885" w:type="dxa"/>
          </w:tcPr>
          <w:p w14:paraId="5A9FE5D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342512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473D1D" w14:paraId="4B3CD3C2" w14:textId="77777777">
        <w:tc>
          <w:tcPr>
            <w:tcW w:w="1885" w:type="dxa"/>
          </w:tcPr>
          <w:p w14:paraId="1B7876C5" w14:textId="04AC47CA"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77128F2" w14:textId="604AC62E"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667E82" w:rsidRPr="00E052B6" w14:paraId="78E064BF" w14:textId="77777777" w:rsidTr="00667E82">
        <w:tc>
          <w:tcPr>
            <w:tcW w:w="1885" w:type="dxa"/>
          </w:tcPr>
          <w:p w14:paraId="77B2C3BA"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00B9F0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We support to follow the guidance from the SID.</w:t>
            </w:r>
          </w:p>
        </w:tc>
      </w:tr>
      <w:tr w:rsidR="001E686E" w:rsidRPr="00E052B6" w14:paraId="1F9EFEAA" w14:textId="77777777" w:rsidTr="00667E82">
        <w:tc>
          <w:tcPr>
            <w:tcW w:w="1885" w:type="dxa"/>
          </w:tcPr>
          <w:p w14:paraId="1B5337AC" w14:textId="1E1B52D4" w:rsidR="001E686E" w:rsidRPr="00667E82" w:rsidRDefault="001E686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28B934E" w14:textId="2C8A12CD" w:rsidR="001E686E" w:rsidRPr="00667E82" w:rsidRDefault="001E686E"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796E15" w:rsidRPr="00E052B6" w14:paraId="024BDBB5" w14:textId="77777777" w:rsidTr="00667E82">
        <w:tc>
          <w:tcPr>
            <w:tcW w:w="1885" w:type="dxa"/>
          </w:tcPr>
          <w:p w14:paraId="54FB244A" w14:textId="61F5D6CD"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1AC191A" w14:textId="7151BDAE"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6D4E73" w:rsidRPr="00E052B6" w14:paraId="613290D8" w14:textId="77777777" w:rsidTr="00667E82">
        <w:tc>
          <w:tcPr>
            <w:tcW w:w="1885" w:type="dxa"/>
          </w:tcPr>
          <w:p w14:paraId="6E7C4BE1" w14:textId="4E1E0A7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3177EFAD" w14:textId="55EB49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 xml:space="preserve">a prioritization between licensed and unlicensed </w:t>
            </w:r>
            <w:proofErr w:type="gramStart"/>
            <w:r>
              <w:rPr>
                <w:rFonts w:ascii="Times New Roman" w:hAnsi="Times New Roman"/>
                <w:szCs w:val="20"/>
                <w:lang w:eastAsia="zh-CN"/>
              </w:rPr>
              <w:t>operation, and</w:t>
            </w:r>
            <w:proofErr w:type="gramEnd"/>
            <w:r>
              <w:rPr>
                <w:rFonts w:ascii="Times New Roman" w:hAnsi="Times New Roman"/>
                <w:szCs w:val="20"/>
                <w:lang w:eastAsia="zh-CN"/>
              </w:rPr>
              <w:t xml:space="preserve"> suggest not spending time on discussing this. Requirements for licensed band operation are important.</w:t>
            </w:r>
          </w:p>
        </w:tc>
      </w:tr>
      <w:tr w:rsidR="00A85008" w:rsidRPr="00E052B6" w14:paraId="1B5EB3F6" w14:textId="77777777" w:rsidTr="00667E82">
        <w:tc>
          <w:tcPr>
            <w:tcW w:w="1885" w:type="dxa"/>
          </w:tcPr>
          <w:p w14:paraId="57D83548" w14:textId="3B02C80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C80FC60" w14:textId="0AB00F9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AD59CE" w:rsidRPr="00A84EB2" w14:paraId="4B531394" w14:textId="77777777" w:rsidTr="00AD59CE">
        <w:tc>
          <w:tcPr>
            <w:tcW w:w="1885" w:type="dxa"/>
          </w:tcPr>
          <w:p w14:paraId="56DEC523" w14:textId="429D2761" w:rsidR="00AD59CE" w:rsidRPr="00A84EB2" w:rsidRDefault="004C5CC0"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AD59CE">
              <w:rPr>
                <w:rFonts w:ascii="Times New Roman" w:hAnsi="Times New Roman"/>
                <w:szCs w:val="20"/>
                <w:lang w:eastAsia="zh-CN"/>
              </w:rPr>
              <w:t>ivo</w:t>
            </w:r>
          </w:p>
        </w:tc>
        <w:tc>
          <w:tcPr>
            <w:tcW w:w="8077" w:type="dxa"/>
          </w:tcPr>
          <w:p w14:paraId="3B3DC248"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77409B" w:rsidRPr="00A84EB2" w14:paraId="69E2F18A" w14:textId="77777777" w:rsidTr="00AD59CE">
        <w:tc>
          <w:tcPr>
            <w:tcW w:w="1885" w:type="dxa"/>
          </w:tcPr>
          <w:p w14:paraId="5F15F6A3" w14:textId="3F044346" w:rsidR="0077409B" w:rsidRDefault="0077409B" w:rsidP="0077409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8A3AAF9" w14:textId="2195AA4D" w:rsidR="0077409B" w:rsidRDefault="0077409B" w:rsidP="0077409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2F61C9" w:rsidRPr="00A84EB2" w14:paraId="377619FE" w14:textId="77777777" w:rsidTr="00AD59CE">
        <w:tc>
          <w:tcPr>
            <w:tcW w:w="1885" w:type="dxa"/>
          </w:tcPr>
          <w:p w14:paraId="767FEF19" w14:textId="053D30AB"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50477D6" w14:textId="1780C2DA"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F03E25" w:rsidRPr="00A84EB2" w14:paraId="14E12431" w14:textId="77777777" w:rsidTr="00AD59CE">
        <w:tc>
          <w:tcPr>
            <w:tcW w:w="1885" w:type="dxa"/>
          </w:tcPr>
          <w:p w14:paraId="39D84B35" w14:textId="379F1842"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Sony</w:t>
            </w:r>
          </w:p>
        </w:tc>
        <w:tc>
          <w:tcPr>
            <w:tcW w:w="8077" w:type="dxa"/>
          </w:tcPr>
          <w:p w14:paraId="39C9FC4F" w14:textId="5EFCD389" w:rsidR="00F03E25"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RAN1 should strive for common design between unlicensed band and licensed band. As for progress, unlicensed band operation can be prioritized for this SI.</w:t>
            </w:r>
          </w:p>
        </w:tc>
      </w:tr>
      <w:tr w:rsidR="00FC6C37" w:rsidRPr="00A84EB2" w14:paraId="59958BAD" w14:textId="77777777" w:rsidTr="00AD59CE">
        <w:tc>
          <w:tcPr>
            <w:tcW w:w="1885" w:type="dxa"/>
          </w:tcPr>
          <w:p w14:paraId="6B61FFB6" w14:textId="17D0204B" w:rsidR="00FC6C37" w:rsidRDefault="00FC6C37" w:rsidP="00F03E2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299BD05F" w14:textId="591C4A68" w:rsidR="00FC6C37" w:rsidRPr="00F03E25"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7B2DD3" w:rsidRPr="00A84EB2" w14:paraId="2FA2EF8F" w14:textId="77777777" w:rsidTr="00AD59CE">
        <w:tc>
          <w:tcPr>
            <w:tcW w:w="1885" w:type="dxa"/>
          </w:tcPr>
          <w:p w14:paraId="5AB045C9" w14:textId="60286028" w:rsidR="007B2DD3" w:rsidRDefault="007B2DD3" w:rsidP="007B2DD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7721BD8" w14:textId="05E76085" w:rsidR="007B2DD3" w:rsidRDefault="007B2DD3" w:rsidP="007B2DD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sidRPr="00B73906">
              <w:rPr>
                <w:rFonts w:ascii="Times New Roman" w:hAnsi="Times New Roman"/>
                <w:szCs w:val="20"/>
                <w:lang w:eastAsia="zh-CN"/>
              </w:rPr>
              <w:t>oth licensed and unlicensed operation between 52.6 GHz and 71 GHz</w:t>
            </w:r>
            <w:r>
              <w:rPr>
                <w:rFonts w:ascii="Times New Roman" w:hAnsi="Times New Roman"/>
                <w:szCs w:val="20"/>
                <w:lang w:eastAsia="zh-CN"/>
              </w:rPr>
              <w:t xml:space="preserve">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w:t>
            </w:r>
            <w:r w:rsidR="009B6824">
              <w:rPr>
                <w:rFonts w:ascii="Times New Roman" w:hAnsi="Times New Roman"/>
                <w:szCs w:val="20"/>
                <w:lang w:eastAsia="zh-CN"/>
              </w:rPr>
              <w:t>u</w:t>
            </w:r>
            <w:r w:rsidRPr="00B73906">
              <w:rPr>
                <w:rFonts w:ascii="Times New Roman" w:hAnsi="Times New Roman"/>
                <w:szCs w:val="20"/>
                <w:lang w:eastAsia="zh-CN"/>
              </w:rPr>
              <w:t>nlicensed band operation should be prioritized for this SI study</w:t>
            </w:r>
            <w:r>
              <w:rPr>
                <w:rFonts w:ascii="Times New Roman" w:hAnsi="Times New Roman" w:hint="eastAsia"/>
                <w:szCs w:val="20"/>
                <w:lang w:eastAsia="zh-CN"/>
              </w:rPr>
              <w:t>.</w:t>
            </w:r>
          </w:p>
        </w:tc>
      </w:tr>
      <w:tr w:rsidR="00AA4C94" w:rsidRPr="00A84EB2" w14:paraId="600CCE94" w14:textId="77777777" w:rsidTr="00AD59CE">
        <w:tc>
          <w:tcPr>
            <w:tcW w:w="1885" w:type="dxa"/>
          </w:tcPr>
          <w:p w14:paraId="15C521C0" w14:textId="652F6361" w:rsidR="00AA4C94" w:rsidRDefault="00AA4C94" w:rsidP="007B2DD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6AC6E35" w14:textId="10F84D1E" w:rsidR="00AA4C94" w:rsidRDefault="00AA4C94" w:rsidP="007B2DD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expected to complete licensed operation on top of unlicensed is expected to be about the same. Therefore, SI can continue to work on both licensed and unlicensed operation without any prioritization.</w:t>
            </w:r>
          </w:p>
        </w:tc>
      </w:tr>
      <w:tr w:rsidR="0000594D" w:rsidRPr="00A84EB2" w14:paraId="5A154244" w14:textId="77777777" w:rsidTr="00AD59CE">
        <w:tc>
          <w:tcPr>
            <w:tcW w:w="1885" w:type="dxa"/>
          </w:tcPr>
          <w:p w14:paraId="380272FD" w14:textId="6670D40C"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51022369" w14:textId="0408BCC8"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52E4589D" w14:textId="77777777" w:rsidR="00531093" w:rsidRPr="00667E82" w:rsidRDefault="00531093">
      <w:pPr>
        <w:pStyle w:val="BodyText"/>
        <w:spacing w:after="0"/>
        <w:rPr>
          <w:rFonts w:ascii="Times New Roman" w:hAnsi="Times New Roman"/>
          <w:sz w:val="22"/>
          <w:szCs w:val="22"/>
          <w:lang w:eastAsia="zh-CN"/>
        </w:rPr>
      </w:pPr>
    </w:p>
    <w:p w14:paraId="1D285581" w14:textId="77777777" w:rsidR="00531093" w:rsidRDefault="00531093">
      <w:pPr>
        <w:pStyle w:val="BodyText"/>
        <w:spacing w:after="0"/>
        <w:rPr>
          <w:rFonts w:ascii="Times New Roman" w:hAnsi="Times New Roman"/>
          <w:sz w:val="22"/>
          <w:szCs w:val="22"/>
          <w:lang w:eastAsia="zh-CN"/>
        </w:rPr>
      </w:pPr>
    </w:p>
    <w:p w14:paraId="43B7B6AD" w14:textId="77777777" w:rsidR="007B1E9D" w:rsidRDefault="001863B5" w:rsidP="007B1E9D">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w:t>
      </w:r>
      <w:r w:rsidR="007B1E9D">
        <w:rPr>
          <w:rFonts w:ascii="Times New Roman" w:hAnsi="Times New Roman"/>
          <w:sz w:val="22"/>
          <w:szCs w:val="22"/>
          <w:lang w:eastAsia="zh-CN"/>
        </w:rPr>
        <w:t xml:space="preserve"> Based on suggestions from companies, moderator has updated the conclusion as follows.</w:t>
      </w:r>
    </w:p>
    <w:p w14:paraId="07C3A996" w14:textId="77777777" w:rsidR="00B77B2A" w:rsidRDefault="00B77B2A" w:rsidP="00B77B2A">
      <w:pPr>
        <w:pStyle w:val="BodyText"/>
        <w:spacing w:after="0"/>
        <w:rPr>
          <w:rFonts w:ascii="Times New Roman" w:hAnsi="Times New Roman"/>
          <w:sz w:val="22"/>
          <w:szCs w:val="22"/>
          <w:lang w:eastAsia="zh-CN"/>
        </w:rPr>
      </w:pPr>
    </w:p>
    <w:p w14:paraId="784DA446" w14:textId="77777777" w:rsidR="00B77B2A" w:rsidRPr="00764B4C" w:rsidRDefault="00B77B2A" w:rsidP="00B77B2A">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5A407E4" w14:textId="0AFF2004" w:rsidR="00B77B2A" w:rsidRDefault="001863B5" w:rsidP="00B77B2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702706">
        <w:rPr>
          <w:rFonts w:ascii="Times New Roman" w:hAnsi="Times New Roman"/>
          <w:sz w:val="22"/>
          <w:szCs w:val="22"/>
          <w:lang w:eastAsia="zh-CN"/>
        </w:rPr>
        <w:t>continues study and specification effort for both licensed and unlicensed operation f</w:t>
      </w:r>
      <w:r w:rsidR="00B77B2A">
        <w:rPr>
          <w:rFonts w:ascii="Times New Roman" w:hAnsi="Times New Roman"/>
          <w:sz w:val="22"/>
          <w:szCs w:val="22"/>
          <w:lang w:eastAsia="zh-CN"/>
        </w:rPr>
        <w:t xml:space="preserve">or </w:t>
      </w:r>
      <w:r w:rsidR="00702706">
        <w:rPr>
          <w:rFonts w:ascii="Times New Roman" w:hAnsi="Times New Roman"/>
          <w:sz w:val="22"/>
          <w:szCs w:val="22"/>
          <w:lang w:eastAsia="zh-CN"/>
        </w:rPr>
        <w:t xml:space="preserve">supporting </w:t>
      </w:r>
      <w:r w:rsidR="00B77B2A">
        <w:rPr>
          <w:rFonts w:ascii="Times New Roman" w:hAnsi="Times New Roman"/>
          <w:sz w:val="22"/>
          <w:szCs w:val="22"/>
          <w:lang w:eastAsia="zh-CN"/>
        </w:rPr>
        <w:t xml:space="preserve">NR </w:t>
      </w:r>
      <w:r w:rsidR="00702706">
        <w:rPr>
          <w:rFonts w:ascii="Times New Roman" w:hAnsi="Times New Roman"/>
          <w:sz w:val="22"/>
          <w:szCs w:val="22"/>
          <w:lang w:eastAsia="zh-CN"/>
        </w:rPr>
        <w:t>from</w:t>
      </w:r>
      <w:r w:rsidR="00B77B2A">
        <w:rPr>
          <w:rFonts w:ascii="Times New Roman" w:hAnsi="Times New Roman"/>
          <w:sz w:val="22"/>
          <w:szCs w:val="22"/>
          <w:lang w:eastAsia="zh-CN"/>
        </w:rPr>
        <w:t xml:space="preserve"> 52.6 GHz to 71 GHz</w:t>
      </w:r>
      <w:r w:rsidR="00702706">
        <w:rPr>
          <w:rFonts w:ascii="Times New Roman" w:hAnsi="Times New Roman"/>
          <w:sz w:val="22"/>
          <w:szCs w:val="22"/>
          <w:lang w:eastAsia="zh-CN"/>
        </w:rPr>
        <w:t xml:space="preserve"> SI.</w:t>
      </w:r>
    </w:p>
    <w:p w14:paraId="2F6500DE" w14:textId="35E0F457" w:rsidR="00531093" w:rsidRDefault="00531093">
      <w:pPr>
        <w:pStyle w:val="BodyText"/>
        <w:spacing w:after="0"/>
        <w:rPr>
          <w:rFonts w:ascii="Times New Roman" w:hAnsi="Times New Roman"/>
          <w:sz w:val="22"/>
          <w:szCs w:val="22"/>
          <w:lang w:eastAsia="zh-CN"/>
        </w:rPr>
      </w:pPr>
    </w:p>
    <w:p w14:paraId="120A8EF1" w14:textId="77777777" w:rsidR="00641DB2" w:rsidRDefault="00641DB2">
      <w:pPr>
        <w:pStyle w:val="BodyText"/>
        <w:spacing w:after="0"/>
        <w:rPr>
          <w:rFonts w:ascii="Times New Roman" w:hAnsi="Times New Roman"/>
          <w:sz w:val="22"/>
          <w:szCs w:val="22"/>
          <w:lang w:eastAsia="zh-CN"/>
        </w:rPr>
      </w:pPr>
    </w:p>
    <w:p w14:paraId="307D6591" w14:textId="590AEB02" w:rsidR="009B3AF2" w:rsidRDefault="009B3AF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w:t>
      </w:r>
      <w:r w:rsidR="00641DB2">
        <w:rPr>
          <w:rFonts w:ascii="Times New Roman" w:hAnsi="Times New Roman"/>
          <w:sz w:val="22"/>
          <w:szCs w:val="22"/>
          <w:lang w:eastAsia="zh-CN"/>
        </w:rPr>
        <w:t xml:space="preserve"> 12:00</w:t>
      </w:r>
    </w:p>
    <w:tbl>
      <w:tblPr>
        <w:tblStyle w:val="TableGrid"/>
        <w:tblW w:w="9962" w:type="dxa"/>
        <w:tblLayout w:type="fixed"/>
        <w:tblLook w:val="04A0" w:firstRow="1" w:lastRow="0" w:firstColumn="1" w:lastColumn="0" w:noHBand="0" w:noVBand="1"/>
      </w:tblPr>
      <w:tblGrid>
        <w:gridCol w:w="1885"/>
        <w:gridCol w:w="8077"/>
      </w:tblGrid>
      <w:tr w:rsidR="009B3AF2" w14:paraId="6E9CE218" w14:textId="77777777" w:rsidTr="00641DB2">
        <w:tc>
          <w:tcPr>
            <w:tcW w:w="1885" w:type="dxa"/>
            <w:shd w:val="clear" w:color="auto" w:fill="F7CAAC" w:themeFill="accent2" w:themeFillTint="66"/>
          </w:tcPr>
          <w:p w14:paraId="700CB056" w14:textId="77777777" w:rsidR="009B3AF2" w:rsidRDefault="009B3AF2" w:rsidP="00641DB2">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31D5B566" w14:textId="77777777" w:rsidR="009B3AF2" w:rsidRDefault="009B3AF2" w:rsidP="00641DB2">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B3AF2" w14:paraId="53E5D1F2" w14:textId="77777777" w:rsidTr="00C53FA3">
        <w:tc>
          <w:tcPr>
            <w:tcW w:w="1885" w:type="dxa"/>
          </w:tcPr>
          <w:p w14:paraId="139A9CF8" w14:textId="3F691520" w:rsidR="009B3AF2" w:rsidRDefault="00C53FA3" w:rsidP="00641DB2">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D849F73" w14:textId="56EF1A6E" w:rsidR="009B3AF2" w:rsidRDefault="00C53FA3" w:rsidP="00641DB2">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We think it is important design principle to agree on “RAN1 strive</w:t>
            </w:r>
            <w:r w:rsidR="003E2C8A">
              <w:rPr>
                <w:rFonts w:asciiTheme="minorHAnsi" w:hAnsiTheme="minorHAnsi" w:cstheme="minorBidi"/>
                <w:sz w:val="22"/>
                <w:szCs w:val="22"/>
              </w:rPr>
              <w:t>s</w:t>
            </w:r>
            <w:r>
              <w:rPr>
                <w:rFonts w:asciiTheme="minorHAnsi" w:hAnsiTheme="minorHAnsi" w:cstheme="minorBidi"/>
                <w:sz w:val="22"/>
                <w:szCs w:val="22"/>
              </w:rPr>
              <w:t xml:space="preserve"> for maximum commonality for the system design for licensed and unlicensed operation for NR from 52.6GHz to 71GHz” This should be added to the above conclusion. </w:t>
            </w:r>
          </w:p>
        </w:tc>
      </w:tr>
      <w:tr w:rsidR="00D42832" w14:paraId="0FBB6011" w14:textId="77777777" w:rsidTr="00C53FA3">
        <w:tc>
          <w:tcPr>
            <w:tcW w:w="1885" w:type="dxa"/>
          </w:tcPr>
          <w:p w14:paraId="597F5B9D" w14:textId="6A1FC864"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05EA7C9E" w14:textId="60579851"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7506B4" w14:paraId="15C59AE2" w14:textId="77777777" w:rsidTr="00C53FA3">
        <w:tc>
          <w:tcPr>
            <w:tcW w:w="1885" w:type="dxa"/>
          </w:tcPr>
          <w:p w14:paraId="1A8BC94E" w14:textId="1449894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642417B2" w14:textId="7081AB55" w:rsidR="007506B4" w:rsidRDefault="007506B4" w:rsidP="007506B4">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Support moderator</w:t>
            </w:r>
            <w:r w:rsidR="004C5CC0">
              <w:rPr>
                <w:rFonts w:ascii="Times New Roman" w:hAnsi="Times New Roman"/>
                <w:szCs w:val="20"/>
                <w:lang w:eastAsia="zh-CN"/>
              </w:rPr>
              <w:t>’</w:t>
            </w:r>
            <w:r>
              <w:rPr>
                <w:rFonts w:ascii="Times New Roman" w:hAnsi="Times New Roman"/>
                <w:szCs w:val="20"/>
                <w:lang w:eastAsia="zh-CN"/>
              </w:rPr>
              <w:t>s proposal</w:t>
            </w:r>
          </w:p>
          <w:p w14:paraId="7FB67579" w14:textId="6974FB2B" w:rsidR="007506B4" w:rsidRDefault="007506B4" w:rsidP="007506B4">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Agree to Nokia</w:t>
            </w:r>
            <w:r w:rsidR="004C5CC0">
              <w:rPr>
                <w:rFonts w:ascii="Times New Roman" w:hAnsi="Times New Roman"/>
                <w:szCs w:val="20"/>
                <w:lang w:eastAsia="zh-CN"/>
              </w:rPr>
              <w:t>’</w:t>
            </w:r>
            <w:r>
              <w:rPr>
                <w:rFonts w:ascii="Times New Roman" w:hAnsi="Times New Roman"/>
                <w:szCs w:val="20"/>
                <w:lang w:eastAsia="zh-CN"/>
              </w:rPr>
              <w:t>s addition about commonality between licensed/unlicensed.</w:t>
            </w:r>
          </w:p>
        </w:tc>
      </w:tr>
      <w:tr w:rsidR="00216C0C" w14:paraId="414B6C19" w14:textId="77777777" w:rsidTr="00C53FA3">
        <w:tc>
          <w:tcPr>
            <w:tcW w:w="1885" w:type="dxa"/>
          </w:tcPr>
          <w:p w14:paraId="2D24CE1B" w14:textId="057EDD9E" w:rsidR="00216C0C" w:rsidRDefault="00216C0C"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803B533" w14:textId="58EF8E0B" w:rsidR="00216C0C" w:rsidRDefault="00216C0C" w:rsidP="00216C0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6D3988" w14:paraId="790B3D97" w14:textId="77777777" w:rsidTr="00C53FA3">
        <w:tc>
          <w:tcPr>
            <w:tcW w:w="1885" w:type="dxa"/>
          </w:tcPr>
          <w:p w14:paraId="616453B9" w14:textId="52238F25"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60ECD744" w14:textId="736525EA" w:rsidR="006D3988" w:rsidRDefault="006D3988" w:rsidP="00216C0C">
            <w:pPr>
              <w:pStyle w:val="BodyText"/>
              <w:spacing w:after="0" w:line="240" w:lineRule="auto"/>
              <w:rPr>
                <w:rFonts w:ascii="Times New Roman" w:hAnsi="Times New Roman"/>
                <w:szCs w:val="20"/>
                <w:lang w:eastAsia="zh-CN"/>
              </w:rPr>
            </w:pPr>
            <w:r w:rsidRPr="00641A40">
              <w:rPr>
                <w:rFonts w:asciiTheme="minorHAnsi" w:hAnsiTheme="minorHAnsi" w:cstheme="minorBidi"/>
                <w:sz w:val="22"/>
                <w:szCs w:val="22"/>
              </w:rPr>
              <w:t>Support Nokia’s proposal with the following addition:</w:t>
            </w:r>
            <w:r>
              <w:rPr>
                <w:rFonts w:asciiTheme="minorHAnsi" w:hAnsiTheme="minorHAnsi" w:cstheme="minorBidi"/>
                <w:sz w:val="22"/>
                <w:szCs w:val="22"/>
              </w:rPr>
              <w:t xml:space="preserve"> “RAN1 strives for maximum commonality for the system design for licensed and unlicensed </w:t>
            </w:r>
            <w:r w:rsidRPr="00641A40">
              <w:rPr>
                <w:rFonts w:asciiTheme="minorHAnsi" w:hAnsiTheme="minorHAnsi" w:cstheme="minorBidi"/>
                <w:sz w:val="22"/>
                <w:szCs w:val="22"/>
              </w:rPr>
              <w:t xml:space="preserve">operation for NR from 52.6GHz to 71GHz, </w:t>
            </w:r>
            <w:r w:rsidRPr="00641A40">
              <w:rPr>
                <w:rFonts w:asciiTheme="minorHAnsi" w:hAnsiTheme="minorHAnsi" w:cstheme="minorBidi"/>
                <w:i/>
                <w:iCs/>
                <w:sz w:val="22"/>
                <w:szCs w:val="22"/>
              </w:rPr>
              <w:t>and for maximum re-use of the existing NR design</w:t>
            </w:r>
            <w:r w:rsidRPr="00641A40">
              <w:rPr>
                <w:rFonts w:asciiTheme="minorHAnsi" w:hAnsiTheme="minorHAnsi" w:cstheme="minorBidi"/>
                <w:sz w:val="22"/>
                <w:szCs w:val="22"/>
              </w:rPr>
              <w:t>”</w:t>
            </w:r>
          </w:p>
        </w:tc>
      </w:tr>
      <w:tr w:rsidR="007651E5" w14:paraId="6074CA56" w14:textId="77777777" w:rsidTr="00C53FA3">
        <w:tc>
          <w:tcPr>
            <w:tcW w:w="1885" w:type="dxa"/>
          </w:tcPr>
          <w:p w14:paraId="567DA9EA" w14:textId="49551BA1"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2DEC61E8" w14:textId="6111DD68" w:rsidR="007651E5" w:rsidRPr="00641A40" w:rsidRDefault="007651E5" w:rsidP="007651E5">
            <w:pPr>
              <w:pStyle w:val="BodyText"/>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addition. </w:t>
            </w:r>
          </w:p>
        </w:tc>
      </w:tr>
      <w:tr w:rsidR="00DE02B0" w14:paraId="7CB87E22" w14:textId="77777777" w:rsidTr="00C53FA3">
        <w:tc>
          <w:tcPr>
            <w:tcW w:w="1885" w:type="dxa"/>
          </w:tcPr>
          <w:p w14:paraId="2865BBD6" w14:textId="12615166" w:rsidR="00DE02B0" w:rsidRDefault="00DE02B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1E3D6E8" w14:textId="5BABC714" w:rsidR="00DE02B0" w:rsidRDefault="00DE02B0" w:rsidP="007651E5">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4C5CC0" w14:paraId="28EAF28D" w14:textId="77777777" w:rsidTr="00C53FA3">
        <w:tc>
          <w:tcPr>
            <w:tcW w:w="1885" w:type="dxa"/>
          </w:tcPr>
          <w:p w14:paraId="081CCFA7" w14:textId="600BE107"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45701C0" w14:textId="52F8DA9D" w:rsidR="004C5CC0" w:rsidRDefault="004C5CC0" w:rsidP="007651E5">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Support Moderator’s proposal with updates from Nokia and </w:t>
            </w:r>
            <w:proofErr w:type="spellStart"/>
            <w:r>
              <w:rPr>
                <w:rFonts w:asciiTheme="minorHAnsi" w:eastAsia="MS Mincho" w:hAnsiTheme="minorHAnsi" w:cstheme="minorBidi"/>
                <w:sz w:val="22"/>
                <w:szCs w:val="22"/>
                <w:lang w:eastAsia="ja-JP"/>
              </w:rPr>
              <w:t>FutureWei</w:t>
            </w:r>
            <w:proofErr w:type="spellEnd"/>
            <w:r>
              <w:rPr>
                <w:rFonts w:asciiTheme="minorHAnsi" w:eastAsia="MS Mincho" w:hAnsiTheme="minorHAnsi" w:cstheme="minorBidi"/>
                <w:sz w:val="22"/>
                <w:szCs w:val="22"/>
                <w:lang w:eastAsia="ja-JP"/>
              </w:rPr>
              <w:t>.</w:t>
            </w:r>
          </w:p>
        </w:tc>
      </w:tr>
    </w:tbl>
    <w:p w14:paraId="162CD2FA" w14:textId="50A687A0" w:rsidR="009B3AF2" w:rsidRDefault="009B3AF2">
      <w:pPr>
        <w:pStyle w:val="BodyText"/>
        <w:spacing w:after="0"/>
        <w:rPr>
          <w:rFonts w:ascii="Times New Roman" w:hAnsi="Times New Roman"/>
          <w:sz w:val="22"/>
          <w:szCs w:val="22"/>
          <w:lang w:eastAsia="zh-CN"/>
        </w:rPr>
      </w:pPr>
    </w:p>
    <w:p w14:paraId="1FADF7EB" w14:textId="77777777" w:rsidR="009B3AF2" w:rsidRDefault="009B3AF2">
      <w:pPr>
        <w:pStyle w:val="BodyText"/>
        <w:spacing w:after="0"/>
        <w:rPr>
          <w:rFonts w:ascii="Times New Roman" w:hAnsi="Times New Roman"/>
          <w:sz w:val="22"/>
          <w:szCs w:val="22"/>
          <w:lang w:eastAsia="zh-CN"/>
        </w:rPr>
      </w:pPr>
    </w:p>
    <w:p w14:paraId="50DF17AB" w14:textId="77777777" w:rsidR="00531093" w:rsidRDefault="0094134C">
      <w:pPr>
        <w:pStyle w:val="Heading2"/>
        <w:rPr>
          <w:lang w:eastAsia="zh-CN"/>
        </w:rPr>
      </w:pPr>
      <w:r>
        <w:rPr>
          <w:lang w:eastAsia="zh-CN"/>
        </w:rPr>
        <w:t>3.2 General Comments on Numerology Study</w:t>
      </w:r>
    </w:p>
    <w:p w14:paraId="199BDED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0BC121F9" w14:textId="77777777" w:rsidR="00531093" w:rsidRDefault="00531093">
      <w:pPr>
        <w:pStyle w:val="BodyText"/>
        <w:spacing w:after="0"/>
        <w:rPr>
          <w:rFonts w:ascii="Times New Roman" w:hAnsi="Times New Roman"/>
          <w:sz w:val="22"/>
          <w:szCs w:val="22"/>
          <w:lang w:eastAsia="zh-CN"/>
        </w:rPr>
      </w:pPr>
    </w:p>
    <w:p w14:paraId="0B40F998"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6B3EF2B"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4FEB323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Furthermore, Lager SCS than 120 kHz can be introduced to have small FFT size in case of wider channel BW and robustness to phase noise at the higher frequency</w:t>
      </w:r>
    </w:p>
    <w:p w14:paraId="0CF34467"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6B93C8A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1F85B97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w:t>
      </w:r>
    </w:p>
    <w:p w14:paraId="6827C07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580ECF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4B3D0A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FCA6AC8"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36F7744" w14:textId="77777777" w:rsidR="00531093" w:rsidRDefault="0094134C">
      <w:pPr>
        <w:pStyle w:val="ListParagraph"/>
        <w:numPr>
          <w:ilvl w:val="0"/>
          <w:numId w:val="7"/>
        </w:numPr>
        <w:rPr>
          <w:rFonts w:eastAsia="SimSun"/>
          <w:lang w:eastAsia="zh-CN"/>
        </w:rPr>
      </w:pPr>
      <w:r>
        <w:rPr>
          <w:lang w:eastAsia="zh-CN"/>
        </w:rPr>
        <w:t>From [15]:</w:t>
      </w:r>
    </w:p>
    <w:p w14:paraId="363F21E1" w14:textId="77777777" w:rsidR="00531093" w:rsidRDefault="0094134C">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2F0374BA" w14:textId="77777777" w:rsidR="00531093" w:rsidRDefault="0094134C">
      <w:pPr>
        <w:pStyle w:val="ListParagraph"/>
        <w:numPr>
          <w:ilvl w:val="1"/>
          <w:numId w:val="7"/>
        </w:numPr>
        <w:rPr>
          <w:rFonts w:eastAsia="SimSun"/>
          <w:lang w:eastAsia="zh-CN"/>
        </w:rPr>
      </w:pPr>
      <w:r>
        <w:rPr>
          <w:rFonts w:eastAsia="SimSun"/>
          <w:lang w:eastAsia="zh-CN"/>
        </w:rPr>
        <w:t>Sufficient margin must also be left for other sources of time synchronization error.</w:t>
      </w:r>
    </w:p>
    <w:p w14:paraId="32A1E20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w:t>
      </w:r>
    </w:p>
    <w:p w14:paraId="076A0ECD"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impact of channel bandwidth and numerology to physical signal/channel, e.g. the </w:t>
      </w:r>
      <w:proofErr w:type="gramStart"/>
      <w:r>
        <w:rPr>
          <w:rFonts w:ascii="Times New Roman" w:hAnsi="Times New Roman"/>
          <w:sz w:val="22"/>
          <w:szCs w:val="22"/>
          <w:lang w:eastAsia="zh-CN"/>
        </w:rPr>
        <w:t>time line</w:t>
      </w:r>
      <w:proofErr w:type="gramEnd"/>
      <w:r>
        <w:rPr>
          <w:rFonts w:ascii="Times New Roman" w:hAnsi="Times New Roman"/>
          <w:sz w:val="22"/>
          <w:szCs w:val="22"/>
          <w:lang w:eastAsia="zh-CN"/>
        </w:rPr>
        <w:t>, SS/PBCH block, PT-RS and PDCCH monitoring capability</w:t>
      </w:r>
    </w:p>
    <w:p w14:paraId="0AC68E8A"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7E57033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6B23794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4AF13F7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41D6106"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161FE904"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613AFD04"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2F0975F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9006E9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w:t>
      </w:r>
    </w:p>
    <w:p w14:paraId="409E434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1287169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w:t>
      </w:r>
    </w:p>
    <w:p w14:paraId="637B647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0FCB1F5A"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E7E708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3B0952F"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3857FC53"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2277C43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67B00198" w14:textId="77777777" w:rsidR="00531093" w:rsidRDefault="00531093">
      <w:pPr>
        <w:pStyle w:val="BodyText"/>
        <w:spacing w:after="0"/>
        <w:rPr>
          <w:rFonts w:ascii="Times New Roman" w:hAnsi="Times New Roman"/>
          <w:sz w:val="22"/>
          <w:szCs w:val="22"/>
          <w:lang w:eastAsia="zh-CN"/>
        </w:rPr>
      </w:pPr>
    </w:p>
    <w:p w14:paraId="663A0F3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Discussion:</w:t>
      </w:r>
    </w:p>
    <w:p w14:paraId="5C66998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671BD29C" w14:textId="77777777" w:rsidR="00531093" w:rsidRDefault="00531093">
      <w:pPr>
        <w:pStyle w:val="BodyText"/>
        <w:spacing w:after="0"/>
        <w:rPr>
          <w:rFonts w:ascii="Times New Roman" w:hAnsi="Times New Roman"/>
          <w:sz w:val="22"/>
          <w:szCs w:val="22"/>
          <w:lang w:eastAsia="zh-CN"/>
        </w:rPr>
      </w:pPr>
    </w:p>
    <w:p w14:paraId="316BA854" w14:textId="77777777" w:rsidR="00531093" w:rsidRDefault="00531093">
      <w:pPr>
        <w:pStyle w:val="BodyText"/>
        <w:spacing w:after="0"/>
        <w:rPr>
          <w:rFonts w:ascii="Times New Roman" w:hAnsi="Times New Roman"/>
          <w:sz w:val="22"/>
          <w:szCs w:val="22"/>
          <w:lang w:eastAsia="zh-CN"/>
        </w:rPr>
      </w:pPr>
    </w:p>
    <w:p w14:paraId="0A256973" w14:textId="77777777" w:rsidR="00531093" w:rsidRDefault="0094134C">
      <w:pPr>
        <w:pStyle w:val="BodyText"/>
        <w:spacing w:after="0"/>
        <w:rPr>
          <w:rFonts w:ascii="Times New Roman" w:hAnsi="Times New Roman"/>
          <w:sz w:val="22"/>
          <w:szCs w:val="22"/>
          <w:lang w:eastAsia="zh-CN"/>
        </w:rPr>
      </w:pPr>
      <w:r w:rsidRPr="00920DCD">
        <w:rPr>
          <w:rFonts w:ascii="Times New Roman" w:hAnsi="Times New Roman"/>
          <w:sz w:val="22"/>
          <w:szCs w:val="22"/>
          <w:lang w:eastAsia="zh-CN"/>
        </w:rPr>
        <w:t>Please comment further on the following (including if you already have some suggestions for a TP with general description about the numerology study):</w:t>
      </w:r>
    </w:p>
    <w:p w14:paraId="584B067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5143EB1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359E5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630C39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67CB32DE" w14:textId="77777777" w:rsidR="00531093" w:rsidRDefault="00531093">
      <w:pPr>
        <w:pStyle w:val="BodyText"/>
        <w:spacing w:after="0"/>
        <w:rPr>
          <w:rFonts w:ascii="Times New Roman" w:hAnsi="Times New Roman"/>
          <w:sz w:val="22"/>
          <w:szCs w:val="22"/>
          <w:lang w:eastAsia="zh-CN"/>
        </w:rPr>
      </w:pPr>
    </w:p>
    <w:p w14:paraId="796B5A64"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5300E60" w14:textId="77777777">
        <w:tc>
          <w:tcPr>
            <w:tcW w:w="1885" w:type="dxa"/>
            <w:shd w:val="clear" w:color="auto" w:fill="E2EFD9" w:themeFill="accent6" w:themeFillTint="33"/>
          </w:tcPr>
          <w:p w14:paraId="2677B62D"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9949BF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623E8BC" w14:textId="77777777">
        <w:tc>
          <w:tcPr>
            <w:tcW w:w="1885" w:type="dxa"/>
          </w:tcPr>
          <w:p w14:paraId="0FA442D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BA4A39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p>
        </w:tc>
      </w:tr>
      <w:tr w:rsidR="00531093" w14:paraId="3FED8442" w14:textId="77777777">
        <w:tc>
          <w:tcPr>
            <w:tcW w:w="1885" w:type="dxa"/>
          </w:tcPr>
          <w:p w14:paraId="0AA46631"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FF11CD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531093" w14:paraId="27DDE460" w14:textId="77777777">
        <w:tc>
          <w:tcPr>
            <w:tcW w:w="1885" w:type="dxa"/>
          </w:tcPr>
          <w:p w14:paraId="15F7AB60"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763BB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531093" w14:paraId="4CDCB608" w14:textId="77777777">
        <w:tc>
          <w:tcPr>
            <w:tcW w:w="1885" w:type="dxa"/>
          </w:tcPr>
          <w:p w14:paraId="068F0B40"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38AF3798" w14:textId="77777777" w:rsidR="00531093" w:rsidRDefault="0094134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4F4958A" w14:textId="77777777" w:rsidR="00531093" w:rsidRDefault="0094134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2619A860" w14:textId="77777777" w:rsidR="00531093" w:rsidRDefault="0094134C">
            <w:pPr>
              <w:widowControl w:val="0"/>
              <w:spacing w:afterLines="30" w:after="72"/>
              <w:rPr>
                <w:lang w:eastAsia="zh-CN"/>
              </w:rPr>
            </w:pPr>
            <w:r>
              <w:rPr>
                <w:rFonts w:hint="eastAsia"/>
                <w:lang w:eastAsia="zh-CN"/>
              </w:rPr>
              <w:t>-      Larger SCS(s) may be needed to support larger bandwidth and handle phase noise.</w:t>
            </w:r>
          </w:p>
          <w:p w14:paraId="415D2B2A" w14:textId="77777777" w:rsidR="00531093" w:rsidRDefault="0094134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2E4DBE41" w14:textId="77777777" w:rsidR="00531093" w:rsidRDefault="0094134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7888ED7" w14:textId="77777777" w:rsidR="00531093" w:rsidRDefault="00531093">
            <w:pPr>
              <w:pStyle w:val="BodyText"/>
              <w:spacing w:before="0" w:after="0" w:line="240" w:lineRule="auto"/>
              <w:rPr>
                <w:rFonts w:ascii="Times New Roman" w:eastAsia="MS Mincho" w:hAnsi="Times New Roman"/>
                <w:szCs w:val="20"/>
                <w:lang w:eastAsia="ja-JP"/>
              </w:rPr>
            </w:pPr>
          </w:p>
        </w:tc>
      </w:tr>
      <w:tr w:rsidR="0018120D" w14:paraId="7308C30C" w14:textId="77777777">
        <w:tc>
          <w:tcPr>
            <w:tcW w:w="1885" w:type="dxa"/>
          </w:tcPr>
          <w:p w14:paraId="2F228876" w14:textId="0792CB9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AD9DD39" w14:textId="2598DE49" w:rsidR="0018120D" w:rsidRDefault="0018120D" w:rsidP="0018120D">
            <w:pPr>
              <w:widowControl w:val="0"/>
              <w:spacing w:afterLines="30" w:after="72"/>
              <w:rPr>
                <w:rFonts w:eastAsia="MS Mincho"/>
                <w:lang w:eastAsia="ja-JP"/>
              </w:rPr>
            </w:pPr>
            <w:r>
              <w:rPr>
                <w:rFonts w:hint="eastAsia"/>
                <w:lang w:eastAsia="zh-CN"/>
              </w:rPr>
              <w:t>A</w:t>
            </w:r>
            <w:r>
              <w:rPr>
                <w:lang w:eastAsia="zh-CN"/>
              </w:rPr>
              <w:t>gree with the proposal.</w:t>
            </w:r>
          </w:p>
        </w:tc>
      </w:tr>
      <w:tr w:rsidR="00667E82" w:rsidRPr="00E052B6" w14:paraId="785918B1" w14:textId="77777777" w:rsidTr="00667E82">
        <w:tc>
          <w:tcPr>
            <w:tcW w:w="1885" w:type="dxa"/>
          </w:tcPr>
          <w:p w14:paraId="3D09F6D6"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424F5412"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r w:rsidR="00EC3811" w:rsidRPr="00E052B6" w14:paraId="1F06C9B8" w14:textId="77777777" w:rsidTr="00667E82">
        <w:tc>
          <w:tcPr>
            <w:tcW w:w="1885" w:type="dxa"/>
          </w:tcPr>
          <w:p w14:paraId="32F18E86" w14:textId="7B359E05"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7F577ED" w14:textId="1585B2AC"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796E15" w:rsidRPr="00E052B6" w14:paraId="35CDD05A" w14:textId="77777777" w:rsidTr="00667E82">
        <w:tc>
          <w:tcPr>
            <w:tcW w:w="1885" w:type="dxa"/>
          </w:tcPr>
          <w:p w14:paraId="6405A624" w14:textId="133AC935"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7C398E8" w14:textId="187F7B41"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The list of criteria should include reuse </w:t>
            </w:r>
            <w:r w:rsidR="00C4284A">
              <w:rPr>
                <w:rFonts w:ascii="Times New Roman" w:hAnsi="Times New Roman"/>
                <w:szCs w:val="20"/>
                <w:lang w:eastAsia="zh-CN"/>
              </w:rPr>
              <w:t xml:space="preserve">of </w:t>
            </w:r>
            <w:r>
              <w:rPr>
                <w:rFonts w:ascii="Times New Roman" w:hAnsi="Times New Roman"/>
                <w:szCs w:val="20"/>
                <w:lang w:eastAsia="zh-CN"/>
              </w:rPr>
              <w:t xml:space="preserve">the existing NR design </w:t>
            </w:r>
            <w:r w:rsidR="00C668C2">
              <w:rPr>
                <w:rFonts w:ascii="Times New Roman" w:hAnsi="Times New Roman"/>
                <w:szCs w:val="20"/>
                <w:lang w:eastAsia="zh-CN"/>
              </w:rPr>
              <w:t>where</w:t>
            </w:r>
            <w:r>
              <w:rPr>
                <w:rFonts w:ascii="Times New Roman" w:hAnsi="Times New Roman"/>
                <w:szCs w:val="20"/>
                <w:lang w:eastAsia="zh-CN"/>
              </w:rPr>
              <w:t xml:space="preserve"> is possible</w:t>
            </w:r>
            <w:r w:rsidR="00C668C2">
              <w:rPr>
                <w:rFonts w:ascii="Times New Roman" w:hAnsi="Times New Roman"/>
                <w:szCs w:val="20"/>
                <w:lang w:eastAsia="zh-CN"/>
              </w:rPr>
              <w:t xml:space="preserve"> (maintain the maximum FFT size)</w:t>
            </w:r>
            <w:r>
              <w:rPr>
                <w:rFonts w:ascii="Times New Roman" w:hAnsi="Times New Roman"/>
                <w:szCs w:val="20"/>
                <w:lang w:eastAsia="zh-CN"/>
              </w:rPr>
              <w:t xml:space="preserve">, </w:t>
            </w:r>
            <w:r w:rsidR="00C668C2">
              <w:rPr>
                <w:rFonts w:ascii="Times New Roman" w:hAnsi="Times New Roman"/>
                <w:szCs w:val="20"/>
                <w:lang w:eastAsia="zh-CN"/>
              </w:rPr>
              <w:t xml:space="preserve"> </w:t>
            </w:r>
            <w:r>
              <w:rPr>
                <w:rFonts w:ascii="Times New Roman" w:hAnsi="Times New Roman"/>
                <w:szCs w:val="20"/>
                <w:lang w:eastAsia="zh-CN"/>
              </w:rPr>
              <w:t>reduced complexity</w:t>
            </w:r>
            <w:r w:rsidR="00C668C2">
              <w:rPr>
                <w:rFonts w:ascii="Times New Roman" w:hAnsi="Times New Roman"/>
                <w:szCs w:val="20"/>
                <w:lang w:eastAsia="zh-CN"/>
              </w:rPr>
              <w:t xml:space="preserve"> (add only one additional SCS if necessary that can operate in multiple scenarios), consider specifics of 60GHz band (such as PN, high propagation loss</w:t>
            </w:r>
            <w:r w:rsidR="00C4284A">
              <w:rPr>
                <w:rFonts w:ascii="Times New Roman" w:hAnsi="Times New Roman"/>
                <w:szCs w:val="20"/>
                <w:lang w:eastAsia="zh-CN"/>
              </w:rPr>
              <w:t>, delay spread</w:t>
            </w:r>
            <w:r w:rsidR="00C668C2">
              <w:rPr>
                <w:rFonts w:ascii="Times New Roman" w:hAnsi="Times New Roman"/>
                <w:szCs w:val="20"/>
                <w:lang w:eastAsia="zh-CN"/>
              </w:rPr>
              <w:t>), consider spectrum regulations (OCB requirements, PSD and ERP limits)</w:t>
            </w:r>
          </w:p>
        </w:tc>
      </w:tr>
      <w:tr w:rsidR="006D4E73" w:rsidRPr="00E052B6" w14:paraId="2D989C73" w14:textId="77777777" w:rsidTr="00667E82">
        <w:tc>
          <w:tcPr>
            <w:tcW w:w="1885" w:type="dxa"/>
          </w:tcPr>
          <w:p w14:paraId="2A2E92DB" w14:textId="03B9941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1722141"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w:t>
            </w:r>
            <w:r w:rsidRPr="00554BB2">
              <w:rPr>
                <w:rFonts w:ascii="Times New Roman" w:hAnsi="Times New Roman"/>
                <w:szCs w:val="20"/>
                <w:lang w:eastAsia="zh-CN"/>
              </w:rPr>
              <w:lastRenderedPageBreak/>
              <w:t xml:space="preserve">dedicated to the simulation results and the corresponding observations or the simulation results relevant to each section will be presented in the same section). </w:t>
            </w:r>
          </w:p>
          <w:p w14:paraId="12725C42" w14:textId="4719DCA2"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In any case, </w:t>
            </w:r>
            <w:r>
              <w:rPr>
                <w:rFonts w:ascii="Times New Roman" w:hAnsi="Times New Roman"/>
                <w:szCs w:val="20"/>
                <w:lang w:eastAsia="zh-CN"/>
              </w:rPr>
              <w:t>t</w:t>
            </w:r>
            <w:r w:rsidRPr="00554BB2">
              <w:rPr>
                <w:rFonts w:ascii="Times New Roman" w:hAnsi="Times New Roman"/>
                <w:szCs w:val="20"/>
                <w:lang w:eastAsia="zh-CN"/>
              </w:rPr>
              <w:t>here need</w:t>
            </w:r>
            <w:r>
              <w:rPr>
                <w:rFonts w:ascii="Times New Roman" w:hAnsi="Times New Roman"/>
                <w:szCs w:val="20"/>
                <w:lang w:eastAsia="zh-CN"/>
              </w:rPr>
              <w:t>s</w:t>
            </w:r>
            <w:r w:rsidRPr="00554BB2">
              <w:rPr>
                <w:rFonts w:ascii="Times New Roman" w:hAnsi="Times New Roman"/>
                <w:szCs w:val="20"/>
                <w:lang w:eastAsia="zh-CN"/>
              </w:rPr>
              <w:t xml:space="preserve">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w:t>
            </w:r>
            <w:r>
              <w:rPr>
                <w:rFonts w:ascii="Times New Roman" w:hAnsi="Times New Roman"/>
                <w:szCs w:val="20"/>
                <w:lang w:eastAsia="zh-CN"/>
              </w:rPr>
              <w:t xml:space="preserve">For example, as in many </w:t>
            </w:r>
            <w:proofErr w:type="spellStart"/>
            <w:r>
              <w:rPr>
                <w:rFonts w:ascii="Times New Roman" w:hAnsi="Times New Roman"/>
                <w:szCs w:val="20"/>
                <w:lang w:eastAsia="zh-CN"/>
              </w:rPr>
              <w:t>Tdocs</w:t>
            </w:r>
            <w:proofErr w:type="spellEnd"/>
            <w:r>
              <w:rPr>
                <w:rFonts w:ascii="Times New Roman" w:hAnsi="Times New Roman"/>
                <w:szCs w:val="20"/>
                <w:lang w:eastAsia="zh-CN"/>
              </w:rPr>
              <w:t>, observations on the robustness of the various numerologies to phase noise with various receiver assumptions should be discussed and captured in the TR. Same thing for the impact on the coverage, the robustness to timing alignment errors, etc.</w:t>
            </w:r>
          </w:p>
          <w:p w14:paraId="57C4A271" w14:textId="46321EF9"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do not see any immediate need for the second bullet as the existing candidates for the numerology are limited and </w:t>
            </w:r>
            <w:r>
              <w:rPr>
                <w:rFonts w:ascii="Times New Roman" w:hAnsi="Times New Roman"/>
                <w:szCs w:val="20"/>
                <w:lang w:eastAsia="zh-CN"/>
              </w:rPr>
              <w:t xml:space="preserve">all </w:t>
            </w:r>
            <w:r w:rsidRPr="00554BB2">
              <w:rPr>
                <w:rFonts w:ascii="Times New Roman" w:hAnsi="Times New Roman"/>
                <w:szCs w:val="20"/>
                <w:lang w:eastAsia="zh-CN"/>
              </w:rPr>
              <w:t>companies agree on the value of 2^mu * 15.</w:t>
            </w:r>
          </w:p>
        </w:tc>
      </w:tr>
      <w:tr w:rsidR="00A85008" w:rsidRPr="00E052B6" w14:paraId="72C8FFE9" w14:textId="77777777" w:rsidTr="00667E82">
        <w:tc>
          <w:tcPr>
            <w:tcW w:w="1885" w:type="dxa"/>
          </w:tcPr>
          <w:p w14:paraId="581C507E" w14:textId="00EC710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5148D966" w14:textId="546355FE" w:rsidR="00A85008" w:rsidRPr="00554BB2"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AD59CE" w:rsidRPr="00A84EB2" w14:paraId="76BA5192" w14:textId="77777777" w:rsidTr="00AD59CE">
        <w:tc>
          <w:tcPr>
            <w:tcW w:w="1885" w:type="dxa"/>
          </w:tcPr>
          <w:p w14:paraId="0486D0AF"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3007003" w14:textId="77777777" w:rsidR="00AD59CE"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sidRPr="00B250DD">
              <w:rPr>
                <w:rFonts w:ascii="Times New Roman" w:hAnsi="Times New Roman"/>
                <w:szCs w:val="20"/>
                <w:lang w:eastAsia="zh-CN"/>
              </w:rPr>
              <w:t>numerology study</w:t>
            </w:r>
            <w:r>
              <w:rPr>
                <w:rFonts w:ascii="Times New Roman" w:hAnsi="Times New Roman"/>
                <w:szCs w:val="20"/>
                <w:lang w:eastAsia="zh-CN"/>
              </w:rPr>
              <w:t>.</w:t>
            </w:r>
          </w:p>
          <w:p w14:paraId="02D603E7" w14:textId="77777777" w:rsidR="00AD59CE" w:rsidRDefault="00AD59CE" w:rsidP="00E40CCF">
            <w:pPr>
              <w:pStyle w:val="BodyText"/>
              <w:spacing w:before="0" w:after="0" w:line="240" w:lineRule="auto"/>
              <w:rPr>
                <w:rFonts w:ascii="Times New Roman" w:hAnsi="Times New Roman"/>
                <w:szCs w:val="20"/>
                <w:lang w:eastAsia="zh-CN"/>
              </w:rPr>
            </w:pPr>
          </w:p>
          <w:p w14:paraId="67605C1A"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253399" w:rsidRPr="00A84EB2" w14:paraId="259BD6A3" w14:textId="77777777" w:rsidTr="00AD59CE">
        <w:tc>
          <w:tcPr>
            <w:tcW w:w="1885" w:type="dxa"/>
          </w:tcPr>
          <w:p w14:paraId="72BA2D35" w14:textId="174BDBD1" w:rsidR="00253399" w:rsidRDefault="00253399" w:rsidP="0025339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B653B2B" w14:textId="543C9DD7" w:rsidR="00253399" w:rsidRDefault="00253399" w:rsidP="0025339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2F61C9" w:rsidRPr="00A84EB2" w14:paraId="2B4DF33B" w14:textId="77777777" w:rsidTr="00AD59CE">
        <w:tc>
          <w:tcPr>
            <w:tcW w:w="1885" w:type="dxa"/>
          </w:tcPr>
          <w:p w14:paraId="2541D03A" w14:textId="41597321"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FA29E72" w14:textId="77777777" w:rsidR="002F61C9" w:rsidRDefault="002F61C9" w:rsidP="002F61C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3CA52CA4" w14:textId="77777777" w:rsidR="002F61C9" w:rsidRDefault="002F61C9" w:rsidP="002F61C9">
            <w:pPr>
              <w:pStyle w:val="BodyText"/>
              <w:spacing w:before="0" w:after="0" w:line="240" w:lineRule="auto"/>
              <w:rPr>
                <w:rFonts w:ascii="Times New Roman" w:hAnsi="Times New Roman"/>
                <w:szCs w:val="20"/>
                <w:lang w:eastAsia="zh-CN"/>
              </w:rPr>
            </w:pPr>
          </w:p>
          <w:p w14:paraId="27AE7662" w14:textId="77777777" w:rsidR="002F61C9" w:rsidRDefault="002F61C9" w:rsidP="002F61C9">
            <w:pPr>
              <w:pStyle w:val="BodyText"/>
              <w:spacing w:before="0" w:after="0" w:line="240" w:lineRule="auto"/>
              <w:rPr>
                <w:rFonts w:ascii="Times New Roman" w:hAnsi="Times New Roman"/>
                <w:szCs w:val="20"/>
                <w:lang w:eastAsia="zh-CN"/>
              </w:rPr>
            </w:pPr>
            <w:r w:rsidRPr="009D1266">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sidRPr="009D1266">
              <w:rPr>
                <w:rFonts w:ascii="Times New Roman" w:hAnsi="Times New Roman"/>
                <w:szCs w:val="20"/>
                <w:vertAlign w:val="superscript"/>
                <w:lang w:eastAsia="zh-CN"/>
              </w:rPr>
              <w:t>μ</w:t>
            </w:r>
            <w:r w:rsidRPr="009D1266">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w:t>
            </w:r>
            <w:r>
              <w:rPr>
                <w:rFonts w:ascii="Times New Roman" w:hAnsi="Times New Roman"/>
                <w:szCs w:val="20"/>
                <w:lang w:eastAsia="zh-CN"/>
              </w:rPr>
              <w:t>, beam-management</w:t>
            </w:r>
            <w:r w:rsidRPr="009D1266">
              <w:rPr>
                <w:rFonts w:ascii="Times New Roman" w:hAnsi="Times New Roman"/>
                <w:szCs w:val="20"/>
                <w:lang w:eastAsia="zh-CN"/>
              </w:rPr>
              <w:t xml:space="preserve"> and reference signal design. For investigating the need for higher numerologies, one of the key aspects </w:t>
            </w:r>
            <w:r>
              <w:rPr>
                <w:rFonts w:ascii="Times New Roman" w:hAnsi="Times New Roman"/>
                <w:szCs w:val="20"/>
                <w:lang w:eastAsia="zh-CN"/>
              </w:rPr>
              <w:t>that is studied is the phase noise impact. Based on the evaluations, following aspects have been identified:</w:t>
            </w:r>
          </w:p>
          <w:p w14:paraId="6B00492B" w14:textId="77777777" w:rsidR="002F61C9" w:rsidRDefault="002F61C9" w:rsidP="002F61C9">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68DE180F" w14:textId="2B32A55E" w:rsidR="002F61C9" w:rsidRDefault="002F61C9" w:rsidP="001510F2">
            <w:pPr>
              <w:pStyle w:val="BodyText"/>
              <w:numPr>
                <w:ilvl w:val="0"/>
                <w:numId w:val="30"/>
              </w:numPr>
              <w:spacing w:after="0" w:line="240" w:lineRule="auto"/>
              <w:rPr>
                <w:rFonts w:ascii="Times New Roman" w:hAnsi="Times New Roman"/>
                <w:szCs w:val="20"/>
                <w:lang w:eastAsia="zh-CN"/>
              </w:rPr>
            </w:pPr>
            <w:r>
              <w:rPr>
                <w:rFonts w:ascii="Times New Roman" w:hAnsi="Times New Roman"/>
                <w:szCs w:val="20"/>
                <w:lang w:eastAsia="zh-CN"/>
              </w:rPr>
              <w:t xml:space="preserve">Normal CP is sufficient </w:t>
            </w:r>
            <w:r w:rsidR="000D4FDA">
              <w:rPr>
                <w:rFonts w:ascii="Times New Roman" w:hAnsi="Times New Roman"/>
                <w:szCs w:val="20"/>
                <w:lang w:eastAsia="zh-CN"/>
              </w:rPr>
              <w:t>at least for SCS up to 480kHz</w:t>
            </w:r>
          </w:p>
        </w:tc>
      </w:tr>
      <w:tr w:rsidR="00F03E25" w:rsidRPr="00A84EB2" w14:paraId="7495FC25" w14:textId="77777777" w:rsidTr="00AD59CE">
        <w:tc>
          <w:tcPr>
            <w:tcW w:w="1885" w:type="dxa"/>
          </w:tcPr>
          <w:p w14:paraId="0681D69C" w14:textId="26F806F9"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E12DC30" w14:textId="3FF77577" w:rsidR="00F03E25"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Agree to add current text in the TR with respect to potential issues of scaled numerology, i.e. 2μ ×15 SCS.</w:t>
            </w:r>
          </w:p>
        </w:tc>
      </w:tr>
      <w:tr w:rsidR="00FC6C37" w:rsidRPr="00A84EB2" w14:paraId="66FA53D4" w14:textId="77777777" w:rsidTr="00AD59CE">
        <w:tc>
          <w:tcPr>
            <w:tcW w:w="1885" w:type="dxa"/>
          </w:tcPr>
          <w:p w14:paraId="2627C0C9" w14:textId="2F11D928" w:rsidR="00FC6C37" w:rsidRDefault="00FC6C37" w:rsidP="00F03E2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E1BAE4B" w14:textId="6F9F7265" w:rsidR="00FC6C37" w:rsidRPr="00F03E25"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3435D" w:rsidRPr="00A84EB2" w14:paraId="3120CCFE" w14:textId="77777777" w:rsidTr="00AD59CE">
        <w:tc>
          <w:tcPr>
            <w:tcW w:w="1885" w:type="dxa"/>
          </w:tcPr>
          <w:p w14:paraId="78FB31EE" w14:textId="7306D1CC" w:rsidR="00C3435D" w:rsidRDefault="00C3435D" w:rsidP="00C3435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57B76169" w14:textId="2396E92F" w:rsidR="00C3435D" w:rsidRDefault="00C3435D" w:rsidP="00C3435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proposal..</w:t>
            </w:r>
          </w:p>
        </w:tc>
      </w:tr>
      <w:tr w:rsidR="00A64985" w:rsidRPr="00A84EB2" w14:paraId="6E171173" w14:textId="77777777" w:rsidTr="00AD59CE">
        <w:tc>
          <w:tcPr>
            <w:tcW w:w="1885" w:type="dxa"/>
          </w:tcPr>
          <w:p w14:paraId="09E9E3A9" w14:textId="44C35C8A" w:rsidR="00A64985" w:rsidRDefault="00A64985" w:rsidP="00C3435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CCF770D" w14:textId="2D4F76E8" w:rsidR="00A64985" w:rsidRDefault="00757D52" w:rsidP="00C3435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proofErr w:type="spellStart"/>
            <w:r w:rsidR="00F744FC">
              <w:rPr>
                <w:rFonts w:ascii="Times New Roman" w:hAnsi="Times New Roman"/>
                <w:szCs w:val="20"/>
                <w:lang w:eastAsia="zh-CN"/>
              </w:rPr>
              <w:t>Lenvo</w:t>
            </w:r>
            <w:proofErr w:type="spellEnd"/>
            <w:r w:rsidR="00F744FC">
              <w:rPr>
                <w:rFonts w:ascii="Times New Roman" w:hAnsi="Times New Roman"/>
                <w:szCs w:val="20"/>
                <w:lang w:eastAsia="zh-CN"/>
              </w:rPr>
              <w:t xml:space="preserve">/Motorola Mobility suggested text seems to be a good starting point. We suggest </w:t>
            </w:r>
            <w:proofErr w:type="gramStart"/>
            <w:r w:rsidR="00F744FC">
              <w:rPr>
                <w:rFonts w:ascii="Times New Roman" w:hAnsi="Times New Roman"/>
                <w:szCs w:val="20"/>
                <w:lang w:eastAsia="zh-CN"/>
              </w:rPr>
              <w:t>to remove</w:t>
            </w:r>
            <w:proofErr w:type="gramEnd"/>
            <w:r w:rsidR="00F744FC">
              <w:rPr>
                <w:rFonts w:ascii="Times New Roman" w:hAnsi="Times New Roman"/>
                <w:szCs w:val="20"/>
                <w:lang w:eastAsia="zh-CN"/>
              </w:rPr>
              <w:t xml:space="preserve"> the “base on the evaluation</w:t>
            </w:r>
            <w:r w:rsidR="00893862">
              <w:rPr>
                <w:rFonts w:ascii="Times New Roman" w:hAnsi="Times New Roman"/>
                <w:szCs w:val="20"/>
                <w:lang w:eastAsia="zh-CN"/>
              </w:rPr>
              <w:t xml:space="preserve"> …</w:t>
            </w:r>
            <w:r w:rsidR="00F744FC">
              <w:rPr>
                <w:rFonts w:ascii="Times New Roman" w:hAnsi="Times New Roman"/>
                <w:szCs w:val="20"/>
                <w:lang w:eastAsia="zh-CN"/>
              </w:rPr>
              <w:t>” for now</w:t>
            </w:r>
            <w:r w:rsidR="00893862">
              <w:rPr>
                <w:rFonts w:ascii="Times New Roman" w:hAnsi="Times New Roman"/>
                <w:szCs w:val="20"/>
                <w:lang w:eastAsia="zh-CN"/>
              </w:rPr>
              <w:t xml:space="preserve"> so that we can conclude on the observed aspects from evaluation together with actual evaluations.</w:t>
            </w:r>
          </w:p>
        </w:tc>
      </w:tr>
      <w:tr w:rsidR="0000594D" w:rsidRPr="00A84EB2" w14:paraId="31993A9A" w14:textId="77777777" w:rsidTr="00AD59CE">
        <w:tc>
          <w:tcPr>
            <w:tcW w:w="1885" w:type="dxa"/>
          </w:tcPr>
          <w:p w14:paraId="02104CC9" w14:textId="14F5C2DF"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65E7AC9" w14:textId="763EC82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4770" w:rsidRPr="00A84EB2" w14:paraId="4C93F85D" w14:textId="77777777" w:rsidTr="00AD59CE">
        <w:tc>
          <w:tcPr>
            <w:tcW w:w="1885" w:type="dxa"/>
          </w:tcPr>
          <w:p w14:paraId="3A89BE5B" w14:textId="1BA1C53A" w:rsidR="00EB4770" w:rsidRDefault="00EB4770"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r w:rsidR="00CA1FFD">
              <w:rPr>
                <w:rFonts w:ascii="Times New Roman" w:hAnsi="Times New Roman"/>
                <w:szCs w:val="20"/>
                <w:lang w:eastAsia="zh-CN"/>
              </w:rPr>
              <w:t xml:space="preserve"> Communications</w:t>
            </w:r>
          </w:p>
        </w:tc>
        <w:tc>
          <w:tcPr>
            <w:tcW w:w="8077" w:type="dxa"/>
          </w:tcPr>
          <w:p w14:paraId="51588931" w14:textId="6B6E1F3E" w:rsidR="00EB4770" w:rsidRDefault="00EB4770" w:rsidP="0000594D">
            <w:pPr>
              <w:pStyle w:val="BodyText"/>
              <w:spacing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bl>
    <w:p w14:paraId="4A402859" w14:textId="77777777" w:rsidR="00531093" w:rsidRDefault="00531093">
      <w:pPr>
        <w:pStyle w:val="BodyText"/>
        <w:spacing w:after="0"/>
        <w:rPr>
          <w:rFonts w:ascii="Times New Roman" w:hAnsi="Times New Roman"/>
          <w:sz w:val="22"/>
          <w:szCs w:val="22"/>
          <w:lang w:eastAsia="zh-CN"/>
        </w:rPr>
      </w:pPr>
    </w:p>
    <w:p w14:paraId="1A58B733" w14:textId="77777777" w:rsidR="00531093" w:rsidRDefault="00531093">
      <w:pPr>
        <w:pStyle w:val="BodyText"/>
        <w:spacing w:after="0"/>
        <w:rPr>
          <w:rFonts w:ascii="Times New Roman" w:hAnsi="Times New Roman"/>
          <w:sz w:val="22"/>
          <w:szCs w:val="22"/>
          <w:lang w:eastAsia="zh-CN"/>
        </w:rPr>
      </w:pPr>
    </w:p>
    <w:p w14:paraId="08208108" w14:textId="6DF1166A" w:rsidR="00920DCD" w:rsidRDefault="00920DCD" w:rsidP="00920DCD">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w:t>
      </w:r>
      <w:r w:rsidR="00FE2D21">
        <w:rPr>
          <w:rFonts w:ascii="Times New Roman" w:hAnsi="Times New Roman"/>
          <w:sz w:val="22"/>
          <w:szCs w:val="22"/>
          <w:lang w:eastAsia="zh-CN"/>
        </w:rPr>
        <w:t xml:space="preserve"> Moderator also agrees with Huawei’s comment that the TR should capture information provided by the companies for each identified issue with proper sub-sections.</w:t>
      </w:r>
      <w:r w:rsidR="00B7703E">
        <w:rPr>
          <w:rFonts w:ascii="Times New Roman" w:hAnsi="Times New Roman"/>
          <w:sz w:val="22"/>
          <w:szCs w:val="22"/>
          <w:lang w:eastAsia="zh-CN"/>
        </w:rPr>
        <w:t xml:space="preserve"> The text could be used as a prelude to the sub-sections that contain useful </w:t>
      </w:r>
      <w:r w:rsidR="00707A4A">
        <w:rPr>
          <w:rFonts w:ascii="Times New Roman" w:hAnsi="Times New Roman"/>
          <w:sz w:val="22"/>
          <w:szCs w:val="22"/>
          <w:lang w:eastAsia="zh-CN"/>
        </w:rPr>
        <w:t>information and</w:t>
      </w:r>
      <w:r w:rsidR="00B7703E">
        <w:rPr>
          <w:rFonts w:ascii="Times New Roman" w:hAnsi="Times New Roman"/>
          <w:sz w:val="22"/>
          <w:szCs w:val="22"/>
          <w:lang w:eastAsia="zh-CN"/>
        </w:rPr>
        <w:t xml:space="preserve"> could be some value in capturing a general text description.</w:t>
      </w:r>
    </w:p>
    <w:p w14:paraId="1EFD300C" w14:textId="77777777" w:rsidR="00920DCD" w:rsidRDefault="00920DCD" w:rsidP="00920DCD">
      <w:pPr>
        <w:pStyle w:val="BodyText"/>
        <w:spacing w:after="0"/>
        <w:rPr>
          <w:rFonts w:ascii="Times New Roman" w:hAnsi="Times New Roman"/>
          <w:sz w:val="22"/>
          <w:szCs w:val="22"/>
          <w:lang w:eastAsia="zh-CN"/>
        </w:rPr>
      </w:pPr>
    </w:p>
    <w:p w14:paraId="7228EFC2" w14:textId="77777777" w:rsidR="00920DCD" w:rsidRPr="00764B4C" w:rsidRDefault="00920DCD" w:rsidP="00920DCD">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B9DBD66" w14:textId="0A759132" w:rsidR="00614C4B" w:rsidRDefault="00614C4B" w:rsidP="00920DC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Instruct rapporteur to create dedicated (sub-)section for set of identified issues for physical layer NR design</w:t>
      </w:r>
      <w:r w:rsidR="00953641">
        <w:rPr>
          <w:rFonts w:ascii="Times New Roman" w:hAnsi="Times New Roman"/>
          <w:sz w:val="22"/>
          <w:szCs w:val="22"/>
          <w:lang w:eastAsia="zh-CN"/>
        </w:rPr>
        <w:t>.</w:t>
      </w:r>
    </w:p>
    <w:p w14:paraId="5F001607" w14:textId="77777777" w:rsidR="0034005C" w:rsidRDefault="00614C4B" w:rsidP="0034005C">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Agree to</w:t>
      </w:r>
      <w:r w:rsidR="00953641">
        <w:rPr>
          <w:rFonts w:ascii="Times New Roman" w:hAnsi="Times New Roman"/>
          <w:sz w:val="22"/>
          <w:szCs w:val="22"/>
          <w:lang w:eastAsia="zh-CN"/>
        </w:rPr>
        <w:t xml:space="preserve"> following text proposal as introduction to the (sub-)sections for discussing identified issues for physical </w:t>
      </w:r>
      <w:r w:rsidR="0034005C">
        <w:rPr>
          <w:rFonts w:ascii="Times New Roman" w:hAnsi="Times New Roman"/>
          <w:sz w:val="22"/>
          <w:szCs w:val="22"/>
          <w:lang w:eastAsia="zh-CN"/>
        </w:rPr>
        <w:t>layer.</w:t>
      </w:r>
    </w:p>
    <w:p w14:paraId="30B642D8" w14:textId="72C90FF9" w:rsidR="00531093" w:rsidRDefault="0034005C" w:rsidP="0034005C">
      <w:pPr>
        <w:pStyle w:val="BodyText"/>
        <w:numPr>
          <w:ilvl w:val="1"/>
          <w:numId w:val="32"/>
        </w:numPr>
        <w:spacing w:after="0"/>
        <w:rPr>
          <w:rFonts w:ascii="Times New Roman" w:hAnsi="Times New Roman"/>
          <w:sz w:val="22"/>
          <w:szCs w:val="22"/>
          <w:lang w:eastAsia="zh-CN"/>
        </w:rPr>
      </w:pPr>
      <w:r w:rsidRPr="0034005C">
        <w:rPr>
          <w:rFonts w:ascii="Times New Roman" w:hAnsi="Times New Roman"/>
          <w:sz w:val="22"/>
          <w:szCs w:val="22"/>
          <w:lang w:eastAsia="zh-CN"/>
        </w:rPr>
        <w:t>For supporting NR operation in both licensed and unlicensed band in the frequency range from 52.6</w:t>
      </w:r>
      <w:r>
        <w:rPr>
          <w:rFonts w:ascii="Times New Roman" w:hAnsi="Times New Roman"/>
          <w:sz w:val="22"/>
          <w:szCs w:val="22"/>
          <w:lang w:eastAsia="zh-CN"/>
        </w:rPr>
        <w:t xml:space="preserve"> </w:t>
      </w:r>
      <w:r w:rsidRPr="0034005C">
        <w:rPr>
          <w:rFonts w:ascii="Times New Roman" w:hAnsi="Times New Roman"/>
          <w:sz w:val="22"/>
          <w:szCs w:val="22"/>
          <w:lang w:eastAsia="zh-CN"/>
        </w:rPr>
        <w:t>GHz to 71</w:t>
      </w:r>
      <w:r>
        <w:rPr>
          <w:rFonts w:ascii="Times New Roman" w:hAnsi="Times New Roman"/>
          <w:sz w:val="22"/>
          <w:szCs w:val="22"/>
          <w:lang w:eastAsia="zh-CN"/>
        </w:rPr>
        <w:t xml:space="preserve"> </w:t>
      </w:r>
      <w:r w:rsidRPr="0034005C">
        <w:rPr>
          <w:rFonts w:ascii="Times New Roman" w:hAnsi="Times New Roman"/>
          <w:sz w:val="22"/>
          <w:szCs w:val="22"/>
          <w:lang w:eastAsia="zh-CN"/>
        </w:rPr>
        <w:t>GHz, additional numerologies beyond that supported currently in NR are studied. Existing framework for numerology scaling is considered i.e.  2</w:t>
      </w:r>
      <w:r w:rsidRPr="0034005C">
        <w:rPr>
          <w:rFonts w:ascii="Times New Roman" w:hAnsi="Times New Roman"/>
          <w:sz w:val="22"/>
          <w:szCs w:val="22"/>
          <w:vertAlign w:val="superscript"/>
          <w:lang w:eastAsia="zh-CN"/>
        </w:rPr>
        <w:t>μ</w:t>
      </w:r>
      <w:r w:rsidRPr="0034005C">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2676C83B" w14:textId="35EC542E" w:rsidR="0034005C" w:rsidRDefault="0034005C" w:rsidP="0034005C">
      <w:pPr>
        <w:pStyle w:val="BodyText"/>
        <w:spacing w:after="0"/>
        <w:rPr>
          <w:rFonts w:ascii="Times New Roman" w:hAnsi="Times New Roman"/>
          <w:sz w:val="22"/>
          <w:szCs w:val="22"/>
          <w:lang w:eastAsia="zh-CN"/>
        </w:rPr>
      </w:pPr>
    </w:p>
    <w:p w14:paraId="64314C15" w14:textId="77777777" w:rsidR="00641DB2" w:rsidRDefault="00641DB2" w:rsidP="00641DB2">
      <w:pPr>
        <w:pStyle w:val="BodyText"/>
        <w:spacing w:after="0"/>
        <w:rPr>
          <w:rFonts w:ascii="Times New Roman" w:hAnsi="Times New Roman"/>
          <w:sz w:val="22"/>
          <w:szCs w:val="22"/>
          <w:lang w:eastAsia="zh-CN"/>
        </w:rPr>
      </w:pPr>
    </w:p>
    <w:p w14:paraId="5240ADF9"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5D6F6707" w14:textId="77777777" w:rsidTr="00C53FA3">
        <w:tc>
          <w:tcPr>
            <w:tcW w:w="1885" w:type="dxa"/>
            <w:shd w:val="clear" w:color="auto" w:fill="F7CAAC" w:themeFill="accent2" w:themeFillTint="66"/>
          </w:tcPr>
          <w:p w14:paraId="165F1C53"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9CE6116"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58D11D1D" w14:textId="77777777" w:rsidTr="00C53FA3">
        <w:tc>
          <w:tcPr>
            <w:tcW w:w="1885" w:type="dxa"/>
          </w:tcPr>
          <w:p w14:paraId="15D04FD0" w14:textId="0B19E7A1" w:rsidR="00641DB2" w:rsidRDefault="00C53FA3" w:rsidP="00C53FA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1CFDB166" w14:textId="77777777" w:rsidR="00C53FA3" w:rsidRDefault="00C53FA3" w:rsidP="00C53FA3">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4B8B4901" w14:textId="77777777" w:rsidR="00C53FA3" w:rsidRDefault="00C53FA3" w:rsidP="00C53FA3">
            <w:pPr>
              <w:pStyle w:val="BodyText"/>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397C98FC" w14:textId="77777777" w:rsidR="00C53FA3" w:rsidRDefault="00C53FA3" w:rsidP="00C53FA3">
            <w:pPr>
              <w:pStyle w:val="BodyText"/>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C05CB6B" w14:textId="77777777"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0559B9D7" w14:textId="77777777" w:rsidR="00C53FA3" w:rsidRDefault="00C53FA3" w:rsidP="001A2F1D">
            <w:pPr>
              <w:jc w:val="center"/>
              <w:rPr>
                <w:rFonts w:asciiTheme="minorHAnsi" w:hAnsiTheme="minorHAnsi" w:cstheme="minorBidi"/>
                <w:sz w:val="22"/>
                <w:szCs w:val="22"/>
              </w:rPr>
            </w:pPr>
          </w:p>
          <w:p w14:paraId="5E3B2B38" w14:textId="09ECC34F" w:rsidR="00C53FA3" w:rsidRDefault="00C53FA3" w:rsidP="00C53FA3">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739290FD" w14:textId="77777777" w:rsidR="00641DB2" w:rsidRDefault="00641DB2" w:rsidP="00C53FA3">
            <w:pPr>
              <w:pStyle w:val="BodyText"/>
              <w:spacing w:before="0" w:after="0" w:line="240" w:lineRule="auto"/>
              <w:rPr>
                <w:rFonts w:ascii="Times New Roman" w:hAnsi="Times New Roman"/>
                <w:szCs w:val="20"/>
                <w:lang w:eastAsia="zh-CN"/>
              </w:rPr>
            </w:pPr>
          </w:p>
        </w:tc>
      </w:tr>
      <w:tr w:rsidR="00D42832" w14:paraId="4D33C7B2" w14:textId="77777777" w:rsidTr="00C53FA3">
        <w:tc>
          <w:tcPr>
            <w:tcW w:w="1885" w:type="dxa"/>
          </w:tcPr>
          <w:p w14:paraId="6956CE41" w14:textId="2D7F3997"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23382F5" w14:textId="04D1329F"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7506B4" w14:paraId="142BC94E" w14:textId="77777777" w:rsidTr="00C53FA3">
        <w:tc>
          <w:tcPr>
            <w:tcW w:w="1885" w:type="dxa"/>
          </w:tcPr>
          <w:p w14:paraId="5680D792" w14:textId="70A76929"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17A4D64"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2BF7ED24" w14:textId="77777777" w:rsidR="007506B4" w:rsidRDefault="007506B4" w:rsidP="007506B4">
            <w:pPr>
              <w:pStyle w:val="BodyText"/>
              <w:spacing w:before="0" w:after="0" w:line="240" w:lineRule="auto"/>
              <w:rPr>
                <w:rFonts w:ascii="Times New Roman" w:hAnsi="Times New Roman"/>
                <w:szCs w:val="20"/>
                <w:lang w:eastAsia="zh-CN"/>
              </w:rPr>
            </w:pPr>
          </w:p>
          <w:p w14:paraId="61514290" w14:textId="77777777" w:rsidR="007506B4" w:rsidRPr="006B26C5" w:rsidRDefault="007506B4" w:rsidP="007506B4">
            <w:pPr>
              <w:pStyle w:val="BodyText"/>
              <w:spacing w:after="0"/>
              <w:jc w:val="left"/>
              <w:rPr>
                <w:rFonts w:ascii="Times New Roman" w:hAnsi="Times New Roman"/>
                <w:szCs w:val="20"/>
                <w:lang w:eastAsia="zh-CN"/>
              </w:rPr>
            </w:pPr>
            <w:r w:rsidRPr="006B26C5">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 xml:space="preserve">scheduling </w:t>
            </w:r>
            <w:r w:rsidRPr="006B26C5">
              <w:rPr>
                <w:rFonts w:ascii="Times New Roman" w:hAnsi="Times New Roman"/>
                <w:szCs w:val="20"/>
                <w:lang w:eastAsia="zh-CN"/>
              </w:rPr>
              <w:lastRenderedPageBreak/>
              <w:t>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one of the key aspects that is studied is the phase noise impact. </w:t>
            </w:r>
          </w:p>
          <w:p w14:paraId="27DAE910" w14:textId="77777777" w:rsidR="007506B4" w:rsidRDefault="007506B4" w:rsidP="007506B4">
            <w:pPr>
              <w:pStyle w:val="BodyText"/>
              <w:spacing w:before="0" w:after="0" w:line="240" w:lineRule="auto"/>
              <w:rPr>
                <w:rFonts w:ascii="Times New Roman" w:hAnsi="Times New Roman"/>
                <w:szCs w:val="20"/>
                <w:lang w:eastAsia="zh-CN"/>
              </w:rPr>
            </w:pPr>
          </w:p>
        </w:tc>
      </w:tr>
      <w:tr w:rsidR="00083C70" w14:paraId="30D8A50C" w14:textId="77777777" w:rsidTr="00C53FA3">
        <w:tc>
          <w:tcPr>
            <w:tcW w:w="1885" w:type="dxa"/>
          </w:tcPr>
          <w:p w14:paraId="7AE87461" w14:textId="0240963A" w:rsidR="00083C70" w:rsidRDefault="00083C70"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42C59457" w14:textId="243BC905" w:rsidR="00083C70" w:rsidRDefault="00083C70"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6D3988" w14:paraId="618B98E5" w14:textId="77777777" w:rsidTr="00C53FA3">
        <w:tc>
          <w:tcPr>
            <w:tcW w:w="1885" w:type="dxa"/>
          </w:tcPr>
          <w:p w14:paraId="3D60ECE8" w14:textId="58226938"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A6D6369" w14:textId="6D83268A"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C028BA" w14:paraId="70EF841E" w14:textId="77777777" w:rsidTr="00C53FA3">
        <w:tc>
          <w:tcPr>
            <w:tcW w:w="1885" w:type="dxa"/>
          </w:tcPr>
          <w:p w14:paraId="48F5D328" w14:textId="2BE21888" w:rsidR="00C028BA" w:rsidRDefault="00C028BA" w:rsidP="00C028B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D3D92C" w14:textId="77777777" w:rsidR="00C028BA" w:rsidRDefault="00C028BA" w:rsidP="00C028BA">
            <w:pPr>
              <w:pStyle w:val="BodyText"/>
              <w:tabs>
                <w:tab w:val="left" w:pos="3076"/>
              </w:tabs>
              <w:spacing w:before="0" w:after="0" w:line="240" w:lineRule="auto"/>
              <w:rPr>
                <w:rFonts w:ascii="Times New Roman" w:hAnsi="Times New Roman"/>
                <w:szCs w:val="20"/>
                <w:lang w:eastAsia="zh-CN"/>
              </w:rPr>
            </w:pPr>
            <w:r w:rsidRPr="00301579">
              <w:rPr>
                <w:rFonts w:ascii="Times New Roman" w:hAnsi="Times New Roman"/>
                <w:szCs w:val="20"/>
                <w:lang w:eastAsia="zh-CN"/>
              </w:rPr>
              <w:t xml:space="preserve">Since some detailed aspects of data and control channels are included, it would be better to add similar level of details for SSB. </w:t>
            </w:r>
          </w:p>
          <w:p w14:paraId="19B286F1" w14:textId="73339C2B" w:rsidR="00C028BA" w:rsidRDefault="004E0F79" w:rsidP="004E0F79">
            <w:pPr>
              <w:pStyle w:val="BodyText"/>
              <w:numPr>
                <w:ilvl w:val="0"/>
                <w:numId w:val="41"/>
              </w:numPr>
              <w:spacing w:after="0" w:line="240" w:lineRule="auto"/>
              <w:rPr>
                <w:rFonts w:ascii="Times New Roman" w:hAnsi="Times New Roman"/>
                <w:szCs w:val="20"/>
                <w:lang w:eastAsia="zh-CN"/>
              </w:rPr>
            </w:pPr>
            <w:r>
              <w:rPr>
                <w:rFonts w:ascii="Times New Roman" w:hAnsi="Times New Roman"/>
                <w:szCs w:val="20"/>
                <w:lang w:eastAsia="zh-CN"/>
              </w:rPr>
              <w:t xml:space="preserve">… </w:t>
            </w:r>
            <w:r w:rsidR="00C028BA" w:rsidRPr="00301579">
              <w:rPr>
                <w:rFonts w:ascii="Times New Roman" w:hAnsi="Times New Roman"/>
                <w:szCs w:val="20"/>
                <w:lang w:eastAsia="zh-CN"/>
              </w:rPr>
              <w:t xml:space="preserve">For SSB transmissions, it is investigated if µ&gt;4 (240 kHz) is needed and corresponding impacts on the </w:t>
            </w:r>
            <w:r w:rsidR="00C028BA" w:rsidRPr="009F566C">
              <w:rPr>
                <w:rFonts w:ascii="Times New Roman" w:hAnsi="Times New Roman"/>
                <w:strike/>
                <w:color w:val="FF0000"/>
                <w:szCs w:val="20"/>
                <w:lang w:eastAsia="zh-CN"/>
              </w:rPr>
              <w:t xml:space="preserve">SSB design </w:t>
            </w:r>
            <w:r w:rsidR="00C028BA" w:rsidRPr="009F566C">
              <w:rPr>
                <w:rFonts w:ascii="Times New Roman" w:hAnsi="Times New Roman"/>
                <w:color w:val="FF0000"/>
                <w:szCs w:val="20"/>
                <w:lang w:eastAsia="zh-CN"/>
              </w:rPr>
              <w:t>aspects including SSB pattern, multiplexing of other signal/channels, and transmission window</w:t>
            </w:r>
            <w:r w:rsidR="00C028BA" w:rsidRPr="00301579">
              <w:rPr>
                <w:rFonts w:ascii="Times New Roman" w:hAnsi="Times New Roman"/>
                <w:szCs w:val="20"/>
                <w:lang w:eastAsia="zh-CN"/>
              </w:rPr>
              <w:t>.</w:t>
            </w:r>
          </w:p>
        </w:tc>
      </w:tr>
      <w:tr w:rsidR="007651E5" w14:paraId="5E7FC027" w14:textId="77777777" w:rsidTr="00C53FA3">
        <w:tc>
          <w:tcPr>
            <w:tcW w:w="1885" w:type="dxa"/>
          </w:tcPr>
          <w:p w14:paraId="7A3C0DB2" w14:textId="7B4C58A9"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6CE66A0F" w14:textId="3AF23425" w:rsidR="007651E5" w:rsidRPr="00301579" w:rsidRDefault="007651E5" w:rsidP="007651E5">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00548B" w14:paraId="625873E2" w14:textId="77777777" w:rsidTr="00C53FA3">
        <w:tc>
          <w:tcPr>
            <w:tcW w:w="1885" w:type="dxa"/>
          </w:tcPr>
          <w:p w14:paraId="48398254" w14:textId="68983928" w:rsidR="0000548B" w:rsidRDefault="0000548B"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149AC00" w14:textId="397B2AE9" w:rsidR="0000548B" w:rsidRDefault="0000548B" w:rsidP="007651E5">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4C5CC0" w14:paraId="69A6079E" w14:textId="77777777" w:rsidTr="00C53FA3">
        <w:tc>
          <w:tcPr>
            <w:tcW w:w="1885" w:type="dxa"/>
          </w:tcPr>
          <w:p w14:paraId="6C675E16" w14:textId="189881AA"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4916A40" w14:textId="7FF1E62B" w:rsidR="004C5CC0" w:rsidRDefault="004C5CC0" w:rsidP="007651E5">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bl>
    <w:p w14:paraId="6ED67B8B" w14:textId="77777777" w:rsidR="00641DB2" w:rsidRDefault="00641DB2" w:rsidP="00641DB2">
      <w:pPr>
        <w:pStyle w:val="BodyText"/>
        <w:spacing w:after="0"/>
        <w:rPr>
          <w:rFonts w:ascii="Times New Roman" w:hAnsi="Times New Roman"/>
          <w:sz w:val="22"/>
          <w:szCs w:val="22"/>
          <w:lang w:eastAsia="zh-CN"/>
        </w:rPr>
      </w:pPr>
    </w:p>
    <w:p w14:paraId="46662CE5" w14:textId="77777777" w:rsidR="0034005C" w:rsidRDefault="0034005C" w:rsidP="0034005C">
      <w:pPr>
        <w:pStyle w:val="BodyText"/>
        <w:spacing w:after="0"/>
        <w:rPr>
          <w:rFonts w:ascii="Times New Roman" w:hAnsi="Times New Roman"/>
          <w:sz w:val="22"/>
          <w:szCs w:val="22"/>
          <w:lang w:eastAsia="zh-CN"/>
        </w:rPr>
      </w:pPr>
    </w:p>
    <w:p w14:paraId="5B2F21D2" w14:textId="77777777" w:rsidR="00531093" w:rsidRDefault="0094134C">
      <w:pPr>
        <w:pStyle w:val="Heading2"/>
        <w:rPr>
          <w:lang w:eastAsia="zh-CN"/>
        </w:rPr>
      </w:pPr>
      <w:r>
        <w:rPr>
          <w:lang w:eastAsia="zh-CN"/>
        </w:rPr>
        <w:t>3.3 SSB pattern and SSB/CORESET multiplexing</w:t>
      </w:r>
    </w:p>
    <w:p w14:paraId="3A316ED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15755FF5" w14:textId="77777777" w:rsidR="00531093" w:rsidRDefault="00531093">
      <w:pPr>
        <w:pStyle w:val="BodyText"/>
        <w:spacing w:after="0"/>
        <w:rPr>
          <w:rFonts w:ascii="Times New Roman" w:hAnsi="Times New Roman"/>
          <w:sz w:val="22"/>
          <w:szCs w:val="22"/>
          <w:lang w:eastAsia="zh-CN"/>
        </w:rPr>
      </w:pPr>
    </w:p>
    <w:p w14:paraId="52EF028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3641150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9D00CB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[7]:</w:t>
      </w:r>
    </w:p>
    <w:p w14:paraId="3D84FFF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325D13E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[12]:</w:t>
      </w:r>
    </w:p>
    <w:p w14:paraId="37D0747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53107E8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AD3BD17"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809FB56" w14:textId="77777777" w:rsidR="00531093" w:rsidRDefault="0094134C">
      <w:pPr>
        <w:pStyle w:val="ListParagraph"/>
        <w:numPr>
          <w:ilvl w:val="0"/>
          <w:numId w:val="8"/>
        </w:numPr>
        <w:rPr>
          <w:rFonts w:eastAsia="SimSun"/>
          <w:lang w:eastAsia="zh-CN"/>
        </w:rPr>
      </w:pPr>
      <w:r>
        <w:rPr>
          <w:lang w:eastAsia="zh-CN"/>
        </w:rPr>
        <w:t>From [14]:</w:t>
      </w:r>
    </w:p>
    <w:p w14:paraId="61FC063B" w14:textId="77777777" w:rsidR="00531093" w:rsidRDefault="0094134C">
      <w:pPr>
        <w:pStyle w:val="ListParagraph"/>
        <w:numPr>
          <w:ilvl w:val="1"/>
          <w:numId w:val="8"/>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1C87E62B" w14:textId="77777777" w:rsidR="00531093" w:rsidRDefault="0094134C">
      <w:pPr>
        <w:pStyle w:val="ListParagraph"/>
        <w:numPr>
          <w:ilvl w:val="0"/>
          <w:numId w:val="8"/>
        </w:numPr>
        <w:rPr>
          <w:rFonts w:eastAsia="SimSun"/>
          <w:lang w:eastAsia="zh-CN"/>
        </w:rPr>
      </w:pPr>
      <w:r>
        <w:rPr>
          <w:lang w:eastAsia="zh-CN"/>
        </w:rPr>
        <w:t>From [15]:</w:t>
      </w:r>
    </w:p>
    <w:p w14:paraId="2495C635" w14:textId="77777777" w:rsidR="00531093" w:rsidRDefault="0094134C">
      <w:pPr>
        <w:pStyle w:val="ListParagraph"/>
        <w:numPr>
          <w:ilvl w:val="1"/>
          <w:numId w:val="8"/>
        </w:numPr>
        <w:rPr>
          <w:rFonts w:eastAsia="SimSun"/>
          <w:lang w:eastAsia="zh-CN"/>
        </w:rPr>
      </w:pPr>
      <w:r>
        <w:rPr>
          <w:lang w:eastAsia="zh-CN"/>
        </w:rPr>
        <w:t xml:space="preserve">Do not design for SS/PBCH block sliding within a transmission window for &gt;52.6 GHz operation. </w:t>
      </w:r>
    </w:p>
    <w:p w14:paraId="20E196C7" w14:textId="77777777" w:rsidR="00531093" w:rsidRDefault="0094134C">
      <w:pPr>
        <w:pStyle w:val="ListParagraph"/>
        <w:numPr>
          <w:ilvl w:val="1"/>
          <w:numId w:val="8"/>
        </w:numPr>
        <w:rPr>
          <w:rFonts w:eastAsia="SimSun"/>
          <w:lang w:eastAsia="zh-CN"/>
        </w:rPr>
      </w:pPr>
      <w:r>
        <w:rPr>
          <w:lang w:eastAsia="zh-CN"/>
        </w:rPr>
        <w:t xml:space="preserve">For NR operations in the 52.6 – 71 GHz band, consider only 120 and 240 kHz SCS for SS/PBCH blocks, as already supported in Rel-15/16. </w:t>
      </w:r>
    </w:p>
    <w:p w14:paraId="09621AA0" w14:textId="77777777" w:rsidR="00531093" w:rsidRDefault="0094134C">
      <w:pPr>
        <w:pStyle w:val="ListParagraph"/>
        <w:numPr>
          <w:ilvl w:val="1"/>
          <w:numId w:val="8"/>
        </w:numPr>
        <w:rPr>
          <w:rFonts w:eastAsia="SimSun"/>
          <w:lang w:eastAsia="zh-CN"/>
        </w:rPr>
      </w:pPr>
      <w:r>
        <w:rPr>
          <w:lang w:eastAsia="zh-CN"/>
        </w:rPr>
        <w:t xml:space="preserve">Consider reusing the SS/PBCH / CORSET0 multiplexing patterns as much as possible. </w:t>
      </w:r>
    </w:p>
    <w:p w14:paraId="13A426CC" w14:textId="77777777" w:rsidR="00531093" w:rsidRDefault="0094134C">
      <w:pPr>
        <w:pStyle w:val="ListParagraph"/>
        <w:numPr>
          <w:ilvl w:val="1"/>
          <w:numId w:val="8"/>
        </w:numPr>
        <w:rPr>
          <w:rFonts w:eastAsia="SimSun"/>
          <w:lang w:eastAsia="zh-CN"/>
        </w:rPr>
      </w:pPr>
      <w:r>
        <w:rPr>
          <w:lang w:eastAsia="zh-CN"/>
        </w:rPr>
        <w:t>If minor, targeted, enhancements to particular pattern(s) are beneficial, these can be considered.</w:t>
      </w:r>
    </w:p>
    <w:p w14:paraId="1B711C34" w14:textId="77777777" w:rsidR="00531093" w:rsidRDefault="0094134C">
      <w:pPr>
        <w:pStyle w:val="ListParagraph"/>
        <w:numPr>
          <w:ilvl w:val="2"/>
          <w:numId w:val="8"/>
        </w:numPr>
        <w:rPr>
          <w:rFonts w:eastAsia="SimSun"/>
          <w:lang w:eastAsia="zh-CN"/>
        </w:rPr>
      </w:pPr>
      <w:r>
        <w:rPr>
          <w:lang w:eastAsia="zh-CN"/>
        </w:rPr>
        <w:lastRenderedPageBreak/>
        <w:t>SS/PBCH / CORESET0 multiplexing patterns 2 and 3 are restricted to very small RMSI payloads due to the small number (2) of available OFDM symbols for RMSI PDSCH.</w:t>
      </w:r>
    </w:p>
    <w:p w14:paraId="5D53C44A" w14:textId="77777777" w:rsidR="00531093" w:rsidRDefault="0094134C">
      <w:pPr>
        <w:pStyle w:val="ListParagraph"/>
        <w:numPr>
          <w:ilvl w:val="2"/>
          <w:numId w:val="8"/>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719E3D12" w14:textId="77777777" w:rsidR="00531093" w:rsidRDefault="0094134C">
      <w:pPr>
        <w:pStyle w:val="ListParagraph"/>
        <w:numPr>
          <w:ilvl w:val="1"/>
          <w:numId w:val="8"/>
        </w:numPr>
        <w:rPr>
          <w:rFonts w:eastAsia="SimSun"/>
          <w:lang w:eastAsia="zh-CN"/>
        </w:rPr>
      </w:pPr>
      <w:r>
        <w:rPr>
          <w:rFonts w:eastAsia="SimSun"/>
          <w:lang w:eastAsia="zh-CN"/>
        </w:rPr>
        <w:t>Consider enhancements to SS/PBCH / CORESET0 multiplexing Pattern 1 as follows:</w:t>
      </w:r>
    </w:p>
    <w:p w14:paraId="5E99D4D9" w14:textId="77777777" w:rsidR="00531093" w:rsidRDefault="0094134C">
      <w:pPr>
        <w:pStyle w:val="ListParagraph"/>
        <w:numPr>
          <w:ilvl w:val="2"/>
          <w:numId w:val="8"/>
        </w:numPr>
        <w:rPr>
          <w:rFonts w:eastAsia="SimSun"/>
          <w:lang w:eastAsia="zh-CN"/>
        </w:rPr>
      </w:pPr>
      <w:r>
        <w:rPr>
          <w:rFonts w:eastAsia="SimSun"/>
          <w:lang w:eastAsia="zh-CN"/>
        </w:rPr>
        <w:t>(1) Allow (240 kHz, 240 kHz) SCS,</w:t>
      </w:r>
    </w:p>
    <w:p w14:paraId="4E8765AB" w14:textId="77777777" w:rsidR="00531093" w:rsidRDefault="0094134C">
      <w:pPr>
        <w:pStyle w:val="ListParagraph"/>
        <w:numPr>
          <w:ilvl w:val="2"/>
          <w:numId w:val="8"/>
        </w:numPr>
        <w:rPr>
          <w:rFonts w:eastAsia="SimSun"/>
          <w:lang w:eastAsia="zh-CN"/>
        </w:rPr>
      </w:pPr>
      <w:r>
        <w:rPr>
          <w:rFonts w:eastAsia="SimSun"/>
          <w:lang w:eastAsia="zh-CN"/>
        </w:rPr>
        <w:t>(2) Support 6 symbol SLIV in Default Table A starting at OFDM symbols 2 and 8.</w:t>
      </w:r>
    </w:p>
    <w:p w14:paraId="3B542CFC"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[17]:</w:t>
      </w:r>
    </w:p>
    <w:p w14:paraId="274E8D8D" w14:textId="77777777" w:rsidR="00531093" w:rsidRDefault="0094134C">
      <w:pPr>
        <w:pStyle w:val="ListParagraph"/>
        <w:numPr>
          <w:ilvl w:val="1"/>
          <w:numId w:val="8"/>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0B991113"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[20]:</w:t>
      </w:r>
    </w:p>
    <w:p w14:paraId="0A30B7E2" w14:textId="77777777" w:rsidR="00531093" w:rsidRDefault="0094134C">
      <w:pPr>
        <w:pStyle w:val="ListParagraph"/>
        <w:numPr>
          <w:ilvl w:val="1"/>
          <w:numId w:val="8"/>
        </w:numPr>
        <w:rPr>
          <w:rFonts w:eastAsia="SimSun"/>
          <w:lang w:eastAsia="zh-CN"/>
        </w:rPr>
      </w:pPr>
      <w:r>
        <w:rPr>
          <w:rFonts w:eastAsia="SimSun"/>
          <w:lang w:eastAsia="zh-CN"/>
        </w:rPr>
        <w:t>Consider the enhancements for the SSB transmission to provide more opportunities in FR-X unlicensed band.</w:t>
      </w:r>
    </w:p>
    <w:p w14:paraId="0A0B1280" w14:textId="77777777" w:rsidR="00531093" w:rsidRDefault="0094134C">
      <w:pPr>
        <w:pStyle w:val="ListParagraph"/>
        <w:numPr>
          <w:ilvl w:val="1"/>
          <w:numId w:val="8"/>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65D1713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[25]:</w:t>
      </w:r>
    </w:p>
    <w:p w14:paraId="2EF15E7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CC0DA82"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D8B95AE"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EF9EFC8"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15708EA5"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A1D124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85217EF"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306D213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5A0ECD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[27]:</w:t>
      </w:r>
    </w:p>
    <w:p w14:paraId="69AAB91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558C728A" w14:textId="77777777" w:rsidR="00531093" w:rsidRDefault="0094134C">
      <w:pPr>
        <w:pStyle w:val="ListParagraph"/>
        <w:numPr>
          <w:ilvl w:val="0"/>
          <w:numId w:val="8"/>
        </w:numPr>
        <w:rPr>
          <w:rFonts w:eastAsia="SimSun"/>
          <w:lang w:eastAsia="zh-CN"/>
        </w:rPr>
      </w:pPr>
      <w:r>
        <w:rPr>
          <w:lang w:eastAsia="zh-CN"/>
        </w:rPr>
        <w:t>From [28]:</w:t>
      </w:r>
    </w:p>
    <w:p w14:paraId="0812EC48" w14:textId="77777777" w:rsidR="00531093" w:rsidRDefault="0094134C">
      <w:pPr>
        <w:pStyle w:val="ListParagraph"/>
        <w:numPr>
          <w:ilvl w:val="1"/>
          <w:numId w:val="8"/>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58FF38F5" w14:textId="77777777" w:rsidR="00531093" w:rsidRDefault="0094134C">
      <w:pPr>
        <w:pStyle w:val="ListParagraph"/>
        <w:numPr>
          <w:ilvl w:val="1"/>
          <w:numId w:val="8"/>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5238EEB0"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6D29AE0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30719F0"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27AF7B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If SSB design is needed for 960 kHz SCS, changes would be needed to SSB and RMSI multiplexing patterns, and more specifically on the CORESET Type0-PDCCH time domain allocation to take into potentially required beam switching and/or LBT gap.</w:t>
      </w:r>
    </w:p>
    <w:p w14:paraId="727DCDC4"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[31]:</w:t>
      </w:r>
    </w:p>
    <w:p w14:paraId="5F4BD183"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Study the window duration/timing granularity to search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set.</w:t>
      </w:r>
    </w:p>
    <w:p w14:paraId="7AB16B6C" w14:textId="77777777" w:rsidR="00531093" w:rsidRDefault="00531093">
      <w:pPr>
        <w:pStyle w:val="BodyText"/>
        <w:spacing w:after="0"/>
        <w:rPr>
          <w:rFonts w:ascii="Times New Roman" w:hAnsi="Times New Roman"/>
          <w:sz w:val="22"/>
          <w:szCs w:val="22"/>
          <w:lang w:eastAsia="zh-CN"/>
        </w:rPr>
      </w:pPr>
    </w:p>
    <w:p w14:paraId="03731077" w14:textId="77777777" w:rsidR="00531093" w:rsidRDefault="00531093">
      <w:pPr>
        <w:pStyle w:val="BodyText"/>
        <w:spacing w:after="0"/>
        <w:rPr>
          <w:rFonts w:ascii="Times New Roman" w:hAnsi="Times New Roman"/>
          <w:sz w:val="22"/>
          <w:szCs w:val="22"/>
          <w:lang w:eastAsia="zh-CN"/>
        </w:rPr>
      </w:pPr>
    </w:p>
    <w:p w14:paraId="704B4D04" w14:textId="77777777" w:rsidR="00531093" w:rsidRDefault="00531093">
      <w:pPr>
        <w:pStyle w:val="BodyText"/>
        <w:spacing w:after="0"/>
        <w:rPr>
          <w:rFonts w:ascii="Times New Roman" w:hAnsi="Times New Roman"/>
          <w:sz w:val="22"/>
          <w:szCs w:val="22"/>
          <w:lang w:eastAsia="zh-CN"/>
        </w:rPr>
      </w:pPr>
    </w:p>
    <w:p w14:paraId="13D67D9B"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69D4D32"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BA73F3E" w14:textId="77777777" w:rsidR="00531093" w:rsidRDefault="00531093">
      <w:pPr>
        <w:pStyle w:val="BodyText"/>
        <w:spacing w:after="0"/>
        <w:rPr>
          <w:rFonts w:ascii="Times New Roman" w:hAnsi="Times New Roman"/>
          <w:sz w:val="22"/>
          <w:szCs w:val="22"/>
          <w:lang w:eastAsia="zh-CN"/>
        </w:rPr>
      </w:pPr>
    </w:p>
    <w:p w14:paraId="5A3223AF" w14:textId="77777777" w:rsidR="00531093" w:rsidRDefault="00531093">
      <w:pPr>
        <w:pStyle w:val="BodyText"/>
        <w:spacing w:after="0"/>
        <w:rPr>
          <w:rFonts w:ascii="Times New Roman" w:hAnsi="Times New Roman"/>
          <w:sz w:val="22"/>
          <w:szCs w:val="22"/>
          <w:lang w:eastAsia="zh-CN"/>
        </w:rPr>
      </w:pPr>
    </w:p>
    <w:p w14:paraId="508FDBA5" w14:textId="77777777" w:rsidR="00531093" w:rsidRDefault="0094134C">
      <w:pPr>
        <w:pStyle w:val="BodyText"/>
        <w:spacing w:after="0"/>
        <w:rPr>
          <w:rFonts w:ascii="Times New Roman" w:hAnsi="Times New Roman"/>
          <w:sz w:val="22"/>
          <w:szCs w:val="22"/>
          <w:lang w:eastAsia="zh-CN"/>
        </w:rPr>
      </w:pPr>
      <w:r w:rsidRPr="00F21321">
        <w:rPr>
          <w:rFonts w:ascii="Times New Roman" w:hAnsi="Times New Roman"/>
          <w:sz w:val="22"/>
          <w:szCs w:val="22"/>
          <w:lang w:eastAsia="zh-CN"/>
        </w:rPr>
        <w:t>Please comment further on the following:</w:t>
      </w:r>
    </w:p>
    <w:p w14:paraId="39EA386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6983DEF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030D0E5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26EAB41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50C4D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140AA7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7BA52B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203F306"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C8EFE07" w14:textId="77777777" w:rsidR="00531093" w:rsidRDefault="00531093">
      <w:pPr>
        <w:pStyle w:val="BodyText"/>
        <w:spacing w:after="0"/>
        <w:rPr>
          <w:rFonts w:ascii="Times New Roman" w:hAnsi="Times New Roman"/>
          <w:sz w:val="22"/>
          <w:szCs w:val="22"/>
          <w:lang w:eastAsia="zh-CN"/>
        </w:rPr>
      </w:pPr>
    </w:p>
    <w:p w14:paraId="04B42C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0F091DE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4163C3F0" w14:textId="77777777">
        <w:tc>
          <w:tcPr>
            <w:tcW w:w="1885" w:type="dxa"/>
            <w:shd w:val="clear" w:color="auto" w:fill="E2EFD9" w:themeFill="accent6" w:themeFillTint="33"/>
          </w:tcPr>
          <w:p w14:paraId="6BCDAE5D" w14:textId="77777777" w:rsidR="00531093" w:rsidRDefault="0094134C" w:rsidP="009A5D1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CA71880" w14:textId="77777777" w:rsidR="00531093" w:rsidRDefault="0094134C" w:rsidP="009A5D1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1AFB870" w14:textId="77777777">
        <w:tc>
          <w:tcPr>
            <w:tcW w:w="1885" w:type="dxa"/>
          </w:tcPr>
          <w:p w14:paraId="2B609512" w14:textId="77777777" w:rsidR="00531093" w:rsidRDefault="0094134C"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343A6EF" w14:textId="77777777" w:rsidR="00531093" w:rsidRDefault="0094134C"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4567FF08" w14:textId="77777777" w:rsidR="00531093" w:rsidRDefault="0094134C" w:rsidP="009A5D17">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531093" w14:paraId="6DDB5F6B" w14:textId="77777777">
        <w:tc>
          <w:tcPr>
            <w:tcW w:w="1885" w:type="dxa"/>
          </w:tcPr>
          <w:p w14:paraId="0D43750F" w14:textId="77777777" w:rsidR="00531093" w:rsidRDefault="0094134C" w:rsidP="009A5D1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FEE8827" w14:textId="77777777" w:rsidR="00531093" w:rsidRDefault="0094134C" w:rsidP="009A5D1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2CEA39DA"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30BA3970"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733A3DF9"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1C6873D1"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E2FE43A"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E5373F7"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949DFA"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A7D5218"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Supported multiplexing pattern type (either 0, 1, or 2) for SSB and CORESET#0 multiplexing.</w:t>
            </w:r>
          </w:p>
          <w:p w14:paraId="74C32720" w14:textId="77777777" w:rsidR="00531093" w:rsidRDefault="00531093" w:rsidP="009A5D17">
            <w:pPr>
              <w:pStyle w:val="BodyText"/>
              <w:spacing w:before="0" w:after="0" w:line="240" w:lineRule="auto"/>
              <w:rPr>
                <w:rFonts w:ascii="Times New Roman" w:hAnsi="Times New Roman"/>
                <w:szCs w:val="20"/>
                <w:lang w:eastAsia="zh-CN"/>
              </w:rPr>
            </w:pPr>
          </w:p>
          <w:p w14:paraId="7DC0F09B" w14:textId="77777777" w:rsidR="00531093" w:rsidRDefault="00531093" w:rsidP="009A5D17">
            <w:pPr>
              <w:pStyle w:val="BodyText"/>
              <w:spacing w:before="0" w:after="0" w:line="240" w:lineRule="auto"/>
              <w:rPr>
                <w:rFonts w:ascii="Times New Roman" w:hAnsi="Times New Roman"/>
                <w:szCs w:val="20"/>
                <w:lang w:eastAsia="zh-CN"/>
              </w:rPr>
            </w:pPr>
          </w:p>
        </w:tc>
      </w:tr>
      <w:tr w:rsidR="00531093" w14:paraId="5AD093E9" w14:textId="77777777">
        <w:tc>
          <w:tcPr>
            <w:tcW w:w="1885" w:type="dxa"/>
          </w:tcPr>
          <w:p w14:paraId="13E8887B"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5AC88CDB"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531093" w14:paraId="551E3892" w14:textId="77777777">
        <w:tc>
          <w:tcPr>
            <w:tcW w:w="1885" w:type="dxa"/>
          </w:tcPr>
          <w:p w14:paraId="0EC73022"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A8E3DB4" w14:textId="77777777" w:rsidR="00531093" w:rsidRDefault="0094134C" w:rsidP="009A5D17">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0DE1E275"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2DB96198"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3BE1DBCF"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62BA7B00"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270D90EF" w14:textId="77777777" w:rsidR="00531093" w:rsidRDefault="0094134C" w:rsidP="009A5D17">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4E7DE3CF" w14:textId="77777777" w:rsidR="00531093" w:rsidRDefault="0094134C" w:rsidP="009A5D17">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4E9964E0" w14:textId="77777777" w:rsidR="00531093" w:rsidRDefault="0094134C" w:rsidP="009A5D17">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6DBFB5B2"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6EAA6313"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19A7C205"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53CB05DE"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EACFD80"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3D85E7E6" w14:textId="77777777" w:rsidR="00531093" w:rsidRDefault="00531093" w:rsidP="009A5D17">
            <w:pPr>
              <w:pStyle w:val="BodyText"/>
              <w:spacing w:before="0" w:after="0" w:line="240" w:lineRule="auto"/>
              <w:rPr>
                <w:rFonts w:ascii="Times New Roman" w:eastAsia="MS Mincho" w:hAnsi="Times New Roman"/>
                <w:szCs w:val="20"/>
                <w:lang w:eastAsia="ja-JP"/>
              </w:rPr>
            </w:pPr>
          </w:p>
        </w:tc>
      </w:tr>
      <w:tr w:rsidR="0018120D" w14:paraId="028ED409" w14:textId="77777777">
        <w:tc>
          <w:tcPr>
            <w:tcW w:w="1885" w:type="dxa"/>
          </w:tcPr>
          <w:p w14:paraId="0B347B11" w14:textId="18C085E3" w:rsidR="0018120D" w:rsidRDefault="0018120D"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761EB5A" w14:textId="2CDD0EB6" w:rsidR="0018120D" w:rsidRDefault="0018120D" w:rsidP="009A5D17">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016FAE2C" w14:textId="77777777" w:rsidTr="00667E82">
        <w:tc>
          <w:tcPr>
            <w:tcW w:w="1885" w:type="dxa"/>
          </w:tcPr>
          <w:p w14:paraId="5A68C4A0" w14:textId="77777777" w:rsidR="00667E82" w:rsidRPr="00667E82" w:rsidRDefault="00667E82" w:rsidP="009A5D17">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004C1288" w14:textId="77777777" w:rsidR="00667E82" w:rsidRPr="00667E82" w:rsidRDefault="00667E82" w:rsidP="009A5D17">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with </w:t>
            </w:r>
            <w:proofErr w:type="spellStart"/>
            <w:r w:rsidRPr="00667E82">
              <w:rPr>
                <w:rFonts w:ascii="Times New Roman" w:eastAsiaTheme="minorEastAsia" w:hAnsi="Times New Roman" w:hint="eastAsia"/>
                <w:szCs w:val="20"/>
                <w:lang w:eastAsia="ko-KR"/>
              </w:rPr>
              <w:t>Inter</w:t>
            </w:r>
            <w:r w:rsidRPr="00667E82">
              <w:rPr>
                <w:rFonts w:ascii="Times New Roman" w:eastAsiaTheme="minorEastAsia" w:hAnsi="Times New Roman"/>
                <w:szCs w:val="20"/>
                <w:lang w:eastAsia="ko-KR"/>
              </w:rPr>
              <w:t>Digital’s</w:t>
            </w:r>
            <w:proofErr w:type="spellEnd"/>
            <w:r w:rsidRPr="00667E82">
              <w:rPr>
                <w:rFonts w:ascii="Times New Roman" w:eastAsiaTheme="minorEastAsia" w:hAnsi="Times New Roman"/>
                <w:szCs w:val="20"/>
                <w:lang w:eastAsia="ko-KR"/>
              </w:rPr>
              <w:t xml:space="preserve"> structure in that legacy SSB/CORESET design is prioritized.</w:t>
            </w:r>
          </w:p>
        </w:tc>
      </w:tr>
      <w:tr w:rsidR="00EC3811" w:rsidRPr="00E052B6" w14:paraId="4ED2B0BF" w14:textId="77777777" w:rsidTr="00667E82">
        <w:tc>
          <w:tcPr>
            <w:tcW w:w="1885" w:type="dxa"/>
          </w:tcPr>
          <w:p w14:paraId="05F1E25F" w14:textId="1C5D4FD0" w:rsidR="00EC3811" w:rsidRPr="00667E82" w:rsidRDefault="00EC381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86009F" w14:textId="1F0BEC40" w:rsidR="00EC3811" w:rsidRPr="00667E82" w:rsidRDefault="00EC3811" w:rsidP="009A5D1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C668C2" w:rsidRPr="00E052B6" w14:paraId="035C12AB" w14:textId="77777777" w:rsidTr="00667E82">
        <w:tc>
          <w:tcPr>
            <w:tcW w:w="1885" w:type="dxa"/>
          </w:tcPr>
          <w:p w14:paraId="53053FFA" w14:textId="0387EB00" w:rsidR="00C668C2" w:rsidRDefault="00C668C2"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B742FD7" w14:textId="335DB2EC" w:rsidR="00C668C2" w:rsidRDefault="00C668C2" w:rsidP="009A5D1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w:t>
            </w:r>
            <w:r w:rsidR="00B651AE">
              <w:rPr>
                <w:rFonts w:ascii="Times New Roman" w:eastAsiaTheme="minorEastAsia" w:hAnsi="Times New Roman"/>
                <w:szCs w:val="20"/>
                <w:lang w:eastAsia="ko-KR"/>
              </w:rPr>
              <w:t xml:space="preserve"> the</w:t>
            </w:r>
            <w:r>
              <w:rPr>
                <w:rFonts w:ascii="Times New Roman" w:eastAsiaTheme="minorEastAsia" w:hAnsi="Times New Roman"/>
                <w:szCs w:val="20"/>
                <w:lang w:eastAsia="ko-KR"/>
              </w:rPr>
              <w:t xml:space="preserve"> list with </w:t>
            </w:r>
            <w:r w:rsidR="00B651AE">
              <w:rPr>
                <w:rFonts w:ascii="Times New Roman" w:eastAsiaTheme="minorEastAsia" w:hAnsi="Times New Roman"/>
                <w:szCs w:val="20"/>
                <w:lang w:eastAsia="ko-KR"/>
              </w:rPr>
              <w:t xml:space="preserve">the emphasize that the </w:t>
            </w:r>
            <w:r>
              <w:rPr>
                <w:rFonts w:ascii="Times New Roman" w:eastAsiaTheme="minorEastAsia" w:hAnsi="Times New Roman"/>
                <w:szCs w:val="20"/>
                <w:lang w:eastAsia="ko-KR"/>
              </w:rPr>
              <w:t>chang</w:t>
            </w:r>
            <w:r w:rsidR="00B651AE">
              <w:rPr>
                <w:rFonts w:ascii="Times New Roman" w:eastAsiaTheme="minorEastAsia" w:hAnsi="Times New Roman"/>
                <w:szCs w:val="20"/>
                <w:lang w:eastAsia="ko-KR"/>
              </w:rPr>
              <w:t xml:space="preserve">e of </w:t>
            </w:r>
            <w:r>
              <w:rPr>
                <w:rFonts w:ascii="Times New Roman" w:eastAsiaTheme="minorEastAsia" w:hAnsi="Times New Roman"/>
                <w:szCs w:val="20"/>
                <w:lang w:eastAsia="ko-KR"/>
              </w:rPr>
              <w:t xml:space="preserve">the legacy design only if necessary. </w:t>
            </w:r>
          </w:p>
        </w:tc>
      </w:tr>
      <w:tr w:rsidR="006D4E73" w:rsidRPr="00E052B6" w14:paraId="2DC9760A" w14:textId="77777777" w:rsidTr="00667E82">
        <w:tc>
          <w:tcPr>
            <w:tcW w:w="1885" w:type="dxa"/>
          </w:tcPr>
          <w:p w14:paraId="35B13488" w14:textId="06297019" w:rsidR="006D4E73" w:rsidRDefault="006D4E73"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BE29F9"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 xml:space="preserve">We believe that, due to its importance, the discussion regarding SSB pattern design can be benefit from more structure. We find that SSB and CORESET for Type0-PDCCH multiplexing schemes would be </w:t>
            </w:r>
            <w:r>
              <w:rPr>
                <w:rFonts w:ascii="Times New Roman" w:hAnsi="Times New Roman"/>
                <w:szCs w:val="20"/>
                <w:lang w:eastAsia="zh-CN"/>
              </w:rPr>
              <w:t>a second step decision</w:t>
            </w:r>
            <w:r w:rsidRPr="00554BB2">
              <w:rPr>
                <w:rFonts w:ascii="Times New Roman" w:hAnsi="Times New Roman"/>
                <w:szCs w:val="20"/>
                <w:lang w:eastAsia="zh-CN"/>
              </w:rPr>
              <w:t>. We suggest the following discussions:</w:t>
            </w:r>
          </w:p>
          <w:p w14:paraId="605D2CD1" w14:textId="77777777" w:rsidR="006D4E73" w:rsidRPr="00554BB2" w:rsidRDefault="006D4E73" w:rsidP="009A5D17">
            <w:pPr>
              <w:pStyle w:val="BodyText"/>
              <w:spacing w:before="0" w:after="0" w:line="240" w:lineRule="auto"/>
              <w:rPr>
                <w:rFonts w:ascii="Times New Roman" w:hAnsi="Times New Roman"/>
                <w:szCs w:val="20"/>
                <w:lang w:eastAsia="zh-CN"/>
              </w:rPr>
            </w:pPr>
          </w:p>
          <w:p w14:paraId="718D3566"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1) Whether or not different SSB patterns should be supported for licensed and unlicensed bands.</w:t>
            </w:r>
          </w:p>
          <w:p w14:paraId="51468456"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2) List of considerations for SSB pattern design in licensed band.</w:t>
            </w:r>
          </w:p>
          <w:p w14:paraId="194FC1DE"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 xml:space="preserve">Note: Can include the discussion on whether or not FR2 SSB patterns for 120 kHz and 240 kHz are reusable if 120 kHz or 240 kHz SCS for SSB are </w:t>
            </w:r>
            <w:r>
              <w:rPr>
                <w:rFonts w:ascii="Times New Roman" w:hAnsi="Times New Roman"/>
                <w:szCs w:val="20"/>
                <w:lang w:eastAsia="zh-CN"/>
              </w:rPr>
              <w:t>used for data/control</w:t>
            </w:r>
            <w:r w:rsidRPr="00554BB2">
              <w:rPr>
                <w:rFonts w:ascii="Times New Roman" w:hAnsi="Times New Roman"/>
                <w:szCs w:val="20"/>
                <w:lang w:eastAsia="zh-CN"/>
              </w:rPr>
              <w:t>.</w:t>
            </w:r>
          </w:p>
          <w:p w14:paraId="23CD2755"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3) List of considerations for SSB pattern design in unlicensed band if different from 2.</w:t>
            </w:r>
          </w:p>
          <w:p w14:paraId="106ABEE0"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4) Consideration for multiplexing SSB and CORESET for Type0-PDCCH.</w:t>
            </w:r>
          </w:p>
          <w:p w14:paraId="6A39283C" w14:textId="6A29466D" w:rsidR="006D4E73" w:rsidRDefault="006D4E73" w:rsidP="009A5D17">
            <w:pPr>
              <w:pStyle w:val="BodyText"/>
              <w:spacing w:before="0" w:after="0" w:line="240" w:lineRule="auto"/>
              <w:rPr>
                <w:rFonts w:ascii="Times New Roman" w:eastAsiaTheme="minorEastAsia" w:hAnsi="Times New Roman"/>
                <w:szCs w:val="20"/>
                <w:lang w:eastAsia="ko-KR"/>
              </w:rPr>
            </w:pPr>
            <w:r w:rsidRPr="00554BB2">
              <w:rPr>
                <w:rFonts w:ascii="Times New Roman" w:hAnsi="Times New Roman"/>
                <w:szCs w:val="20"/>
                <w:lang w:eastAsia="zh-CN"/>
              </w:rPr>
              <w:t>Note: Include the discussion on whether (a subset of) current 3 MUX patterns in FR2 are reusable or new patterns are required.</w:t>
            </w:r>
          </w:p>
        </w:tc>
      </w:tr>
      <w:tr w:rsidR="00A85008" w:rsidRPr="00E052B6" w14:paraId="145CA2F7" w14:textId="77777777" w:rsidTr="00667E82">
        <w:tc>
          <w:tcPr>
            <w:tcW w:w="1885" w:type="dxa"/>
          </w:tcPr>
          <w:p w14:paraId="251500FB" w14:textId="5E6217E9"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43C3A61" w14:textId="77777777"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45989B4A"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The main bullet: “for a given SCS” is not clear, since there can be different SCS for SSB and CORESET#0 (at least we didn’t discuss this point yet), so suggest </w:t>
            </w:r>
            <w:proofErr w:type="gramStart"/>
            <w:r>
              <w:rPr>
                <w:rFonts w:ascii="Times New Roman" w:hAnsi="Times New Roman"/>
                <w:szCs w:val="20"/>
                <w:lang w:eastAsia="zh-CN"/>
              </w:rPr>
              <w:t>to remove</w:t>
            </w:r>
            <w:proofErr w:type="gramEnd"/>
          </w:p>
          <w:p w14:paraId="0A8A500F"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First, Fourth and Seventh </w:t>
            </w:r>
            <w:proofErr w:type="spellStart"/>
            <w:r>
              <w:rPr>
                <w:rFonts w:ascii="Times New Roman" w:hAnsi="Times New Roman"/>
                <w:szCs w:val="20"/>
                <w:lang w:eastAsia="zh-CN"/>
              </w:rPr>
              <w:t>subbullets</w:t>
            </w:r>
            <w:proofErr w:type="spellEnd"/>
            <w:r>
              <w:rPr>
                <w:rFonts w:ascii="Times New Roman" w:hAnsi="Times New Roman"/>
                <w:szCs w:val="20"/>
                <w:lang w:eastAsia="zh-CN"/>
              </w:rPr>
              <w:t xml:space="preserve"> are all talking about multiplexing of SSB and CORESET#0, so they can </w:t>
            </w:r>
            <w:proofErr w:type="gramStart"/>
            <w:r>
              <w:rPr>
                <w:rFonts w:ascii="Times New Roman" w:hAnsi="Times New Roman"/>
                <w:szCs w:val="20"/>
                <w:lang w:eastAsia="zh-CN"/>
              </w:rPr>
              <w:t>merged</w:t>
            </w:r>
            <w:proofErr w:type="gramEnd"/>
            <w:r>
              <w:rPr>
                <w:rFonts w:ascii="Times New Roman" w:hAnsi="Times New Roman"/>
                <w:szCs w:val="20"/>
                <w:lang w:eastAsia="zh-CN"/>
              </w:rPr>
              <w:t xml:space="preserve"> (also some wording are not correct)</w:t>
            </w:r>
          </w:p>
          <w:p w14:paraId="772E11AF"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3D69564B" w14:textId="77777777" w:rsidR="00A85008" w:rsidRDefault="00A85008" w:rsidP="009A5D17">
            <w:pPr>
              <w:pStyle w:val="BodyText"/>
              <w:spacing w:before="0" w:after="0" w:line="240" w:lineRule="auto"/>
              <w:rPr>
                <w:rFonts w:ascii="Times New Roman" w:hAnsi="Times New Roman"/>
                <w:szCs w:val="20"/>
                <w:lang w:eastAsia="zh-CN"/>
              </w:rPr>
            </w:pPr>
          </w:p>
          <w:p w14:paraId="0D204E7F" w14:textId="77777777"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2B700A0C" w14:textId="77777777" w:rsidR="00A85008" w:rsidRPr="00351E02" w:rsidRDefault="00A85008" w:rsidP="009A5D17">
            <w:pPr>
              <w:pStyle w:val="BodyText"/>
              <w:numPr>
                <w:ilvl w:val="0"/>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 xml:space="preserve">Consider the following aspects for SSB and CORESET#0 design </w:t>
            </w:r>
            <w:r w:rsidRPr="00351E02">
              <w:rPr>
                <w:rFonts w:ascii="Times New Roman" w:hAnsi="Times New Roman"/>
                <w:strike/>
                <w:color w:val="FF0000"/>
                <w:szCs w:val="20"/>
                <w:lang w:eastAsia="zh-CN"/>
              </w:rPr>
              <w:t>for a given SCS</w:t>
            </w:r>
          </w:p>
          <w:p w14:paraId="043E32C6" w14:textId="77777777" w:rsidR="00A85008"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612E832F" w14:textId="77777777" w:rsidR="00A85008" w:rsidRPr="00351E02" w:rsidRDefault="00A85008" w:rsidP="009A5D17">
            <w:pPr>
              <w:pStyle w:val="BodyText"/>
              <w:numPr>
                <w:ilvl w:val="1"/>
                <w:numId w:val="6"/>
              </w:numPr>
              <w:spacing w:before="0" w:after="0" w:line="240" w:lineRule="auto"/>
              <w:rPr>
                <w:rFonts w:ascii="Times New Roman" w:hAnsi="Times New Roman"/>
                <w:color w:val="FF0000"/>
                <w:szCs w:val="20"/>
                <w:lang w:eastAsia="zh-CN"/>
              </w:rPr>
            </w:pPr>
            <w:r w:rsidRPr="00351E02">
              <w:rPr>
                <w:rFonts w:ascii="Times New Roman" w:hAnsi="Times New Roman"/>
                <w:color w:val="FF0000"/>
                <w:szCs w:val="20"/>
                <w:lang w:eastAsia="zh-CN"/>
              </w:rPr>
              <w:t>Multiplexing pattern of SSB and its associated CORESET#0</w:t>
            </w:r>
            <w:r>
              <w:rPr>
                <w:rFonts w:ascii="Times New Roman" w:hAnsi="Times New Roman"/>
                <w:color w:val="FF0000"/>
                <w:szCs w:val="20"/>
                <w:lang w:eastAsia="zh-CN"/>
              </w:rPr>
              <w:t xml:space="preserve">, including e.g.  whether existing patterns are </w:t>
            </w:r>
            <w:proofErr w:type="gramStart"/>
            <w:r>
              <w:rPr>
                <w:rFonts w:ascii="Times New Roman" w:hAnsi="Times New Roman"/>
                <w:color w:val="FF0000"/>
                <w:szCs w:val="20"/>
                <w:lang w:eastAsia="zh-CN"/>
              </w:rPr>
              <w:t>sufficient</w:t>
            </w:r>
            <w:proofErr w:type="gramEnd"/>
            <w:r>
              <w:rPr>
                <w:rFonts w:ascii="Times New Roman" w:hAnsi="Times New Roman"/>
                <w:color w:val="FF0000"/>
                <w:szCs w:val="20"/>
                <w:lang w:eastAsia="zh-CN"/>
              </w:rPr>
              <w:t xml:space="preserve"> or modification/enhancement is needed</w:t>
            </w:r>
          </w:p>
          <w:p w14:paraId="506B9730"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Beam switching gap for signal(s)/channel(s)</w:t>
            </w:r>
          </w:p>
          <w:p w14:paraId="4A93E29B"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trike/>
                <w:color w:val="FF0000"/>
                <w:szCs w:val="20"/>
                <w:lang w:eastAsia="zh-CN"/>
              </w:rPr>
              <w:t>Time granularity of placement of SSB</w:t>
            </w:r>
            <w:r w:rsidRPr="00351E02">
              <w:rPr>
                <w:rFonts w:ascii="Times New Roman" w:hAnsi="Times New Roman"/>
                <w:color w:val="FF0000"/>
                <w:szCs w:val="20"/>
                <w:lang w:eastAsia="zh-CN"/>
              </w:rPr>
              <w:t xml:space="preserve"> </w:t>
            </w:r>
            <w:proofErr w:type="spellStart"/>
            <w:r>
              <w:rPr>
                <w:rFonts w:ascii="Times New Roman" w:hAnsi="Times New Roman"/>
                <w:szCs w:val="20"/>
                <w:lang w:eastAsia="zh-CN"/>
              </w:rPr>
              <w:t>SSB</w:t>
            </w:r>
            <w:proofErr w:type="spellEnd"/>
            <w:r>
              <w:rPr>
                <w:rFonts w:ascii="Times New Roman" w:hAnsi="Times New Roman"/>
                <w:szCs w:val="20"/>
                <w:lang w:eastAsia="zh-CN"/>
              </w:rPr>
              <w:t xml:space="preserve"> pattern in time domain</w:t>
            </w:r>
          </w:p>
          <w:p w14:paraId="266929CE" w14:textId="77777777" w:rsidR="00A85008" w:rsidRPr="00351E02"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Multiplexing of system information (e.g. RMSI, SIB1) with SSB</w:t>
            </w:r>
          </w:p>
          <w:p w14:paraId="2B7580FB"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Multiplexing of PDCCH (for system information, and possible others) with SSB</w:t>
            </w:r>
          </w:p>
          <w:p w14:paraId="55E1D90D"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 xml:space="preserve">Number of </w:t>
            </w:r>
            <w:r w:rsidRPr="00351E02">
              <w:rPr>
                <w:rFonts w:ascii="Times New Roman" w:hAnsi="Times New Roman"/>
                <w:color w:val="FF0000"/>
                <w:szCs w:val="20"/>
                <w:lang w:eastAsia="zh-CN"/>
              </w:rPr>
              <w:t xml:space="preserve">SSB </w:t>
            </w:r>
            <w:r w:rsidRPr="00351E02">
              <w:rPr>
                <w:rFonts w:ascii="Times New Roman" w:hAnsi="Times New Roman"/>
                <w:szCs w:val="20"/>
                <w:lang w:eastAsia="zh-CN"/>
              </w:rPr>
              <w:t>transmission opportunities within a transmission window (such as DRS window)</w:t>
            </w:r>
          </w:p>
          <w:p w14:paraId="5450A695" w14:textId="77777777" w:rsidR="00A85008" w:rsidRPr="00351E02"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Supported multiplexing pattern type (either 0, 1, or 2) for SSB and CORESET#0 multiplexing.</w:t>
            </w:r>
          </w:p>
          <w:p w14:paraId="31D35B27" w14:textId="77777777" w:rsidR="00A85008" w:rsidRPr="00554BB2" w:rsidRDefault="00A85008" w:rsidP="009A5D17">
            <w:pPr>
              <w:pStyle w:val="BodyText"/>
              <w:spacing w:before="0" w:after="0" w:line="240" w:lineRule="auto"/>
              <w:rPr>
                <w:rFonts w:ascii="Times New Roman" w:hAnsi="Times New Roman"/>
                <w:szCs w:val="20"/>
                <w:lang w:eastAsia="zh-CN"/>
              </w:rPr>
            </w:pPr>
          </w:p>
        </w:tc>
      </w:tr>
      <w:tr w:rsidR="00AD59CE" w:rsidRPr="00E052B6" w14:paraId="31275D95" w14:textId="77777777" w:rsidTr="00AD59CE">
        <w:tc>
          <w:tcPr>
            <w:tcW w:w="1885" w:type="dxa"/>
          </w:tcPr>
          <w:p w14:paraId="0AEE181B" w14:textId="77777777" w:rsidR="00AD59CE" w:rsidRDefault="00AD59CE"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6B1F770F" w14:textId="77777777" w:rsidR="00AD59CE" w:rsidRPr="00554BB2" w:rsidRDefault="00AD59CE"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436E4" w:rsidRPr="00E052B6" w14:paraId="6FD3F9CF" w14:textId="77777777" w:rsidTr="00AD59CE">
        <w:tc>
          <w:tcPr>
            <w:tcW w:w="1885" w:type="dxa"/>
          </w:tcPr>
          <w:p w14:paraId="645C6320" w14:textId="0CF702E5" w:rsidR="001436E4" w:rsidRDefault="001436E4"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753AB00" w14:textId="7B36B393" w:rsidR="001436E4" w:rsidRDefault="001436E4"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the discussion may be split into two parts. 1) Re-using </w:t>
            </w:r>
            <w:r w:rsidRPr="007C3625">
              <w:rPr>
                <w:rFonts w:ascii="Times New Roman" w:hAnsi="Times New Roman"/>
                <w:szCs w:val="20"/>
                <w:lang w:eastAsia="zh-CN"/>
              </w:rPr>
              <w:t xml:space="preserve">existing SSB </w:t>
            </w:r>
            <w:r>
              <w:rPr>
                <w:rFonts w:ascii="Times New Roman" w:hAnsi="Times New Roman"/>
                <w:szCs w:val="20"/>
                <w:lang w:eastAsia="zh-CN"/>
              </w:rPr>
              <w:t xml:space="preserve">SCS(s) </w:t>
            </w:r>
            <w:r w:rsidRPr="007C3625">
              <w:rPr>
                <w:rFonts w:ascii="Times New Roman" w:hAnsi="Times New Roman"/>
                <w:szCs w:val="20"/>
                <w:lang w:eastAsia="zh-CN"/>
              </w:rPr>
              <w:t>and/or SSB and CORESET multiplexing pattern</w:t>
            </w:r>
            <w:r>
              <w:rPr>
                <w:rFonts w:ascii="Times New Roman" w:hAnsi="Times New Roman"/>
                <w:szCs w:val="20"/>
                <w:lang w:eastAsia="zh-CN"/>
              </w:rPr>
              <w:t>, 2) introducing new SSB SCS(s) that are not supported in Rel-15/16 NR and/or the associated design aspects (i.e., sub-bullets in the proposal). The study on the new SSB SCS(s) doesn’t need to be conditional to the case that “</w:t>
            </w:r>
            <w:r w:rsidRPr="00837726">
              <w:rPr>
                <w:rFonts w:ascii="Times New Roman" w:hAnsi="Times New Roman"/>
                <w:szCs w:val="20"/>
                <w:lang w:eastAsia="zh-CN"/>
              </w:rPr>
              <w:t>re-use of some or all of existing SSB and/or SSB and CORESET multiplexing pattern is not possible</w:t>
            </w:r>
            <w:r>
              <w:rPr>
                <w:rFonts w:ascii="Times New Roman" w:hAnsi="Times New Roman"/>
                <w:szCs w:val="20"/>
                <w:lang w:eastAsia="zh-CN"/>
              </w:rPr>
              <w:t>”.</w:t>
            </w:r>
          </w:p>
        </w:tc>
      </w:tr>
      <w:tr w:rsidR="002F61C9" w:rsidRPr="00E052B6" w14:paraId="0ED99EBB" w14:textId="77777777" w:rsidTr="00AD59CE">
        <w:tc>
          <w:tcPr>
            <w:tcW w:w="1885" w:type="dxa"/>
          </w:tcPr>
          <w:p w14:paraId="4AA02BA9" w14:textId="02B18B27" w:rsidR="002F61C9" w:rsidRDefault="002F61C9"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DB7CA52" w14:textId="7033FEE1" w:rsidR="002F61C9" w:rsidRDefault="002F61C9"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FC6C37" w:rsidRPr="00E052B6" w14:paraId="6A02A0D7" w14:textId="77777777" w:rsidTr="00AD59CE">
        <w:tc>
          <w:tcPr>
            <w:tcW w:w="1885" w:type="dxa"/>
          </w:tcPr>
          <w:p w14:paraId="11F32AE5" w14:textId="3EB6176E" w:rsidR="00FC6C37" w:rsidRDefault="00FC6C37" w:rsidP="009A5D1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8C14862" w14:textId="044060BA" w:rsidR="00FC6C37" w:rsidRDefault="00FC6C37" w:rsidP="009A5D1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CE65BD" w:rsidRPr="00E052B6" w14:paraId="31F326FE" w14:textId="77777777" w:rsidTr="00AD59CE">
        <w:tc>
          <w:tcPr>
            <w:tcW w:w="1885" w:type="dxa"/>
          </w:tcPr>
          <w:p w14:paraId="524F430A" w14:textId="06C7418C" w:rsidR="00CE65BD" w:rsidRDefault="00CE65BD"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5CBAE86" w14:textId="252A4558" w:rsidR="00CE65BD" w:rsidRDefault="00CE65BD" w:rsidP="009A5D17">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2443E1" w:rsidRPr="00E052B6" w14:paraId="3D19486D" w14:textId="77777777" w:rsidTr="00AD59CE">
        <w:tc>
          <w:tcPr>
            <w:tcW w:w="1885" w:type="dxa"/>
          </w:tcPr>
          <w:p w14:paraId="0C5E9EF4" w14:textId="1C632B26" w:rsidR="002443E1" w:rsidRDefault="002443E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5049D75" w14:textId="24224BA2" w:rsidR="002443E1" w:rsidRDefault="002443E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00594D" w:rsidRPr="00E052B6" w14:paraId="48CC8066" w14:textId="77777777" w:rsidTr="00AD59CE">
        <w:tc>
          <w:tcPr>
            <w:tcW w:w="1885" w:type="dxa"/>
          </w:tcPr>
          <w:p w14:paraId="7A77D511" w14:textId="14E7FDE1" w:rsidR="0000594D" w:rsidRDefault="0000594D" w:rsidP="009A5D17">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235E62F" w14:textId="139046AE" w:rsidR="0000594D" w:rsidRDefault="0000594D"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proposal of prioritizing the legacy SSB/CORESET#0 design.</w:t>
            </w:r>
          </w:p>
        </w:tc>
      </w:tr>
    </w:tbl>
    <w:p w14:paraId="036D26F6" w14:textId="77777777" w:rsidR="00531093" w:rsidRPr="00667E82" w:rsidRDefault="00531093">
      <w:pPr>
        <w:pStyle w:val="BodyText"/>
        <w:spacing w:after="0"/>
        <w:rPr>
          <w:rFonts w:ascii="Times New Roman" w:hAnsi="Times New Roman"/>
          <w:sz w:val="22"/>
          <w:szCs w:val="22"/>
          <w:lang w:eastAsia="zh-CN"/>
        </w:rPr>
      </w:pPr>
    </w:p>
    <w:p w14:paraId="1C827E55" w14:textId="77777777" w:rsidR="00F01131" w:rsidRDefault="00F01131" w:rsidP="00F01131">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99D9B1B" w14:textId="77777777" w:rsidR="00F21321" w:rsidRDefault="00F21321" w:rsidP="00F21321">
      <w:pPr>
        <w:pStyle w:val="BodyText"/>
        <w:spacing w:after="0"/>
        <w:rPr>
          <w:rFonts w:ascii="Times New Roman" w:hAnsi="Times New Roman"/>
          <w:sz w:val="22"/>
          <w:szCs w:val="22"/>
          <w:lang w:eastAsia="zh-CN"/>
        </w:rPr>
      </w:pPr>
    </w:p>
    <w:p w14:paraId="7E540271" w14:textId="77777777" w:rsidR="00F21321" w:rsidRPr="00764B4C" w:rsidRDefault="00F21321" w:rsidP="00F21321">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005044BF" w14:textId="54AEA45E" w:rsidR="00CB4449" w:rsidRDefault="00CB4449" w:rsidP="008F65F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w</w:t>
      </w:r>
      <w:r w:rsidRPr="00CB4449">
        <w:rPr>
          <w:rFonts w:ascii="Times New Roman" w:hAnsi="Times New Roman"/>
          <w:sz w:val="22"/>
          <w:szCs w:val="22"/>
          <w:lang w:eastAsia="zh-CN"/>
        </w:rPr>
        <w:t>hether or not different SSB patterns should be supported for licensed and unlicensed bands</w:t>
      </w:r>
      <w:r>
        <w:rPr>
          <w:rFonts w:ascii="Times New Roman" w:hAnsi="Times New Roman"/>
          <w:sz w:val="22"/>
          <w:szCs w:val="22"/>
          <w:lang w:eastAsia="zh-CN"/>
        </w:rPr>
        <w:t>.</w:t>
      </w:r>
    </w:p>
    <w:p w14:paraId="7F10B888" w14:textId="6E0DEE3C" w:rsidR="008F65F2" w:rsidRPr="004E2A9E" w:rsidRDefault="00E86C65" w:rsidP="008F65F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w:t>
      </w:r>
      <w:r w:rsidR="008F65F2" w:rsidRPr="004E2A9E">
        <w:rPr>
          <w:rFonts w:ascii="Times New Roman" w:hAnsi="Times New Roman"/>
          <w:sz w:val="22"/>
          <w:szCs w:val="22"/>
          <w:lang w:eastAsia="zh-CN"/>
        </w:rPr>
        <w:t xml:space="preserve">tudy </w:t>
      </w:r>
      <w:r w:rsidR="003F2BE5" w:rsidRPr="004E2A9E">
        <w:rPr>
          <w:rFonts w:ascii="Times New Roman" w:hAnsi="Times New Roman"/>
          <w:sz w:val="22"/>
          <w:szCs w:val="22"/>
          <w:lang w:eastAsia="zh-CN"/>
        </w:rPr>
        <w:t>w</w:t>
      </w:r>
      <w:r w:rsidR="008F65F2" w:rsidRPr="004E2A9E">
        <w:rPr>
          <w:rFonts w:ascii="Times New Roman" w:hAnsi="Times New Roman"/>
          <w:sz w:val="22"/>
          <w:szCs w:val="22"/>
          <w:lang w:eastAsia="zh-CN"/>
        </w:rPr>
        <w:t>hether re-use of existing SSB</w:t>
      </w:r>
      <w:r w:rsidR="003F2BE5" w:rsidRPr="004E2A9E">
        <w:rPr>
          <w:rFonts w:ascii="Times New Roman" w:hAnsi="Times New Roman"/>
          <w:sz w:val="22"/>
          <w:szCs w:val="22"/>
          <w:lang w:eastAsia="zh-CN"/>
        </w:rPr>
        <w:t xml:space="preserve"> pattern </w:t>
      </w:r>
      <w:r w:rsidR="00EE4892" w:rsidRPr="004E2A9E">
        <w:rPr>
          <w:rFonts w:ascii="Times New Roman" w:hAnsi="Times New Roman"/>
          <w:sz w:val="22"/>
          <w:szCs w:val="22"/>
          <w:lang w:eastAsia="zh-CN"/>
        </w:rPr>
        <w:t xml:space="preserve">with currently supported SSB SCS </w:t>
      </w:r>
      <w:r w:rsidR="003F2BE5" w:rsidRPr="004E2A9E">
        <w:rPr>
          <w:rFonts w:ascii="Times New Roman" w:hAnsi="Times New Roman"/>
          <w:sz w:val="22"/>
          <w:szCs w:val="22"/>
          <w:lang w:eastAsia="zh-CN"/>
        </w:rPr>
        <w:t>is</w:t>
      </w:r>
      <w:r w:rsidR="00B56466" w:rsidRPr="004E2A9E">
        <w:rPr>
          <w:rFonts w:ascii="Times New Roman" w:hAnsi="Times New Roman"/>
          <w:sz w:val="22"/>
          <w:szCs w:val="22"/>
          <w:lang w:eastAsia="zh-CN"/>
        </w:rPr>
        <w:t xml:space="preserve"> </w:t>
      </w:r>
      <w:r w:rsidR="008F65F2" w:rsidRPr="004E2A9E">
        <w:rPr>
          <w:rFonts w:ascii="Times New Roman" w:hAnsi="Times New Roman"/>
          <w:sz w:val="22"/>
          <w:szCs w:val="22"/>
          <w:lang w:eastAsia="zh-CN"/>
        </w:rPr>
        <w:t>possible</w:t>
      </w:r>
      <w:r w:rsidR="004E2A9E" w:rsidRPr="004E2A9E">
        <w:rPr>
          <w:rFonts w:ascii="Times New Roman" w:hAnsi="Times New Roman"/>
          <w:sz w:val="22"/>
          <w:szCs w:val="22"/>
          <w:lang w:eastAsia="zh-CN"/>
        </w:rPr>
        <w:t xml:space="preserve">. </w:t>
      </w:r>
      <w:r w:rsidR="008F65F2" w:rsidRPr="004E2A9E">
        <w:rPr>
          <w:rFonts w:ascii="Times New Roman" w:hAnsi="Times New Roman"/>
          <w:sz w:val="22"/>
          <w:szCs w:val="22"/>
          <w:lang w:eastAsia="zh-CN"/>
        </w:rPr>
        <w:t>If re-use is not possible, consider the following aspects for SSB</w:t>
      </w:r>
    </w:p>
    <w:p w14:paraId="3F842993" w14:textId="77777777" w:rsidR="008F65F2" w:rsidRPr="008F65F2" w:rsidRDefault="008F65F2" w:rsidP="008F65F2">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Beam switching gap for signal(s)/channel(s)</w:t>
      </w:r>
    </w:p>
    <w:p w14:paraId="4C3BC318" w14:textId="6814ED14" w:rsidR="008F65F2" w:rsidRDefault="00AB2B21" w:rsidP="008F65F2">
      <w:pPr>
        <w:pStyle w:val="BodyText"/>
        <w:numPr>
          <w:ilvl w:val="1"/>
          <w:numId w:val="6"/>
        </w:numPr>
        <w:spacing w:after="0"/>
        <w:rPr>
          <w:rFonts w:ascii="Times New Roman" w:hAnsi="Times New Roman"/>
          <w:sz w:val="22"/>
          <w:szCs w:val="22"/>
          <w:lang w:eastAsia="zh-CN"/>
        </w:rPr>
      </w:pPr>
      <w:r w:rsidRPr="00AB2B21">
        <w:rPr>
          <w:rFonts w:ascii="Times New Roman" w:hAnsi="Times New Roman"/>
          <w:sz w:val="22"/>
          <w:szCs w:val="22"/>
          <w:lang w:eastAsia="zh-CN"/>
        </w:rPr>
        <w:t>SSB pattern in time domain</w:t>
      </w:r>
    </w:p>
    <w:p w14:paraId="550EC13D" w14:textId="3B716D95" w:rsidR="004F3608" w:rsidRPr="004F3608" w:rsidRDefault="004F3608" w:rsidP="004F3608">
      <w:pPr>
        <w:pStyle w:val="ListParagraph"/>
        <w:numPr>
          <w:ilvl w:val="1"/>
          <w:numId w:val="6"/>
        </w:numPr>
        <w:rPr>
          <w:rFonts w:eastAsia="SimSun"/>
          <w:lang w:eastAsia="zh-CN"/>
        </w:rPr>
      </w:pPr>
      <w:r w:rsidRPr="004F3608">
        <w:rPr>
          <w:rFonts w:eastAsia="SimSun"/>
          <w:lang w:eastAsia="zh-CN"/>
        </w:rPr>
        <w:t xml:space="preserve">Number of </w:t>
      </w:r>
      <w:r w:rsidR="00B125F3">
        <w:rPr>
          <w:rFonts w:eastAsia="SimSun"/>
          <w:lang w:eastAsia="zh-CN"/>
        </w:rPr>
        <w:t xml:space="preserve">SSB </w:t>
      </w:r>
      <w:r w:rsidRPr="004F3608">
        <w:rPr>
          <w:rFonts w:eastAsia="SimSun"/>
          <w:lang w:eastAsia="zh-CN"/>
        </w:rPr>
        <w:t>transmission opportunities within a transmission window (such as DRS window)</w:t>
      </w:r>
    </w:p>
    <w:p w14:paraId="0FD8B869" w14:textId="037A2AB5" w:rsidR="004E2A9E" w:rsidRPr="004E2A9E" w:rsidRDefault="00E86C65" w:rsidP="004E2A9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w:t>
      </w:r>
      <w:r w:rsidR="001D373E" w:rsidRPr="00EE4892">
        <w:rPr>
          <w:rFonts w:ascii="Times New Roman" w:hAnsi="Times New Roman"/>
          <w:sz w:val="22"/>
          <w:szCs w:val="22"/>
          <w:lang w:eastAsia="zh-CN"/>
        </w:rPr>
        <w:t xml:space="preserve">Study whether re-use of existing SSB and CORESET multiplexing pattern </w:t>
      </w:r>
      <w:r w:rsidR="001D373E">
        <w:rPr>
          <w:rFonts w:ascii="Times New Roman" w:hAnsi="Times New Roman"/>
          <w:sz w:val="22"/>
          <w:szCs w:val="22"/>
          <w:lang w:eastAsia="zh-CN"/>
        </w:rPr>
        <w:t xml:space="preserve">with currently supported SCS for SSB and CORESET </w:t>
      </w:r>
      <w:r w:rsidR="001D373E" w:rsidRPr="00EE4892">
        <w:rPr>
          <w:rFonts w:ascii="Times New Roman" w:hAnsi="Times New Roman"/>
          <w:sz w:val="22"/>
          <w:szCs w:val="22"/>
          <w:lang w:eastAsia="zh-CN"/>
        </w:rPr>
        <w:t>is possible</w:t>
      </w:r>
      <w:r w:rsidR="004E2A9E">
        <w:rPr>
          <w:rFonts w:ascii="Times New Roman" w:hAnsi="Times New Roman"/>
          <w:sz w:val="22"/>
          <w:szCs w:val="22"/>
          <w:lang w:eastAsia="zh-CN"/>
        </w:rPr>
        <w:t xml:space="preserve">. </w:t>
      </w:r>
      <w:r w:rsidR="004E2A9E" w:rsidRPr="004E2A9E">
        <w:rPr>
          <w:rFonts w:ascii="Times New Roman" w:hAnsi="Times New Roman"/>
          <w:sz w:val="22"/>
          <w:szCs w:val="22"/>
          <w:lang w:eastAsia="zh-CN"/>
        </w:rPr>
        <w:t>If re-use is not possible, consider the following aspects for SSB and CORESET#0 design</w:t>
      </w:r>
    </w:p>
    <w:p w14:paraId="241C7338" w14:textId="764EBB71" w:rsidR="002D4AEE" w:rsidRPr="008F65F2" w:rsidRDefault="002D4AEE" w:rsidP="002D4AE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lastRenderedPageBreak/>
        <w:t>Supported multiplexing pattern type</w:t>
      </w:r>
      <w:r w:rsidR="00B125F3">
        <w:rPr>
          <w:rFonts w:ascii="Times New Roman" w:hAnsi="Times New Roman"/>
          <w:sz w:val="22"/>
          <w:szCs w:val="22"/>
          <w:lang w:eastAsia="zh-CN"/>
        </w:rPr>
        <w:t>(s)</w:t>
      </w:r>
      <w:r w:rsidRPr="008F65F2">
        <w:rPr>
          <w:rFonts w:ascii="Times New Roman" w:hAnsi="Times New Roman"/>
          <w:sz w:val="22"/>
          <w:szCs w:val="22"/>
          <w:lang w:eastAsia="zh-CN"/>
        </w:rPr>
        <w:t xml:space="preserve"> (</w:t>
      </w:r>
      <w:r w:rsidR="00B125F3">
        <w:rPr>
          <w:rFonts w:ascii="Times New Roman" w:hAnsi="Times New Roman"/>
          <w:sz w:val="22"/>
          <w:szCs w:val="22"/>
          <w:lang w:eastAsia="zh-CN"/>
        </w:rPr>
        <w:t xml:space="preserve">type </w:t>
      </w:r>
      <w:r w:rsidRPr="008F65F2">
        <w:rPr>
          <w:rFonts w:ascii="Times New Roman" w:hAnsi="Times New Roman"/>
          <w:sz w:val="22"/>
          <w:szCs w:val="22"/>
          <w:lang w:eastAsia="zh-CN"/>
        </w:rPr>
        <w:t xml:space="preserve">0, 1, </w:t>
      </w:r>
      <w:r w:rsidR="00B125F3">
        <w:rPr>
          <w:rFonts w:ascii="Times New Roman" w:hAnsi="Times New Roman"/>
          <w:sz w:val="22"/>
          <w:szCs w:val="22"/>
          <w:lang w:eastAsia="zh-CN"/>
        </w:rPr>
        <w:t>and/</w:t>
      </w:r>
      <w:r w:rsidRPr="008F65F2">
        <w:rPr>
          <w:rFonts w:ascii="Times New Roman" w:hAnsi="Times New Roman"/>
          <w:sz w:val="22"/>
          <w:szCs w:val="22"/>
          <w:lang w:eastAsia="zh-CN"/>
        </w:rPr>
        <w:t>or 2) for SSB and CORESET#0 multiplexing.</w:t>
      </w:r>
    </w:p>
    <w:p w14:paraId="5F8CA449" w14:textId="77777777" w:rsidR="004E2A9E" w:rsidRPr="008F65F2" w:rsidRDefault="004E2A9E" w:rsidP="004E2A9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Multiplexing of PDCCH (for system information, and possible others) with SSB</w:t>
      </w:r>
    </w:p>
    <w:p w14:paraId="74A53FE1" w14:textId="77777777" w:rsidR="002D4AEE" w:rsidRPr="008F65F2" w:rsidRDefault="002D4AEE" w:rsidP="002D4AE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 xml:space="preserve">Multiplexing of </w:t>
      </w:r>
      <w:r>
        <w:rPr>
          <w:rFonts w:ascii="Times New Roman" w:hAnsi="Times New Roman"/>
          <w:sz w:val="22"/>
          <w:szCs w:val="22"/>
          <w:lang w:eastAsia="zh-CN"/>
        </w:rPr>
        <w:t>other signal/channels (</w:t>
      </w:r>
      <w:r w:rsidRPr="008F65F2">
        <w:rPr>
          <w:rFonts w:ascii="Times New Roman" w:hAnsi="Times New Roman"/>
          <w:sz w:val="22"/>
          <w:szCs w:val="22"/>
          <w:lang w:eastAsia="zh-CN"/>
        </w:rPr>
        <w:t xml:space="preserve">e.g. RMSI, </w:t>
      </w:r>
      <w:r>
        <w:rPr>
          <w:rFonts w:ascii="Times New Roman" w:hAnsi="Times New Roman"/>
          <w:sz w:val="22"/>
          <w:szCs w:val="22"/>
          <w:lang w:eastAsia="zh-CN"/>
        </w:rPr>
        <w:t>paging, CSI-RS</w:t>
      </w:r>
      <w:r w:rsidRPr="008F65F2">
        <w:rPr>
          <w:rFonts w:ascii="Times New Roman" w:hAnsi="Times New Roman"/>
          <w:sz w:val="22"/>
          <w:szCs w:val="22"/>
          <w:lang w:eastAsia="zh-CN"/>
        </w:rPr>
        <w:t>) with SSB</w:t>
      </w:r>
    </w:p>
    <w:p w14:paraId="752E7229" w14:textId="77777777" w:rsidR="00F21321" w:rsidRDefault="00F21321">
      <w:pPr>
        <w:pStyle w:val="BodyText"/>
        <w:spacing w:after="0"/>
        <w:rPr>
          <w:rFonts w:ascii="Times New Roman" w:hAnsi="Times New Roman"/>
          <w:sz w:val="22"/>
          <w:szCs w:val="22"/>
          <w:lang w:eastAsia="zh-CN"/>
        </w:rPr>
      </w:pPr>
    </w:p>
    <w:p w14:paraId="354E64E7" w14:textId="77777777" w:rsidR="00641DB2" w:rsidRDefault="00641DB2" w:rsidP="00641DB2">
      <w:pPr>
        <w:pStyle w:val="BodyText"/>
        <w:spacing w:after="0"/>
        <w:rPr>
          <w:rFonts w:ascii="Times New Roman" w:hAnsi="Times New Roman"/>
          <w:sz w:val="22"/>
          <w:szCs w:val="22"/>
          <w:lang w:eastAsia="zh-CN"/>
        </w:rPr>
      </w:pPr>
    </w:p>
    <w:p w14:paraId="1B81D0DB"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3011142E" w14:textId="77777777" w:rsidTr="00C53FA3">
        <w:tc>
          <w:tcPr>
            <w:tcW w:w="1885" w:type="dxa"/>
            <w:shd w:val="clear" w:color="auto" w:fill="F7CAAC" w:themeFill="accent2" w:themeFillTint="66"/>
          </w:tcPr>
          <w:p w14:paraId="5E361A5A"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C9DE2C2"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765A98B1" w14:textId="77777777" w:rsidTr="00C53FA3">
        <w:tc>
          <w:tcPr>
            <w:tcW w:w="1885" w:type="dxa"/>
          </w:tcPr>
          <w:p w14:paraId="1A3FEB2D" w14:textId="6DBE7636" w:rsidR="00641DB2" w:rsidRDefault="00F500C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9BF15B9" w14:textId="77777777" w:rsidR="00641DB2" w:rsidRDefault="00F500C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659B5BE5" w14:textId="42103BA2" w:rsidR="00F500C2" w:rsidRDefault="00F500C2" w:rsidP="00F500C2">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there is some wording change suggestion for the multiplexing part (it’s Pattern 1/2/3 in the spec)</w:t>
            </w:r>
          </w:p>
          <w:p w14:paraId="212DD53F" w14:textId="2A89A399" w:rsidR="00F500C2" w:rsidRPr="00F500C2" w:rsidRDefault="00F500C2" w:rsidP="00F500C2">
            <w:pPr>
              <w:pStyle w:val="BodyText"/>
              <w:numPr>
                <w:ilvl w:val="0"/>
                <w:numId w:val="36"/>
              </w:numPr>
              <w:spacing w:before="0" w:after="0" w:line="240" w:lineRule="auto"/>
              <w:rPr>
                <w:rFonts w:ascii="Times New Roman" w:hAnsi="Times New Roman"/>
                <w:szCs w:val="20"/>
                <w:lang w:eastAsia="zh-CN"/>
              </w:rPr>
            </w:pPr>
            <w:r w:rsidRPr="00F500C2">
              <w:rPr>
                <w:rFonts w:ascii="Times New Roman" w:hAnsi="Times New Roman"/>
                <w:szCs w:val="20"/>
                <w:lang w:eastAsia="zh-CN"/>
              </w:rPr>
              <w:t>Supported multiplexing pattern</w:t>
            </w:r>
            <w:r w:rsidRPr="00F500C2">
              <w:rPr>
                <w:rFonts w:ascii="Times New Roman" w:hAnsi="Times New Roman"/>
                <w:color w:val="FF0000"/>
                <w:szCs w:val="20"/>
                <w:lang w:eastAsia="zh-CN"/>
              </w:rPr>
              <w:t>(s)</w:t>
            </w:r>
            <w:r w:rsidRPr="00F500C2">
              <w:rPr>
                <w:rFonts w:ascii="Times New Roman" w:hAnsi="Times New Roman"/>
                <w:szCs w:val="20"/>
                <w:lang w:eastAsia="zh-CN"/>
              </w:rPr>
              <w:t xml:space="preserve"> </w:t>
            </w:r>
            <w:r w:rsidRPr="00F500C2">
              <w:rPr>
                <w:rFonts w:ascii="Times New Roman" w:hAnsi="Times New Roman"/>
                <w:strike/>
                <w:color w:val="FF0000"/>
                <w:szCs w:val="20"/>
                <w:lang w:eastAsia="zh-CN"/>
              </w:rPr>
              <w:t>type(s)</w:t>
            </w:r>
            <w:r w:rsidRPr="00F500C2">
              <w:rPr>
                <w:rFonts w:ascii="Times New Roman" w:hAnsi="Times New Roman"/>
                <w:szCs w:val="20"/>
                <w:lang w:eastAsia="zh-CN"/>
              </w:rPr>
              <w:t xml:space="preserve"> (</w:t>
            </w:r>
            <w:r w:rsidRPr="00F500C2">
              <w:rPr>
                <w:rFonts w:ascii="Times New Roman" w:hAnsi="Times New Roman"/>
                <w:strike/>
                <w:color w:val="FF0000"/>
                <w:szCs w:val="20"/>
                <w:lang w:eastAsia="zh-CN"/>
              </w:rPr>
              <w:t>type</w:t>
            </w:r>
            <w:r>
              <w:rPr>
                <w:rFonts w:ascii="Times New Roman" w:hAnsi="Times New Roman"/>
                <w:szCs w:val="20"/>
                <w:lang w:eastAsia="zh-CN"/>
              </w:rPr>
              <w:t xml:space="preserve"> </w:t>
            </w:r>
            <w:r w:rsidRPr="00F500C2">
              <w:rPr>
                <w:rFonts w:ascii="Times New Roman" w:hAnsi="Times New Roman"/>
                <w:strike/>
                <w:color w:val="FF0000"/>
                <w:szCs w:val="20"/>
                <w:lang w:eastAsia="zh-CN"/>
              </w:rPr>
              <w:t>0, 1, and/or 2</w:t>
            </w:r>
            <w:r>
              <w:rPr>
                <w:rFonts w:ascii="Times New Roman" w:hAnsi="Times New Roman"/>
                <w:strike/>
                <w:color w:val="FF0000"/>
                <w:szCs w:val="20"/>
                <w:lang w:eastAsia="zh-CN"/>
              </w:rPr>
              <w:t xml:space="preserve"> </w:t>
            </w:r>
            <w:r w:rsidRPr="00F500C2">
              <w:rPr>
                <w:rFonts w:ascii="Times New Roman" w:hAnsi="Times New Roman"/>
                <w:color w:val="FF0000"/>
                <w:szCs w:val="20"/>
                <w:lang w:eastAsia="zh-CN"/>
              </w:rPr>
              <w:t>Pattern 1, 2, and/or 3</w:t>
            </w:r>
            <w:r w:rsidRPr="00F500C2">
              <w:rPr>
                <w:rFonts w:ascii="Times New Roman" w:hAnsi="Times New Roman"/>
                <w:szCs w:val="20"/>
                <w:lang w:eastAsia="zh-CN"/>
              </w:rPr>
              <w:t>) for SSB and CORESET#0 multiplexing.</w:t>
            </w:r>
            <w:r>
              <w:rPr>
                <w:rFonts w:ascii="Times New Roman" w:hAnsi="Times New Roman"/>
                <w:szCs w:val="20"/>
                <w:lang w:eastAsia="zh-CN"/>
              </w:rPr>
              <w:t xml:space="preserve"> </w:t>
            </w:r>
          </w:p>
        </w:tc>
      </w:tr>
      <w:tr w:rsidR="007506B4" w14:paraId="78B252BA" w14:textId="77777777" w:rsidTr="00C53FA3">
        <w:tc>
          <w:tcPr>
            <w:tcW w:w="1885" w:type="dxa"/>
          </w:tcPr>
          <w:p w14:paraId="0CA0B118" w14:textId="418C55AD"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FBFA391" w14:textId="77777777" w:rsidR="007506B4" w:rsidRPr="00380535" w:rsidRDefault="007506B4" w:rsidP="007506B4">
            <w:pPr>
              <w:pStyle w:val="BodyText"/>
              <w:spacing w:before="0" w:after="0"/>
              <w:rPr>
                <w:rFonts w:ascii="Times New Roman" w:hAnsi="Times New Roman"/>
                <w:szCs w:val="20"/>
                <w:lang w:eastAsia="zh-CN"/>
              </w:rPr>
            </w:pPr>
            <w:r w:rsidRPr="00380535">
              <w:rPr>
                <w:rFonts w:ascii="Times New Roman" w:hAnsi="Times New Roman"/>
                <w:szCs w:val="20"/>
                <w:lang w:eastAsia="zh-CN"/>
              </w:rPr>
              <w:t>It is unlikely that increasing the number of SSB transmission opportunities within a transmission window is needed for 60 GHz operation. Hence, the starting point should not be "the number of SSB opportunities …" but rather</w:t>
            </w:r>
          </w:p>
          <w:p w14:paraId="35F2C3B9" w14:textId="77777777" w:rsidR="007506B4" w:rsidRPr="00380535" w:rsidRDefault="007506B4" w:rsidP="007506B4">
            <w:pPr>
              <w:pStyle w:val="BodyText"/>
              <w:spacing w:before="0" w:after="0"/>
              <w:rPr>
                <w:rFonts w:ascii="Times New Roman" w:hAnsi="Times New Roman"/>
                <w:szCs w:val="20"/>
                <w:lang w:eastAsia="zh-CN"/>
              </w:rPr>
            </w:pPr>
          </w:p>
          <w:p w14:paraId="0BB6A3B0" w14:textId="3D4B6613" w:rsidR="007506B4" w:rsidRDefault="007506B4" w:rsidP="007506B4">
            <w:pPr>
              <w:pStyle w:val="BodyText"/>
              <w:spacing w:before="0" w:after="0" w:line="240" w:lineRule="auto"/>
              <w:rPr>
                <w:rFonts w:ascii="Times New Roman" w:hAnsi="Times New Roman"/>
                <w:szCs w:val="20"/>
                <w:lang w:eastAsia="zh-CN"/>
              </w:rPr>
            </w:pPr>
            <w:r w:rsidRPr="00380535">
              <w:rPr>
                <w:rFonts w:ascii="Times New Roman" w:hAnsi="Times New Roman"/>
                <w:szCs w:val="20"/>
                <w:lang w:eastAsia="zh-CN"/>
              </w:rPr>
              <w:t>"</w:t>
            </w:r>
            <w:r w:rsidRPr="00380535">
              <w:rPr>
                <w:rFonts w:ascii="Times New Roman" w:hAnsi="Times New Roman"/>
                <w:color w:val="FF0000"/>
                <w:szCs w:val="20"/>
                <w:lang w:eastAsia="zh-CN"/>
              </w:rPr>
              <w:t>whether or not it is needed to define a transmission window (such as DRS window)</w:t>
            </w:r>
            <w:r w:rsidRPr="00380535">
              <w:rPr>
                <w:rFonts w:ascii="Times New Roman" w:hAnsi="Times New Roman"/>
                <w:szCs w:val="20"/>
                <w:lang w:eastAsia="zh-CN"/>
              </w:rPr>
              <w:t>"</w:t>
            </w:r>
          </w:p>
        </w:tc>
      </w:tr>
      <w:tr w:rsidR="007506B4" w14:paraId="37432620" w14:textId="77777777" w:rsidTr="00C53FA3">
        <w:tc>
          <w:tcPr>
            <w:tcW w:w="1885" w:type="dxa"/>
          </w:tcPr>
          <w:p w14:paraId="6C1CA7D2" w14:textId="07178116" w:rsidR="007506B4" w:rsidRDefault="004D3B9B"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A39AFD8" w14:textId="3509072F" w:rsidR="004D3B9B" w:rsidRPr="00266C5F" w:rsidRDefault="004D3B9B" w:rsidP="004D3B9B">
            <w:pPr>
              <w:pStyle w:val="BodyText"/>
              <w:spacing w:before="0" w:after="0" w:line="240" w:lineRule="auto"/>
              <w:rPr>
                <w:rFonts w:ascii="Times New Roman" w:hAnsi="Times New Roman"/>
                <w:szCs w:val="20"/>
                <w:lang w:eastAsia="zh-CN"/>
              </w:rPr>
            </w:pPr>
            <w:r w:rsidRPr="00266C5F">
              <w:rPr>
                <w:rFonts w:ascii="Times New Roman" w:hAnsi="Times New Roman"/>
                <w:szCs w:val="20"/>
                <w:lang w:eastAsia="zh-CN"/>
              </w:rPr>
              <w:t>We think the second and third sub-bullets under the second bullet are bit overlapping</w:t>
            </w:r>
            <w:r>
              <w:rPr>
                <w:rFonts w:ascii="Times New Roman" w:hAnsi="Times New Roman"/>
                <w:szCs w:val="20"/>
                <w:lang w:eastAsia="zh-CN"/>
              </w:rPr>
              <w:t>, unless the point of second sub-bullet is meant to cover Type0-PDCCH design which we think can be a separate bullet itself to be more generic</w:t>
            </w:r>
            <w:r w:rsidRPr="00266C5F">
              <w:rPr>
                <w:rFonts w:ascii="Times New Roman" w:hAnsi="Times New Roman"/>
                <w:szCs w:val="20"/>
                <w:lang w:eastAsia="zh-CN"/>
              </w:rPr>
              <w:t xml:space="preserve">. And RAR seems to be missing from the list of examples in the third bullet. For the second bullet, we propose to modify as following. </w:t>
            </w:r>
          </w:p>
          <w:p w14:paraId="221BC65D" w14:textId="77777777" w:rsidR="004D3B9B" w:rsidRPr="00266C5F" w:rsidRDefault="004D3B9B" w:rsidP="004D3B9B">
            <w:pPr>
              <w:pStyle w:val="BodyText"/>
              <w:numPr>
                <w:ilvl w:val="1"/>
                <w:numId w:val="6"/>
              </w:numPr>
              <w:spacing w:before="0" w:after="0"/>
              <w:rPr>
                <w:rFonts w:ascii="Times New Roman" w:hAnsi="Times New Roman"/>
                <w:strike/>
                <w:color w:val="FF0000"/>
                <w:szCs w:val="20"/>
                <w:lang w:eastAsia="zh-CN"/>
              </w:rPr>
            </w:pPr>
            <w:r w:rsidRPr="00266C5F">
              <w:rPr>
                <w:rFonts w:ascii="Times New Roman" w:hAnsi="Times New Roman"/>
                <w:strike/>
                <w:color w:val="FF0000"/>
                <w:szCs w:val="20"/>
                <w:lang w:eastAsia="zh-CN"/>
              </w:rPr>
              <w:t>Multiplexing of PDCCH (for system information, and possible others) with SSB</w:t>
            </w:r>
          </w:p>
          <w:p w14:paraId="1E95AFE9" w14:textId="77777777" w:rsidR="004D3B9B" w:rsidRPr="00266C5F" w:rsidRDefault="004D3B9B" w:rsidP="004D3B9B">
            <w:pPr>
              <w:pStyle w:val="BodyText"/>
              <w:numPr>
                <w:ilvl w:val="1"/>
                <w:numId w:val="6"/>
              </w:numPr>
              <w:spacing w:before="0" w:after="0"/>
              <w:rPr>
                <w:rFonts w:ascii="Times New Roman" w:hAnsi="Times New Roman"/>
                <w:szCs w:val="20"/>
                <w:lang w:eastAsia="zh-CN"/>
              </w:rPr>
            </w:pPr>
            <w:r w:rsidRPr="00266C5F">
              <w:rPr>
                <w:rFonts w:ascii="Times New Roman" w:hAnsi="Times New Roman"/>
                <w:szCs w:val="20"/>
                <w:lang w:eastAsia="zh-CN"/>
              </w:rPr>
              <w:t xml:space="preserve">Multiplexing of other signal/channels (e.g. RMSI, paging, </w:t>
            </w:r>
            <w:r w:rsidRPr="00266C5F">
              <w:rPr>
                <w:rFonts w:ascii="Times New Roman" w:hAnsi="Times New Roman"/>
                <w:color w:val="FF0000"/>
                <w:szCs w:val="20"/>
                <w:lang w:eastAsia="zh-CN"/>
              </w:rPr>
              <w:t xml:space="preserve">RAR, </w:t>
            </w:r>
            <w:r w:rsidRPr="00266C5F">
              <w:rPr>
                <w:rFonts w:ascii="Times New Roman" w:hAnsi="Times New Roman"/>
                <w:szCs w:val="20"/>
                <w:lang w:eastAsia="zh-CN"/>
              </w:rPr>
              <w:t>CSI-RS) with SSB</w:t>
            </w:r>
          </w:p>
          <w:p w14:paraId="6F8A341D" w14:textId="77777777" w:rsidR="004D3B9B" w:rsidRPr="00266C5F" w:rsidRDefault="004D3B9B" w:rsidP="004D3B9B">
            <w:pPr>
              <w:pStyle w:val="BodyText"/>
              <w:spacing w:before="0" w:after="0" w:line="240" w:lineRule="auto"/>
              <w:rPr>
                <w:rFonts w:ascii="Times New Roman" w:hAnsi="Times New Roman"/>
                <w:szCs w:val="20"/>
                <w:lang w:eastAsia="zh-CN"/>
              </w:rPr>
            </w:pPr>
          </w:p>
          <w:p w14:paraId="23FE3EC3" w14:textId="6C0D5AFB" w:rsidR="004D3B9B" w:rsidRPr="00266C5F" w:rsidRDefault="004D3B9B" w:rsidP="004D3B9B">
            <w:pPr>
              <w:pStyle w:val="BodyText"/>
              <w:spacing w:before="0" w:after="0" w:line="240" w:lineRule="auto"/>
              <w:rPr>
                <w:rFonts w:ascii="Times New Roman" w:hAnsi="Times New Roman"/>
                <w:szCs w:val="20"/>
                <w:lang w:eastAsia="zh-CN"/>
              </w:rPr>
            </w:pPr>
            <w:r w:rsidRPr="00266C5F">
              <w:rPr>
                <w:rFonts w:ascii="Times New Roman" w:hAnsi="Times New Roman"/>
                <w:szCs w:val="20"/>
                <w:lang w:eastAsia="zh-CN"/>
              </w:rPr>
              <w:t xml:space="preserve">For completeness, we suggest </w:t>
            </w:r>
            <w:proofErr w:type="gramStart"/>
            <w:r w:rsidRPr="00266C5F">
              <w:rPr>
                <w:rFonts w:ascii="Times New Roman" w:hAnsi="Times New Roman"/>
                <w:szCs w:val="20"/>
                <w:lang w:eastAsia="zh-CN"/>
              </w:rPr>
              <w:t>to add</w:t>
            </w:r>
            <w:proofErr w:type="gramEnd"/>
            <w:r w:rsidRPr="00266C5F">
              <w:rPr>
                <w:rFonts w:ascii="Times New Roman" w:hAnsi="Times New Roman"/>
                <w:szCs w:val="20"/>
                <w:lang w:eastAsia="zh-CN"/>
              </w:rPr>
              <w:t xml:space="preserve"> a third bullet to study Type0-PDCCH search </w:t>
            </w:r>
            <w:r>
              <w:rPr>
                <w:rFonts w:ascii="Times New Roman" w:hAnsi="Times New Roman"/>
                <w:szCs w:val="20"/>
                <w:lang w:eastAsia="zh-CN"/>
              </w:rPr>
              <w:t>spaces set configuration as follow:</w:t>
            </w:r>
          </w:p>
          <w:p w14:paraId="225F260B" w14:textId="6BBA8CFD" w:rsidR="007506B4" w:rsidRDefault="004D3B9B" w:rsidP="004D3B9B">
            <w:pPr>
              <w:pStyle w:val="BodyText"/>
              <w:numPr>
                <w:ilvl w:val="0"/>
                <w:numId w:val="36"/>
              </w:numPr>
              <w:spacing w:before="0" w:after="0" w:line="240" w:lineRule="auto"/>
              <w:rPr>
                <w:rFonts w:ascii="Times New Roman" w:hAnsi="Times New Roman"/>
                <w:szCs w:val="20"/>
                <w:lang w:eastAsia="zh-CN"/>
              </w:rPr>
            </w:pPr>
            <w:r w:rsidRPr="00266C5F">
              <w:rPr>
                <w:rFonts w:ascii="Times New Roman" w:hAnsi="Times New Roman"/>
                <w:color w:val="FF0000"/>
                <w:szCs w:val="20"/>
                <w:lang w:eastAsia="zh-CN"/>
              </w:rPr>
              <w:t>For each licensed and unlicensed band, study whether re-use of existing Type0-PDCCH search space set configuration is possible.</w:t>
            </w:r>
          </w:p>
        </w:tc>
      </w:tr>
      <w:tr w:rsidR="007651E5" w14:paraId="041C60A3" w14:textId="77777777" w:rsidTr="00C53FA3">
        <w:tc>
          <w:tcPr>
            <w:tcW w:w="1885" w:type="dxa"/>
          </w:tcPr>
          <w:p w14:paraId="5DC055E5" w14:textId="13E95934"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A0FE44C" w14:textId="77777777"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sidRPr="00D04811">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sidRPr="00D04811">
              <w:rPr>
                <w:rFonts w:ascii="Times New Roman" w:eastAsia="MS Mincho" w:hAnsi="Times New Roman" w:hint="eastAsia"/>
                <w:szCs w:val="20"/>
                <w:lang w:eastAsia="ja-JP"/>
              </w:rPr>
              <w:t xml:space="preserve">e </w:t>
            </w:r>
            <w:r w:rsidRPr="00D04811">
              <w:rPr>
                <w:rFonts w:ascii="Times New Roman" w:eastAsia="MS Mincho" w:hAnsi="Times New Roman"/>
                <w:szCs w:val="20"/>
                <w:lang w:eastAsia="ja-JP"/>
              </w:rPr>
              <w:t xml:space="preserve">share Samsung’s view that </w:t>
            </w:r>
            <w:r w:rsidRPr="00D04811">
              <w:rPr>
                <w:rFonts w:ascii="Times New Roman" w:hAnsi="Times New Roman"/>
                <w:szCs w:val="20"/>
                <w:lang w:eastAsia="zh-CN"/>
              </w:rPr>
              <w:t xml:space="preserve">“reuse… is possible” is a bit confusing. </w:t>
            </w:r>
            <w:r>
              <w:rPr>
                <w:rFonts w:ascii="Times New Roman" w:hAnsi="Times New Roman"/>
                <w:szCs w:val="20"/>
                <w:lang w:eastAsia="zh-CN"/>
              </w:rPr>
              <w:t>Another unclear point to us is, would this bullet intend to discuss SSB pattern with currently supported SSB SCS (i.e. 120 and 240 kHz) only? How do we discuss SSB pattern for higher SCS for SSB is supported? Is this going to be covered in</w:t>
            </w:r>
            <w:r w:rsidRPr="00D04811">
              <w:rPr>
                <w:rFonts w:ascii="Times New Roman" w:hAnsi="Times New Roman"/>
                <w:szCs w:val="20"/>
                <w:lang w:eastAsia="zh-CN"/>
              </w:rPr>
              <w:t xml:space="preserve"> the next section? </w:t>
            </w:r>
            <w:r w:rsidRPr="00D04811">
              <w:rPr>
                <w:rFonts w:ascii="Times New Roman" w:eastAsia="MS Mincho" w:hAnsi="Times New Roman"/>
                <w:szCs w:val="20"/>
                <w:lang w:eastAsia="ja-JP"/>
              </w:rPr>
              <w:t>Maybe we can remove “</w:t>
            </w:r>
            <w:r w:rsidRPr="00D04811">
              <w:rPr>
                <w:rFonts w:ascii="Times New Roman" w:hAnsi="Times New Roman"/>
                <w:szCs w:val="20"/>
                <w:lang w:eastAsia="zh-CN"/>
              </w:rPr>
              <w:t>with currently supported SSB SCS”</w:t>
            </w:r>
            <w:r>
              <w:rPr>
                <w:rFonts w:ascii="Times New Roman" w:hAnsi="Times New Roman"/>
                <w:szCs w:val="20"/>
                <w:lang w:eastAsia="zh-CN"/>
              </w:rPr>
              <w:t xml:space="preserve"> for simplicity, as follows:</w:t>
            </w:r>
          </w:p>
          <w:p w14:paraId="4EB63198" w14:textId="77777777" w:rsidR="007651E5" w:rsidRPr="004E2A9E" w:rsidRDefault="007651E5" w:rsidP="007651E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w:t>
            </w:r>
            <w:r w:rsidRPr="004E2A9E">
              <w:rPr>
                <w:rFonts w:ascii="Times New Roman" w:hAnsi="Times New Roman"/>
                <w:sz w:val="22"/>
                <w:szCs w:val="22"/>
                <w:lang w:eastAsia="zh-CN"/>
              </w:rPr>
              <w:t xml:space="preserve">tudy whether re-use of existing SSB pattern </w:t>
            </w:r>
            <w:r w:rsidRPr="00D04811">
              <w:rPr>
                <w:rFonts w:ascii="Times New Roman" w:hAnsi="Times New Roman"/>
                <w:strike/>
                <w:color w:val="FF0000"/>
                <w:sz w:val="22"/>
                <w:szCs w:val="22"/>
                <w:lang w:eastAsia="zh-CN"/>
              </w:rPr>
              <w:t>with currently supported SSB SCS</w:t>
            </w:r>
            <w:r w:rsidRPr="004E2A9E">
              <w:rPr>
                <w:rFonts w:ascii="Times New Roman" w:hAnsi="Times New Roman"/>
                <w:sz w:val="22"/>
                <w:szCs w:val="22"/>
                <w:lang w:eastAsia="zh-CN"/>
              </w:rPr>
              <w:t xml:space="preserve"> is possible. If re-use is not possible, consider the following aspects for SSB</w:t>
            </w:r>
          </w:p>
          <w:p w14:paraId="3E9962F8" w14:textId="77777777" w:rsidR="007651E5" w:rsidRPr="008F65F2" w:rsidRDefault="007651E5" w:rsidP="007651E5">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Beam switching gap for signal(s)/channel(s)</w:t>
            </w:r>
          </w:p>
          <w:p w14:paraId="1D769A44" w14:textId="77777777" w:rsidR="007651E5" w:rsidRDefault="007651E5" w:rsidP="007651E5">
            <w:pPr>
              <w:pStyle w:val="BodyText"/>
              <w:numPr>
                <w:ilvl w:val="1"/>
                <w:numId w:val="6"/>
              </w:numPr>
              <w:spacing w:after="0"/>
              <w:rPr>
                <w:rFonts w:ascii="Times New Roman" w:hAnsi="Times New Roman"/>
                <w:sz w:val="22"/>
                <w:szCs w:val="22"/>
                <w:lang w:eastAsia="zh-CN"/>
              </w:rPr>
            </w:pPr>
            <w:r w:rsidRPr="00AB2B21">
              <w:rPr>
                <w:rFonts w:ascii="Times New Roman" w:hAnsi="Times New Roman"/>
                <w:sz w:val="22"/>
                <w:szCs w:val="22"/>
                <w:lang w:eastAsia="zh-CN"/>
              </w:rPr>
              <w:t>SSB pattern in time domain</w:t>
            </w:r>
          </w:p>
          <w:p w14:paraId="6A08D1D5" w14:textId="77777777" w:rsidR="007651E5" w:rsidRPr="004F3608" w:rsidRDefault="007651E5" w:rsidP="007651E5">
            <w:pPr>
              <w:pStyle w:val="ListParagraph"/>
              <w:numPr>
                <w:ilvl w:val="1"/>
                <w:numId w:val="6"/>
              </w:numPr>
              <w:rPr>
                <w:rFonts w:eastAsia="SimSun"/>
                <w:lang w:eastAsia="zh-CN"/>
              </w:rPr>
            </w:pPr>
            <w:r w:rsidRPr="004F3608">
              <w:rPr>
                <w:rFonts w:eastAsia="SimSun"/>
                <w:lang w:eastAsia="zh-CN"/>
              </w:rPr>
              <w:t xml:space="preserve">Number of </w:t>
            </w:r>
            <w:r>
              <w:rPr>
                <w:rFonts w:eastAsia="SimSun"/>
                <w:lang w:eastAsia="zh-CN"/>
              </w:rPr>
              <w:t xml:space="preserve">SSB </w:t>
            </w:r>
            <w:r w:rsidRPr="004F3608">
              <w:rPr>
                <w:rFonts w:eastAsia="SimSun"/>
                <w:lang w:eastAsia="zh-CN"/>
              </w:rPr>
              <w:t>transmission opportunities within a transmission window (such as DRS window)</w:t>
            </w:r>
          </w:p>
          <w:p w14:paraId="36AC1E8A" w14:textId="77777777" w:rsidR="007651E5" w:rsidRPr="00266C5F" w:rsidRDefault="007651E5" w:rsidP="007651E5">
            <w:pPr>
              <w:pStyle w:val="BodyText"/>
              <w:spacing w:after="0" w:line="240" w:lineRule="auto"/>
              <w:rPr>
                <w:rFonts w:ascii="Times New Roman" w:hAnsi="Times New Roman"/>
                <w:szCs w:val="20"/>
                <w:lang w:eastAsia="zh-CN"/>
              </w:rPr>
            </w:pPr>
          </w:p>
        </w:tc>
      </w:tr>
      <w:tr w:rsidR="0000548B" w14:paraId="2A62D77B" w14:textId="77777777" w:rsidTr="00C53FA3">
        <w:tc>
          <w:tcPr>
            <w:tcW w:w="1885" w:type="dxa"/>
          </w:tcPr>
          <w:p w14:paraId="287F132F" w14:textId="39BEA93E" w:rsidR="0000548B" w:rsidRDefault="0000548B"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2E0FACBF" w14:textId="17D00AA7" w:rsidR="0000548B" w:rsidRDefault="0000548B"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4C5CC0" w14:paraId="7A99F7BF" w14:textId="77777777" w:rsidTr="00C53FA3">
        <w:tc>
          <w:tcPr>
            <w:tcW w:w="1885" w:type="dxa"/>
          </w:tcPr>
          <w:p w14:paraId="48C08333" w14:textId="4ED34CE8"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C761F42" w14:textId="2F302A56"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in light of the discussion on maximizing commonality between licensed and unlicensed design.</w:t>
            </w:r>
          </w:p>
        </w:tc>
      </w:tr>
    </w:tbl>
    <w:p w14:paraId="261A60F5" w14:textId="77777777" w:rsidR="00641DB2" w:rsidRDefault="00641DB2" w:rsidP="00641DB2">
      <w:pPr>
        <w:pStyle w:val="BodyText"/>
        <w:spacing w:after="0"/>
        <w:rPr>
          <w:rFonts w:ascii="Times New Roman" w:hAnsi="Times New Roman"/>
          <w:sz w:val="22"/>
          <w:szCs w:val="22"/>
          <w:lang w:eastAsia="zh-CN"/>
        </w:rPr>
      </w:pPr>
    </w:p>
    <w:p w14:paraId="2D655856" w14:textId="77777777" w:rsidR="00531093" w:rsidRDefault="00531093">
      <w:pPr>
        <w:pStyle w:val="BodyText"/>
        <w:spacing w:after="0"/>
        <w:rPr>
          <w:rFonts w:ascii="Times New Roman" w:hAnsi="Times New Roman"/>
          <w:sz w:val="22"/>
          <w:szCs w:val="22"/>
          <w:lang w:eastAsia="zh-CN"/>
        </w:rPr>
      </w:pPr>
    </w:p>
    <w:p w14:paraId="23FAB648" w14:textId="77777777" w:rsidR="00531093" w:rsidRDefault="0094134C">
      <w:pPr>
        <w:pStyle w:val="Heading2"/>
        <w:rPr>
          <w:lang w:eastAsia="zh-CN"/>
        </w:rPr>
      </w:pPr>
      <w:r>
        <w:rPr>
          <w:lang w:eastAsia="zh-CN"/>
        </w:rPr>
        <w:t>3.4 SSB numerology</w:t>
      </w:r>
    </w:p>
    <w:p w14:paraId="642FB63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156ED99E" w14:textId="77777777" w:rsidR="00531093" w:rsidRDefault="0094134C">
      <w:pPr>
        <w:pStyle w:val="Heading3"/>
        <w:rPr>
          <w:lang w:eastAsia="zh-CN"/>
        </w:rPr>
      </w:pPr>
      <w:r>
        <w:rPr>
          <w:lang w:eastAsia="zh-CN"/>
        </w:rPr>
        <w:t>3.4.1 General aspects on SSB numerology</w:t>
      </w:r>
    </w:p>
    <w:p w14:paraId="589F304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6E0B0DBE"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SSB numerology would better to be determined after BWP numerology is selected and supported (SSB, corset 0) numerology pairs need to be determined as well by considering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and SSB-Coreset 0 multiplexing pattern.</w:t>
      </w:r>
    </w:p>
    <w:p w14:paraId="391B33F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[15]:</w:t>
      </w:r>
    </w:p>
    <w:p w14:paraId="63A4C9E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There are several sources of frequency errors, e.g. inter-</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frequency accuracy, UE initial frequency accuracy, UE frequency drift and Doppler shift, all which scales with the carrier frequency. </w:t>
      </w:r>
    </w:p>
    <w:p w14:paraId="43E311A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9288F2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24099FF2" w14:textId="77777777" w:rsidR="00531093" w:rsidRDefault="0094134C">
      <w:pPr>
        <w:pStyle w:val="ListParagraph"/>
        <w:numPr>
          <w:ilvl w:val="1"/>
          <w:numId w:val="8"/>
        </w:numPr>
        <w:rPr>
          <w:rFonts w:eastAsia="SimSun"/>
          <w:lang w:eastAsia="zh-CN"/>
        </w:rPr>
      </w:pPr>
      <w:r>
        <w:rPr>
          <w:rFonts w:eastAsia="SimSun"/>
          <w:lang w:eastAsia="zh-CN"/>
        </w:rPr>
        <w:t xml:space="preserve">A higher UL SCS puts tighter requirements on UE UL timing accuracy. </w:t>
      </w:r>
    </w:p>
    <w:p w14:paraId="2049BE4A" w14:textId="77777777" w:rsidR="00531093" w:rsidRDefault="0094134C">
      <w:pPr>
        <w:pStyle w:val="ListParagraph"/>
        <w:numPr>
          <w:ilvl w:val="1"/>
          <w:numId w:val="8"/>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4815D946" w14:textId="77777777" w:rsidR="00531093" w:rsidRDefault="0094134C">
      <w:pPr>
        <w:pStyle w:val="ListParagraph"/>
        <w:numPr>
          <w:ilvl w:val="1"/>
          <w:numId w:val="8"/>
        </w:numPr>
        <w:rPr>
          <w:rFonts w:eastAsia="SimSun"/>
          <w:lang w:eastAsia="zh-CN"/>
        </w:rPr>
      </w:pPr>
      <w:r>
        <w:rPr>
          <w:rFonts w:eastAsia="SimSun"/>
          <w:lang w:eastAsia="zh-CN"/>
        </w:rPr>
        <w:t>This motivates selection of UL SCS to be no greater than 480 kHz assuming the maximum SSB SCS of 240 kHz in the spec today.</w:t>
      </w:r>
    </w:p>
    <w:p w14:paraId="093D3BB5" w14:textId="77777777" w:rsidR="00531093" w:rsidRDefault="0094134C">
      <w:pPr>
        <w:pStyle w:val="ListParagraph"/>
        <w:numPr>
          <w:ilvl w:val="1"/>
          <w:numId w:val="8"/>
        </w:numPr>
        <w:rPr>
          <w:rFonts w:eastAsia="SimSun"/>
          <w:lang w:eastAsia="zh-CN"/>
        </w:rPr>
      </w:pPr>
      <w:r>
        <w:rPr>
          <w:rFonts w:eastAsia="SimSun"/>
          <w:lang w:eastAsia="zh-CN"/>
        </w:rPr>
        <w:t>Extended CP need not be considered for NR operation in 52.6 to 71 GHz.</w:t>
      </w:r>
    </w:p>
    <w:p w14:paraId="0D284A1A"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[16]:</w:t>
      </w:r>
    </w:p>
    <w:p w14:paraId="5DAF758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2F3C8AB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40A2840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35B0739C"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4D500AC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528D85E5" w14:textId="77777777" w:rsidR="006D4E73" w:rsidRDefault="006D4E73" w:rsidP="006D4E7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1A567DE8" w14:textId="77777777" w:rsidR="006D4E73" w:rsidRDefault="006D4E73" w:rsidP="006D4E73">
      <w:pPr>
        <w:pStyle w:val="BodyText"/>
        <w:numPr>
          <w:ilvl w:val="1"/>
          <w:numId w:val="8"/>
        </w:numPr>
        <w:spacing w:after="0"/>
        <w:rPr>
          <w:rFonts w:ascii="Times New Roman" w:hAnsi="Times New Roman"/>
          <w:sz w:val="22"/>
          <w:szCs w:val="22"/>
          <w:lang w:eastAsia="zh-CN"/>
        </w:rPr>
      </w:pPr>
      <w:r w:rsidRPr="00554BB2">
        <w:rPr>
          <w:rFonts w:ascii="Times New Roman" w:hAnsi="Times New Roman"/>
          <w:sz w:val="22"/>
          <w:szCs w:val="22"/>
          <w:lang w:eastAsia="zh-CN"/>
        </w:rPr>
        <w:t>Observation 6: SSB with 120 kHz or 240 kHz SCS in FR2 is suitable for licensed band and SSB with 240 kHz SCS is suitable for NR-U-60</w:t>
      </w:r>
    </w:p>
    <w:p w14:paraId="12BB403A" w14:textId="77777777" w:rsidR="00531093" w:rsidRPr="006D4E73" w:rsidRDefault="00531093">
      <w:pPr>
        <w:pStyle w:val="BodyText"/>
        <w:spacing w:after="0"/>
        <w:rPr>
          <w:rFonts w:ascii="Times New Roman" w:hAnsi="Times New Roman"/>
          <w:sz w:val="22"/>
          <w:szCs w:val="22"/>
          <w:lang w:eastAsia="zh-CN"/>
        </w:rPr>
      </w:pPr>
    </w:p>
    <w:p w14:paraId="349BBE2C" w14:textId="77777777" w:rsidR="00531093" w:rsidRDefault="0094134C">
      <w:pPr>
        <w:pStyle w:val="Heading3"/>
        <w:rPr>
          <w:lang w:eastAsia="zh-CN"/>
        </w:rPr>
      </w:pPr>
      <w:r>
        <w:rPr>
          <w:lang w:eastAsia="zh-CN"/>
        </w:rPr>
        <w:t>3.4.2 Cell Search Complexity</w:t>
      </w:r>
    </w:p>
    <w:p w14:paraId="55DB744D" w14:textId="77777777" w:rsidR="00531093" w:rsidRDefault="0094134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5F099167"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0D1BF7AF"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04F9B132" w14:textId="77777777" w:rsidR="00531093" w:rsidRDefault="00531093">
      <w:pPr>
        <w:pStyle w:val="BodyText"/>
        <w:spacing w:after="0"/>
        <w:rPr>
          <w:rFonts w:ascii="Times New Roman" w:hAnsi="Times New Roman"/>
          <w:sz w:val="22"/>
          <w:szCs w:val="22"/>
          <w:lang w:eastAsia="zh-CN"/>
        </w:rPr>
      </w:pPr>
    </w:p>
    <w:p w14:paraId="7A0F7C9D" w14:textId="77777777" w:rsidR="00531093" w:rsidRDefault="00531093">
      <w:pPr>
        <w:pStyle w:val="BodyText"/>
        <w:spacing w:after="0"/>
        <w:rPr>
          <w:rFonts w:ascii="Times New Roman" w:hAnsi="Times New Roman"/>
          <w:sz w:val="22"/>
          <w:szCs w:val="22"/>
          <w:lang w:eastAsia="zh-CN"/>
        </w:rPr>
      </w:pPr>
    </w:p>
    <w:p w14:paraId="3F2C8EBE" w14:textId="77777777" w:rsidR="00531093" w:rsidRDefault="0094134C">
      <w:pPr>
        <w:pStyle w:val="Heading3"/>
        <w:rPr>
          <w:lang w:eastAsia="zh-CN"/>
        </w:rPr>
      </w:pPr>
      <w:r>
        <w:rPr>
          <w:lang w:eastAsia="zh-CN"/>
        </w:rPr>
        <w:lastRenderedPageBreak/>
        <w:t>3.4.3 Discussion</w:t>
      </w:r>
    </w:p>
    <w:p w14:paraId="2B6CE4A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0B8D3F34" w14:textId="77777777" w:rsidR="00531093" w:rsidRDefault="00531093">
      <w:pPr>
        <w:pStyle w:val="BodyText"/>
        <w:spacing w:after="0"/>
        <w:rPr>
          <w:rFonts w:ascii="Times New Roman" w:hAnsi="Times New Roman"/>
          <w:sz w:val="22"/>
          <w:szCs w:val="22"/>
          <w:lang w:eastAsia="zh-CN"/>
        </w:rPr>
      </w:pPr>
    </w:p>
    <w:p w14:paraId="6FE4777A" w14:textId="77777777" w:rsidR="00044E33" w:rsidRDefault="00044E33" w:rsidP="00044E33">
      <w:pPr>
        <w:pStyle w:val="BodyText"/>
        <w:spacing w:after="0"/>
        <w:rPr>
          <w:rFonts w:ascii="Times New Roman" w:hAnsi="Times New Roman"/>
          <w:sz w:val="22"/>
          <w:szCs w:val="22"/>
          <w:lang w:eastAsia="zh-CN"/>
        </w:rPr>
      </w:pPr>
      <w:r w:rsidRPr="00F161A8">
        <w:rPr>
          <w:rFonts w:ascii="Times New Roman" w:hAnsi="Times New Roman"/>
          <w:sz w:val="22"/>
          <w:szCs w:val="22"/>
          <w:lang w:eastAsia="zh-CN"/>
        </w:rPr>
        <w:t>Please comment further on the following:</w:t>
      </w:r>
    </w:p>
    <w:p w14:paraId="2AC885B3" w14:textId="77777777" w:rsidR="00044E33" w:rsidRDefault="00044E33" w:rsidP="00044E3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69BDF0AD"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6C71615"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0EA6F96D"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6BB7D40"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51C0D1FF"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3857FC02" w14:textId="77777777" w:rsidR="00531093" w:rsidRDefault="00531093">
      <w:pPr>
        <w:pStyle w:val="BodyText"/>
        <w:spacing w:after="0"/>
        <w:rPr>
          <w:rFonts w:ascii="Times New Roman" w:hAnsi="Times New Roman"/>
          <w:sz w:val="22"/>
          <w:szCs w:val="22"/>
          <w:lang w:eastAsia="zh-CN"/>
        </w:rPr>
      </w:pPr>
    </w:p>
    <w:p w14:paraId="226BB26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8A8769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477BF57" w14:textId="77777777">
        <w:tc>
          <w:tcPr>
            <w:tcW w:w="1885" w:type="dxa"/>
            <w:shd w:val="clear" w:color="auto" w:fill="E2EFD9" w:themeFill="accent6" w:themeFillTint="33"/>
          </w:tcPr>
          <w:p w14:paraId="11DAF9F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18B360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54413887" w14:textId="77777777">
        <w:tc>
          <w:tcPr>
            <w:tcW w:w="1885" w:type="dxa"/>
          </w:tcPr>
          <w:p w14:paraId="70F43B6D"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498C81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174CC981" w14:textId="77777777">
        <w:tc>
          <w:tcPr>
            <w:tcW w:w="1885" w:type="dxa"/>
          </w:tcPr>
          <w:p w14:paraId="65227DE4"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7446E6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5C7A0E24" w14:textId="77777777">
        <w:tc>
          <w:tcPr>
            <w:tcW w:w="1885" w:type="dxa"/>
          </w:tcPr>
          <w:p w14:paraId="77DB0A0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91D19F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6E1A5311" w14:textId="77777777">
        <w:tc>
          <w:tcPr>
            <w:tcW w:w="1885" w:type="dxa"/>
          </w:tcPr>
          <w:p w14:paraId="517D6D1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3D00345"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51B1E539" w14:textId="77777777">
        <w:tc>
          <w:tcPr>
            <w:tcW w:w="1885" w:type="dxa"/>
          </w:tcPr>
          <w:p w14:paraId="11FDBE23" w14:textId="70908EDB"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E73F604" w14:textId="74C54FC8"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75C3D76D" w14:textId="77777777" w:rsidTr="00667E82">
        <w:tc>
          <w:tcPr>
            <w:tcW w:w="1885" w:type="dxa"/>
          </w:tcPr>
          <w:p w14:paraId="146B44A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234FC6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9EF5C49" w14:textId="77777777" w:rsidTr="00667E82">
        <w:tc>
          <w:tcPr>
            <w:tcW w:w="1885" w:type="dxa"/>
          </w:tcPr>
          <w:p w14:paraId="55AE9155" w14:textId="4DC49F1F"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50A5F1B" w14:textId="2BFA798D"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651AE" w:rsidRPr="00E052B6" w14:paraId="6E990A24" w14:textId="77777777" w:rsidTr="00667E82">
        <w:tc>
          <w:tcPr>
            <w:tcW w:w="1885" w:type="dxa"/>
          </w:tcPr>
          <w:p w14:paraId="1FDDA5C1" w14:textId="7F075F67"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52CB143" w14:textId="138D6B65"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2D61A95F" w14:textId="77777777" w:rsidTr="00667E82">
        <w:tc>
          <w:tcPr>
            <w:tcW w:w="1885" w:type="dxa"/>
          </w:tcPr>
          <w:p w14:paraId="57CFBCD4" w14:textId="7D8718F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2D4D215" w14:textId="77777777" w:rsidR="006D4E73" w:rsidRPr="000069EE"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w:t>
            </w:r>
            <w:r w:rsidRPr="000069EE">
              <w:rPr>
                <w:rFonts w:ascii="Times New Roman" w:hAnsi="Times New Roman"/>
                <w:szCs w:val="20"/>
                <w:lang w:eastAsia="zh-CN"/>
              </w:rPr>
              <w:t xml:space="preserve"> suggest add</w:t>
            </w:r>
            <w:r>
              <w:rPr>
                <w:rFonts w:ascii="Times New Roman" w:hAnsi="Times New Roman"/>
                <w:szCs w:val="20"/>
                <w:lang w:eastAsia="zh-CN"/>
              </w:rPr>
              <w:t>ing the following bullets:</w:t>
            </w:r>
          </w:p>
          <w:p w14:paraId="798C4545" w14:textId="77777777" w:rsidR="006D4E73" w:rsidRPr="000069EE" w:rsidRDefault="006D4E73" w:rsidP="006D4E73">
            <w:pPr>
              <w:pStyle w:val="BodyText"/>
              <w:spacing w:after="0" w:line="240" w:lineRule="auto"/>
              <w:rPr>
                <w:rFonts w:ascii="Times New Roman" w:hAnsi="Times New Roman"/>
                <w:szCs w:val="20"/>
                <w:lang w:eastAsia="zh-CN"/>
              </w:rPr>
            </w:pPr>
            <w:r w:rsidRPr="000069EE">
              <w:rPr>
                <w:rFonts w:ascii="Times New Roman" w:hAnsi="Times New Roman" w:hint="eastAsia"/>
                <w:szCs w:val="20"/>
                <w:lang w:eastAsia="zh-CN"/>
              </w:rPr>
              <w:t>•</w:t>
            </w:r>
            <w:r w:rsidRPr="000069EE">
              <w:rPr>
                <w:rFonts w:ascii="Times New Roman" w:hAnsi="Times New Roman"/>
                <w:szCs w:val="20"/>
                <w:lang w:eastAsia="zh-CN"/>
              </w:rPr>
              <w:tab/>
              <w:t xml:space="preserve"> SSB coverage requirement</w:t>
            </w:r>
          </w:p>
          <w:p w14:paraId="578BE875" w14:textId="154A5983" w:rsidR="006D4E73" w:rsidRDefault="006D4E73" w:rsidP="006D4E73">
            <w:pPr>
              <w:pStyle w:val="BodyText"/>
              <w:spacing w:after="0" w:line="240" w:lineRule="auto"/>
              <w:rPr>
                <w:rFonts w:ascii="Times New Roman" w:eastAsiaTheme="minorEastAsia" w:hAnsi="Times New Roman"/>
                <w:szCs w:val="20"/>
                <w:lang w:eastAsia="ko-KR"/>
              </w:rPr>
            </w:pPr>
            <w:r w:rsidRPr="000069EE">
              <w:rPr>
                <w:rFonts w:ascii="Times New Roman" w:hAnsi="Times New Roman" w:hint="eastAsia"/>
                <w:szCs w:val="20"/>
                <w:lang w:eastAsia="zh-CN"/>
              </w:rPr>
              <w:t>•</w:t>
            </w:r>
            <w:r w:rsidRPr="000069EE">
              <w:rPr>
                <w:rFonts w:ascii="Times New Roman" w:hAnsi="Times New Roman"/>
                <w:szCs w:val="20"/>
                <w:lang w:eastAsia="zh-CN"/>
              </w:rPr>
              <w:tab/>
              <w:t>Multi-TRP delay considerations</w:t>
            </w:r>
          </w:p>
        </w:tc>
      </w:tr>
      <w:tr w:rsidR="00A85008" w:rsidRPr="00E052B6" w14:paraId="63DE2893" w14:textId="77777777" w:rsidTr="00667E82">
        <w:tc>
          <w:tcPr>
            <w:tcW w:w="1885" w:type="dxa"/>
          </w:tcPr>
          <w:p w14:paraId="779551C7" w14:textId="4920AB0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66F38AD" w14:textId="054CFD1D"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can be moved to 3.3 since it’s not a determining aspect for SSB numerology, but SSB/CORESET#0 multiplexing. </w:t>
            </w:r>
          </w:p>
        </w:tc>
      </w:tr>
      <w:tr w:rsidR="00AD59CE" w:rsidRPr="00E052B6" w14:paraId="50F77C94" w14:textId="77777777" w:rsidTr="00AD59CE">
        <w:tc>
          <w:tcPr>
            <w:tcW w:w="1885" w:type="dxa"/>
          </w:tcPr>
          <w:p w14:paraId="6D209547"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60BB99C"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ADC500A" w14:textId="77777777" w:rsidR="00AD59CE" w:rsidRPr="00554BB2"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B2733" w:rsidRPr="00E052B6" w14:paraId="263FA5DF" w14:textId="77777777" w:rsidTr="00AD59CE">
        <w:tc>
          <w:tcPr>
            <w:tcW w:w="1885" w:type="dxa"/>
          </w:tcPr>
          <w:p w14:paraId="75758BF9" w14:textId="30792069"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1DD1850" w14:textId="77777777"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3987B536" w14:textId="09FA896F"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2F61C9" w:rsidRPr="00E052B6" w14:paraId="244E21B3" w14:textId="77777777" w:rsidTr="00AD59CE">
        <w:tc>
          <w:tcPr>
            <w:tcW w:w="1885" w:type="dxa"/>
          </w:tcPr>
          <w:p w14:paraId="2F26A149" w14:textId="6464B5C7"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80649E7" w14:textId="069E8470"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F03E25" w:rsidRPr="00E052B6" w14:paraId="3036E280" w14:textId="77777777" w:rsidTr="00AD59CE">
        <w:tc>
          <w:tcPr>
            <w:tcW w:w="1885" w:type="dxa"/>
          </w:tcPr>
          <w:p w14:paraId="119B3312" w14:textId="52949C5F"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0A030080" w14:textId="25EDC0EE" w:rsidR="00F03E25" w:rsidRDefault="00F03E25" w:rsidP="00F03E25">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FC6C50" w:rsidRPr="00E052B6" w14:paraId="7D1F80D2" w14:textId="77777777" w:rsidTr="00AD59CE">
        <w:tc>
          <w:tcPr>
            <w:tcW w:w="1885" w:type="dxa"/>
          </w:tcPr>
          <w:p w14:paraId="539AC059" w14:textId="21BDE5C1" w:rsidR="00FC6C50" w:rsidRDefault="00FC6C50" w:rsidP="00F03E2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2D1FE8E" w14:textId="7CA9017B" w:rsidR="00FC6C50" w:rsidRDefault="00FC6C50" w:rsidP="00F03E2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2443E1" w:rsidRPr="00E052B6" w14:paraId="151305EE" w14:textId="77777777" w:rsidTr="00AD59CE">
        <w:tc>
          <w:tcPr>
            <w:tcW w:w="1885" w:type="dxa"/>
          </w:tcPr>
          <w:p w14:paraId="5853FA26" w14:textId="241E351F" w:rsidR="002443E1" w:rsidRDefault="002443E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8B078B2" w14:textId="70C9454E" w:rsidR="002443E1" w:rsidRDefault="002443E1" w:rsidP="00F03E2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00594D" w:rsidRPr="00E052B6" w14:paraId="0FB5D699" w14:textId="77777777" w:rsidTr="00AD59CE">
        <w:tc>
          <w:tcPr>
            <w:tcW w:w="1885" w:type="dxa"/>
          </w:tcPr>
          <w:p w14:paraId="41132D97" w14:textId="6BEDBA31"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lastRenderedPageBreak/>
              <w:t>Spreadtrum</w:t>
            </w:r>
            <w:proofErr w:type="spellEnd"/>
          </w:p>
        </w:tc>
        <w:tc>
          <w:tcPr>
            <w:tcW w:w="8077" w:type="dxa"/>
          </w:tcPr>
          <w:p w14:paraId="17C8DC3D" w14:textId="27B34ED0" w:rsidR="0000594D" w:rsidRDefault="0000594D" w:rsidP="0000594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6107E3" w:rsidRPr="00E052B6" w14:paraId="1648DEEE" w14:textId="77777777" w:rsidTr="00AD59CE">
        <w:tc>
          <w:tcPr>
            <w:tcW w:w="1885" w:type="dxa"/>
          </w:tcPr>
          <w:p w14:paraId="6762056E" w14:textId="5299215D" w:rsidR="006107E3" w:rsidRDefault="006107E3"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36773569" w14:textId="72F03136" w:rsidR="006107E3" w:rsidRDefault="006107E3"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w:t>
            </w:r>
            <w:r w:rsidR="00DC7829">
              <w:rPr>
                <w:rFonts w:ascii="Times New Roman" w:hAnsi="Times New Roman"/>
                <w:szCs w:val="20"/>
                <w:lang w:eastAsia="zh-CN"/>
              </w:rPr>
              <w:t xml:space="preserve"> with the proposal.</w:t>
            </w:r>
          </w:p>
        </w:tc>
      </w:tr>
    </w:tbl>
    <w:p w14:paraId="206E1139" w14:textId="77777777" w:rsidR="00E72A25" w:rsidRDefault="00E72A25" w:rsidP="00F161A8">
      <w:pPr>
        <w:pStyle w:val="BodyText"/>
        <w:spacing w:after="0"/>
        <w:rPr>
          <w:rFonts w:ascii="Times New Roman" w:hAnsi="Times New Roman"/>
          <w:sz w:val="22"/>
          <w:szCs w:val="22"/>
          <w:lang w:eastAsia="zh-CN"/>
        </w:rPr>
      </w:pPr>
    </w:p>
    <w:p w14:paraId="1E4FEA48" w14:textId="73B92284" w:rsidR="00F161A8" w:rsidRDefault="00F161A8" w:rsidP="00F161A8">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CA0EBD1" w14:textId="3C933C4A" w:rsidR="00531093" w:rsidRDefault="00531093">
      <w:pPr>
        <w:pStyle w:val="BodyText"/>
        <w:spacing w:after="0"/>
        <w:rPr>
          <w:rFonts w:ascii="Times New Roman" w:hAnsi="Times New Roman"/>
          <w:sz w:val="22"/>
          <w:szCs w:val="22"/>
          <w:lang w:eastAsia="zh-CN"/>
        </w:rPr>
      </w:pPr>
    </w:p>
    <w:p w14:paraId="40E85173" w14:textId="77777777" w:rsidR="004B05D7" w:rsidRPr="00764B4C" w:rsidRDefault="004B05D7" w:rsidP="004B05D7">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2B897F3F" w14:textId="77777777" w:rsidR="004B05D7" w:rsidRDefault="004B05D7" w:rsidP="004B05D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54E35EE4"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1BC23DA"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9B81F90"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79FA816"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5300267D"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47D162B9" w14:textId="77777777" w:rsidR="004B05D7" w:rsidRPr="00DF74DF" w:rsidRDefault="004B05D7" w:rsidP="004B05D7">
      <w:pPr>
        <w:pStyle w:val="BodyText"/>
        <w:numPr>
          <w:ilvl w:val="1"/>
          <w:numId w:val="6"/>
        </w:numPr>
        <w:spacing w:after="0"/>
        <w:rPr>
          <w:rFonts w:ascii="Times New Roman" w:hAnsi="Times New Roman"/>
          <w:sz w:val="22"/>
          <w:szCs w:val="22"/>
          <w:lang w:eastAsia="zh-CN"/>
        </w:rPr>
      </w:pPr>
      <w:r w:rsidRPr="00DF74DF">
        <w:rPr>
          <w:rFonts w:ascii="Times New Roman" w:hAnsi="Times New Roman"/>
          <w:sz w:val="22"/>
          <w:szCs w:val="22"/>
          <w:lang w:eastAsia="zh-CN"/>
        </w:rPr>
        <w:t>SSB coverage requirement</w:t>
      </w:r>
    </w:p>
    <w:p w14:paraId="46C540D4" w14:textId="77777777" w:rsidR="004B05D7" w:rsidRDefault="004B05D7" w:rsidP="004B05D7">
      <w:pPr>
        <w:pStyle w:val="BodyText"/>
        <w:numPr>
          <w:ilvl w:val="1"/>
          <w:numId w:val="6"/>
        </w:numPr>
        <w:spacing w:after="0"/>
        <w:rPr>
          <w:rFonts w:ascii="Times New Roman" w:hAnsi="Times New Roman"/>
          <w:sz w:val="22"/>
          <w:szCs w:val="22"/>
          <w:lang w:eastAsia="zh-CN"/>
        </w:rPr>
      </w:pPr>
      <w:r w:rsidRPr="00DF74DF">
        <w:rPr>
          <w:rFonts w:ascii="Times New Roman" w:hAnsi="Times New Roman"/>
          <w:sz w:val="22"/>
          <w:szCs w:val="22"/>
          <w:lang w:eastAsia="zh-CN"/>
        </w:rPr>
        <w:t>Multi-TRP delay considerations</w:t>
      </w:r>
    </w:p>
    <w:p w14:paraId="1854D4E4" w14:textId="77777777" w:rsidR="004B05D7" w:rsidRDefault="004B05D7" w:rsidP="004B05D7">
      <w:pPr>
        <w:pStyle w:val="BodyText"/>
        <w:numPr>
          <w:ilvl w:val="1"/>
          <w:numId w:val="6"/>
        </w:numPr>
        <w:spacing w:after="0"/>
        <w:rPr>
          <w:rFonts w:ascii="Times New Roman" w:hAnsi="Times New Roman"/>
          <w:sz w:val="22"/>
          <w:szCs w:val="22"/>
          <w:lang w:eastAsia="zh-CN"/>
        </w:rPr>
      </w:pPr>
      <w:r w:rsidRPr="00872151">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1379D3C9" w14:textId="77777777" w:rsidR="009A5692" w:rsidRDefault="009A5692">
      <w:pPr>
        <w:pStyle w:val="BodyText"/>
        <w:spacing w:after="0"/>
        <w:rPr>
          <w:rFonts w:ascii="Times New Roman" w:hAnsi="Times New Roman"/>
          <w:sz w:val="22"/>
          <w:szCs w:val="22"/>
          <w:lang w:eastAsia="zh-CN"/>
        </w:rPr>
      </w:pPr>
    </w:p>
    <w:p w14:paraId="5D066DD8" w14:textId="77777777" w:rsidR="00641DB2" w:rsidRDefault="00641DB2" w:rsidP="00641DB2">
      <w:pPr>
        <w:pStyle w:val="BodyText"/>
        <w:spacing w:after="0"/>
        <w:rPr>
          <w:rFonts w:ascii="Times New Roman" w:hAnsi="Times New Roman"/>
          <w:sz w:val="22"/>
          <w:szCs w:val="22"/>
          <w:lang w:eastAsia="zh-CN"/>
        </w:rPr>
      </w:pPr>
    </w:p>
    <w:p w14:paraId="5AB0E550"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67DBB048" w14:textId="77777777" w:rsidTr="00C53FA3">
        <w:tc>
          <w:tcPr>
            <w:tcW w:w="1885" w:type="dxa"/>
            <w:shd w:val="clear" w:color="auto" w:fill="F7CAAC" w:themeFill="accent2" w:themeFillTint="66"/>
          </w:tcPr>
          <w:p w14:paraId="4F5A12D7"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4D91A7B5"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41D71247" w14:textId="77777777" w:rsidTr="00C53FA3">
        <w:tc>
          <w:tcPr>
            <w:tcW w:w="1885" w:type="dxa"/>
          </w:tcPr>
          <w:p w14:paraId="720698B7" w14:textId="36422724" w:rsidR="00641DB2" w:rsidRDefault="00C53FA3"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9DDA406" w14:textId="44350CD3" w:rsidR="00937B1C" w:rsidRPr="00937B1C" w:rsidRDefault="00937B1C" w:rsidP="00C53FA3">
            <w:pPr>
              <w:pStyle w:val="BodyText"/>
              <w:spacing w:after="0"/>
              <w:rPr>
                <w:rFonts w:ascii="Times New Roman" w:hAnsi="Times New Roman"/>
                <w:sz w:val="22"/>
                <w:szCs w:val="22"/>
                <w:lang w:eastAsia="zh-CN"/>
              </w:rPr>
            </w:pPr>
            <w:r w:rsidRPr="00937B1C">
              <w:rPr>
                <w:rFonts w:ascii="Times New Roman" w:hAnsi="Times New Roman"/>
                <w:sz w:val="22"/>
                <w:szCs w:val="22"/>
                <w:lang w:eastAsia="zh-CN"/>
              </w:rPr>
              <w:t>Additional aspect</w:t>
            </w:r>
            <w:r>
              <w:rPr>
                <w:rFonts w:ascii="Times New Roman" w:hAnsi="Times New Roman"/>
                <w:sz w:val="22"/>
                <w:szCs w:val="22"/>
                <w:lang w:eastAsia="zh-CN"/>
              </w:rPr>
              <w:t>s</w:t>
            </w:r>
            <w:r w:rsidRPr="00937B1C">
              <w:rPr>
                <w:rFonts w:ascii="Times New Roman" w:hAnsi="Times New Roman"/>
                <w:sz w:val="22"/>
                <w:szCs w:val="22"/>
                <w:lang w:eastAsia="zh-CN"/>
              </w:rPr>
              <w:t xml:space="preserve"> were added in the first </w:t>
            </w:r>
            <w:proofErr w:type="gramStart"/>
            <w:r w:rsidRPr="00937B1C">
              <w:rPr>
                <w:rFonts w:ascii="Times New Roman" w:hAnsi="Times New Roman"/>
                <w:sz w:val="22"/>
                <w:szCs w:val="22"/>
                <w:lang w:eastAsia="zh-CN"/>
              </w:rPr>
              <w:t>round,</w:t>
            </w:r>
            <w:proofErr w:type="gramEnd"/>
            <w:r w:rsidRPr="00937B1C">
              <w:rPr>
                <w:rFonts w:ascii="Times New Roman" w:hAnsi="Times New Roman"/>
                <w:sz w:val="22"/>
                <w:szCs w:val="22"/>
                <w:lang w:eastAsia="zh-CN"/>
              </w:rPr>
              <w:t xml:space="preserve"> </w:t>
            </w:r>
            <w:r>
              <w:rPr>
                <w:rFonts w:ascii="Times New Roman" w:hAnsi="Times New Roman"/>
                <w:sz w:val="22"/>
                <w:szCs w:val="22"/>
                <w:lang w:eastAsia="zh-CN"/>
              </w:rPr>
              <w:t>there</w:t>
            </w:r>
            <w:r w:rsidR="00AD0259">
              <w:rPr>
                <w:rFonts w:ascii="Times New Roman" w:hAnsi="Times New Roman"/>
                <w:sz w:val="22"/>
                <w:szCs w:val="22"/>
                <w:lang w:eastAsia="zh-CN"/>
              </w:rPr>
              <w:t>fore</w:t>
            </w:r>
            <w:r>
              <w:rPr>
                <w:rFonts w:ascii="Times New Roman" w:hAnsi="Times New Roman"/>
                <w:sz w:val="22"/>
                <w:szCs w:val="22"/>
                <w:lang w:eastAsia="zh-CN"/>
              </w:rPr>
              <w:t xml:space="preserve"> we would like to highlight that also TRS are available in Idle and Connected mode to aid synchronization</w:t>
            </w:r>
            <w:r w:rsidR="008E099F">
              <w:rPr>
                <w:rFonts w:ascii="Times New Roman" w:hAnsi="Times New Roman"/>
                <w:sz w:val="22"/>
                <w:szCs w:val="22"/>
                <w:lang w:eastAsia="zh-CN"/>
              </w:rPr>
              <w:t xml:space="preserve"> and timing e</w:t>
            </w:r>
            <w:r w:rsidR="00566734">
              <w:rPr>
                <w:rFonts w:ascii="Times New Roman" w:hAnsi="Times New Roman"/>
                <w:sz w:val="22"/>
                <w:szCs w:val="22"/>
                <w:lang w:eastAsia="zh-CN"/>
              </w:rPr>
              <w:t>stimation</w:t>
            </w:r>
            <w:r>
              <w:rPr>
                <w:rFonts w:ascii="Times New Roman" w:hAnsi="Times New Roman"/>
                <w:sz w:val="22"/>
                <w:szCs w:val="22"/>
                <w:lang w:eastAsia="zh-CN"/>
              </w:rPr>
              <w:t>.</w:t>
            </w:r>
          </w:p>
          <w:p w14:paraId="31B26E86" w14:textId="77777777" w:rsidR="00937B1C" w:rsidRDefault="00937B1C" w:rsidP="00C53FA3">
            <w:pPr>
              <w:pStyle w:val="BodyText"/>
              <w:spacing w:after="0"/>
              <w:rPr>
                <w:rFonts w:ascii="Times New Roman" w:hAnsi="Times New Roman"/>
                <w:b/>
                <w:bCs/>
                <w:sz w:val="22"/>
                <w:szCs w:val="22"/>
                <w:highlight w:val="cyan"/>
                <w:lang w:eastAsia="zh-CN"/>
              </w:rPr>
            </w:pPr>
          </w:p>
          <w:p w14:paraId="36968AB2" w14:textId="16EA32FA" w:rsidR="00C53FA3" w:rsidRDefault="00C53FA3" w:rsidP="00C53FA3">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48539792" w14:textId="77777777" w:rsidR="00C53FA3" w:rsidRDefault="00C53FA3" w:rsidP="00C53FA3">
            <w:pPr>
              <w:pStyle w:val="BodyText"/>
              <w:numPr>
                <w:ilvl w:val="0"/>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49EA8BC3"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46009BDE"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068804C"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40EA59F"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(if )</w:t>
            </w:r>
          </w:p>
          <w:p w14:paraId="20F49F94"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39AA9EF"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3F76265E"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32AAB73F"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Multi-TRP delay considerations</w:t>
            </w:r>
          </w:p>
          <w:p w14:paraId="5A44B038" w14:textId="22E4558A"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46FEAE0A" w14:textId="14EFC8A6" w:rsidR="00C53FA3" w:rsidRPr="00937B1C" w:rsidRDefault="00937B1C" w:rsidP="00C53FA3">
            <w:pPr>
              <w:pStyle w:val="BodyText"/>
              <w:numPr>
                <w:ilvl w:val="1"/>
                <w:numId w:val="35"/>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Utilization of </w:t>
            </w:r>
            <w:r w:rsidR="00C53FA3" w:rsidRPr="00937B1C">
              <w:rPr>
                <w:rFonts w:ascii="Times New Roman" w:hAnsi="Times New Roman"/>
                <w:color w:val="FF0000"/>
                <w:sz w:val="22"/>
                <w:szCs w:val="22"/>
                <w:lang w:eastAsia="zh-CN"/>
              </w:rPr>
              <w:t>TRS in connected mode</w:t>
            </w:r>
            <w:r>
              <w:rPr>
                <w:rFonts w:ascii="Times New Roman" w:hAnsi="Times New Roman"/>
                <w:color w:val="FF0000"/>
                <w:sz w:val="22"/>
                <w:szCs w:val="22"/>
                <w:lang w:eastAsia="zh-CN"/>
              </w:rPr>
              <w:t xml:space="preserve"> (R16)</w:t>
            </w:r>
            <w:r w:rsidR="00C53FA3" w:rsidRPr="00937B1C">
              <w:rPr>
                <w:rFonts w:ascii="Times New Roman" w:hAnsi="Times New Roman"/>
                <w:color w:val="FF0000"/>
                <w:sz w:val="22"/>
                <w:szCs w:val="22"/>
                <w:lang w:eastAsia="zh-CN"/>
              </w:rPr>
              <w:t xml:space="preserve"> and idle mode (to be specified in R17</w:t>
            </w:r>
            <w:r w:rsidR="00A67FF1">
              <w:rPr>
                <w:rFonts w:ascii="Times New Roman" w:hAnsi="Times New Roman"/>
                <w:color w:val="FF0000"/>
                <w:sz w:val="22"/>
                <w:szCs w:val="22"/>
                <w:lang w:eastAsia="zh-CN"/>
              </w:rPr>
              <w:t xml:space="preserve"> Power saving AI</w:t>
            </w:r>
            <w:r w:rsidR="00C53FA3" w:rsidRPr="00937B1C">
              <w:rPr>
                <w:rFonts w:ascii="Times New Roman" w:hAnsi="Times New Roman"/>
                <w:color w:val="FF0000"/>
                <w:sz w:val="22"/>
                <w:szCs w:val="22"/>
                <w:lang w:eastAsia="zh-CN"/>
              </w:rPr>
              <w:t>)</w:t>
            </w:r>
          </w:p>
          <w:p w14:paraId="2CB25139" w14:textId="77777777" w:rsidR="00C53FA3" w:rsidRDefault="00C53FA3" w:rsidP="00C53FA3">
            <w:pPr>
              <w:pStyle w:val="BodyText"/>
              <w:spacing w:after="0" w:line="252" w:lineRule="auto"/>
              <w:ind w:left="1440"/>
              <w:textAlignment w:val="auto"/>
              <w:rPr>
                <w:rFonts w:ascii="Times New Roman" w:hAnsi="Times New Roman"/>
                <w:sz w:val="22"/>
                <w:szCs w:val="22"/>
                <w:lang w:eastAsia="zh-CN"/>
              </w:rPr>
            </w:pPr>
          </w:p>
          <w:p w14:paraId="021D872A" w14:textId="77777777" w:rsidR="00641DB2" w:rsidRDefault="00641DB2" w:rsidP="00C53FA3">
            <w:pPr>
              <w:pStyle w:val="BodyText"/>
              <w:spacing w:before="0" w:after="0" w:line="240" w:lineRule="auto"/>
              <w:rPr>
                <w:rFonts w:ascii="Times New Roman" w:hAnsi="Times New Roman"/>
                <w:szCs w:val="20"/>
                <w:lang w:eastAsia="zh-CN"/>
              </w:rPr>
            </w:pPr>
          </w:p>
        </w:tc>
      </w:tr>
      <w:tr w:rsidR="00D42832" w14:paraId="705D7BD5" w14:textId="77777777" w:rsidTr="00C53FA3">
        <w:tc>
          <w:tcPr>
            <w:tcW w:w="1885" w:type="dxa"/>
          </w:tcPr>
          <w:p w14:paraId="72E4F43A" w14:textId="39C1ABAE"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55E3F2A6" w14:textId="77777777"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24E0AC3D" w14:textId="77777777" w:rsidR="00D42832" w:rsidRDefault="00D42832" w:rsidP="00D42832">
            <w:pPr>
              <w:pStyle w:val="BodyText"/>
              <w:spacing w:before="0" w:after="0" w:line="240" w:lineRule="auto"/>
              <w:rPr>
                <w:rFonts w:ascii="Times New Roman" w:hAnsi="Times New Roman"/>
                <w:szCs w:val="20"/>
                <w:lang w:eastAsia="zh-CN"/>
              </w:rPr>
            </w:pPr>
          </w:p>
          <w:p w14:paraId="5A3C6325" w14:textId="77777777" w:rsidR="00D42832" w:rsidRDefault="00D42832" w:rsidP="00D42832">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59B46B1D" w14:textId="77777777" w:rsidR="00D42832" w:rsidRDefault="00D42832" w:rsidP="00D42832">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97E2E38"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8C00FC1"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B29513A"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B1E107C" w14:textId="77777777" w:rsidR="00D42832" w:rsidRPr="00E1257D" w:rsidRDefault="00D42832" w:rsidP="00D42832">
            <w:pPr>
              <w:pStyle w:val="BodyText"/>
              <w:numPr>
                <w:ilvl w:val="1"/>
                <w:numId w:val="6"/>
              </w:numPr>
              <w:spacing w:after="0" w:line="252" w:lineRule="auto"/>
              <w:textAlignment w:val="auto"/>
              <w:rPr>
                <w:rFonts w:ascii="Times New Roman" w:hAnsi="Times New Roman"/>
                <w:strike/>
                <w:color w:val="FF0000"/>
                <w:sz w:val="22"/>
                <w:szCs w:val="22"/>
                <w:lang w:eastAsia="zh-CN"/>
              </w:rPr>
            </w:pPr>
            <w:r w:rsidRPr="00E1257D">
              <w:rPr>
                <w:rFonts w:ascii="Times New Roman" w:hAnsi="Times New Roman"/>
                <w:strike/>
                <w:color w:val="FF0000"/>
                <w:sz w:val="22"/>
                <w:szCs w:val="22"/>
                <w:lang w:eastAsia="zh-CN"/>
              </w:rPr>
              <w:t>Usage of TRS in connected mode and idle mode (if )</w:t>
            </w:r>
          </w:p>
          <w:p w14:paraId="4B6B4CF9"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E74C3E5"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08C276C"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6BD11E31"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50803456"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164AEDE" w14:textId="77777777" w:rsidR="00D42832" w:rsidRPr="00937B1C" w:rsidRDefault="00D42832" w:rsidP="00D42832">
            <w:pPr>
              <w:pStyle w:val="BodyText"/>
              <w:numPr>
                <w:ilvl w:val="1"/>
                <w:numId w:val="6"/>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Utilization of </w:t>
            </w:r>
            <w:r w:rsidRPr="00937B1C">
              <w:rPr>
                <w:rFonts w:ascii="Times New Roman" w:hAnsi="Times New Roman"/>
                <w:color w:val="FF0000"/>
                <w:sz w:val="22"/>
                <w:szCs w:val="22"/>
                <w:lang w:eastAsia="zh-CN"/>
              </w:rPr>
              <w:t>TRS in connected mode</w:t>
            </w:r>
            <w:r>
              <w:rPr>
                <w:rFonts w:ascii="Times New Roman" w:hAnsi="Times New Roman"/>
                <w:color w:val="FF0000"/>
                <w:sz w:val="22"/>
                <w:szCs w:val="22"/>
                <w:lang w:eastAsia="zh-CN"/>
              </w:rPr>
              <w:t xml:space="preserve"> (R16)</w:t>
            </w:r>
            <w:r w:rsidRPr="00937B1C">
              <w:rPr>
                <w:rFonts w:ascii="Times New Roman" w:hAnsi="Times New Roman"/>
                <w:color w:val="FF0000"/>
                <w:sz w:val="22"/>
                <w:szCs w:val="22"/>
                <w:lang w:eastAsia="zh-CN"/>
              </w:rPr>
              <w:t xml:space="preserve"> and idle mode (</w:t>
            </w:r>
            <w:r>
              <w:rPr>
                <w:rFonts w:ascii="Times New Roman" w:hAnsi="Times New Roman"/>
                <w:color w:val="FF0000"/>
                <w:sz w:val="22"/>
                <w:szCs w:val="22"/>
                <w:lang w:eastAsia="zh-CN"/>
              </w:rPr>
              <w:t>if</w:t>
            </w:r>
            <w:r w:rsidRPr="00937B1C">
              <w:rPr>
                <w:rFonts w:ascii="Times New Roman" w:hAnsi="Times New Roman"/>
                <w:color w:val="FF0000"/>
                <w:sz w:val="22"/>
                <w:szCs w:val="22"/>
                <w:lang w:eastAsia="zh-CN"/>
              </w:rPr>
              <w:t xml:space="preserve"> specified in R17</w:t>
            </w:r>
            <w:r>
              <w:rPr>
                <w:rFonts w:ascii="Times New Roman" w:hAnsi="Times New Roman"/>
                <w:color w:val="FF0000"/>
                <w:sz w:val="22"/>
                <w:szCs w:val="22"/>
                <w:lang w:eastAsia="zh-CN"/>
              </w:rPr>
              <w:t xml:space="preserve"> Power saving AI</w:t>
            </w:r>
            <w:r w:rsidRPr="00937B1C">
              <w:rPr>
                <w:rFonts w:ascii="Times New Roman" w:hAnsi="Times New Roman"/>
                <w:color w:val="FF0000"/>
                <w:sz w:val="22"/>
                <w:szCs w:val="22"/>
                <w:lang w:eastAsia="zh-CN"/>
              </w:rPr>
              <w:t>)</w:t>
            </w:r>
          </w:p>
          <w:p w14:paraId="547A3C05" w14:textId="77777777" w:rsidR="00D42832" w:rsidRDefault="00D42832" w:rsidP="00D42832">
            <w:pPr>
              <w:pStyle w:val="BodyText"/>
              <w:spacing w:before="0" w:after="0" w:line="240" w:lineRule="auto"/>
              <w:rPr>
                <w:rFonts w:ascii="Times New Roman" w:hAnsi="Times New Roman"/>
                <w:szCs w:val="20"/>
                <w:lang w:eastAsia="zh-CN"/>
              </w:rPr>
            </w:pPr>
          </w:p>
        </w:tc>
      </w:tr>
      <w:tr w:rsidR="007506B4" w14:paraId="7925F3A3" w14:textId="77777777" w:rsidTr="00C53FA3">
        <w:tc>
          <w:tcPr>
            <w:tcW w:w="1885" w:type="dxa"/>
          </w:tcPr>
          <w:p w14:paraId="4D64896C" w14:textId="46B935A0"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A4B03E1" w14:textId="77777777" w:rsidR="007506B4" w:rsidRPr="00380535" w:rsidRDefault="007506B4" w:rsidP="007506B4">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3AE0B6E4" w14:textId="77777777" w:rsidR="007506B4" w:rsidRPr="00380535" w:rsidRDefault="007506B4" w:rsidP="007506B4">
            <w:pPr>
              <w:pStyle w:val="BodyText"/>
              <w:numPr>
                <w:ilvl w:val="0"/>
                <w:numId w:val="6"/>
              </w:numPr>
              <w:spacing w:before="0" w:after="0"/>
              <w:jc w:val="left"/>
              <w:rPr>
                <w:rFonts w:ascii="Times New Roman" w:hAnsi="Times New Roman"/>
                <w:sz w:val="22"/>
                <w:szCs w:val="22"/>
                <w:lang w:eastAsia="zh-CN"/>
              </w:rPr>
            </w:pPr>
            <w:r>
              <w:rPr>
                <w:rFonts w:ascii="Times New Roman" w:hAnsi="Times New Roman"/>
                <w:szCs w:val="20"/>
                <w:lang w:eastAsia="zh-CN"/>
              </w:rPr>
              <w:t>"</w:t>
            </w:r>
            <w:r>
              <w:rPr>
                <w:rFonts w:ascii="Times New Roman" w:hAnsi="Times New Roman"/>
                <w:sz w:val="22"/>
                <w:szCs w:val="22"/>
                <w:lang w:eastAsia="zh-CN"/>
              </w:rPr>
              <w:t xml:space="preserve"> Timing detection accuracy and its relation to uplink transmission accuracy</w:t>
            </w:r>
            <w:r w:rsidRPr="00380535">
              <w:rPr>
                <w:rFonts w:ascii="Times New Roman" w:hAnsi="Times New Roman"/>
                <w:szCs w:val="20"/>
                <w:lang w:eastAsia="zh-CN"/>
              </w:rPr>
              <w:t>"</w:t>
            </w:r>
          </w:p>
          <w:p w14:paraId="59D50EBC" w14:textId="77777777" w:rsidR="007506B4" w:rsidRDefault="007506B4" w:rsidP="007506B4">
            <w:pPr>
              <w:pStyle w:val="BodyText"/>
              <w:spacing w:before="0" w:after="0"/>
              <w:jc w:val="left"/>
              <w:rPr>
                <w:rFonts w:ascii="Times New Roman" w:hAnsi="Times New Roman"/>
                <w:szCs w:val="20"/>
                <w:lang w:eastAsia="zh-CN"/>
              </w:rPr>
            </w:pPr>
          </w:p>
          <w:p w14:paraId="5DA32E31" w14:textId="77777777" w:rsidR="007506B4" w:rsidRDefault="007506B4" w:rsidP="007506B4">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This is a vital aspect for RAN1 to take into account, since the absolute timing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as a fraction of the uplink CP duration will determine what SCS values are feasible. If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too large a fraction of the CP, then there is no margin for delay spread or any other sources of time alignment errors.</w:t>
            </w:r>
          </w:p>
          <w:p w14:paraId="582FFD38" w14:textId="77777777" w:rsidR="007506B4" w:rsidRDefault="007506B4" w:rsidP="007506B4">
            <w:pPr>
              <w:pStyle w:val="BodyText"/>
              <w:spacing w:before="0" w:after="0"/>
              <w:jc w:val="left"/>
              <w:rPr>
                <w:rFonts w:ascii="Times New Roman" w:hAnsi="Times New Roman"/>
                <w:szCs w:val="20"/>
                <w:lang w:eastAsia="zh-CN"/>
              </w:rPr>
            </w:pPr>
          </w:p>
          <w:p w14:paraId="44122B01" w14:textId="77777777" w:rsidR="007506B4" w:rsidRDefault="007506B4" w:rsidP="007506B4">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Hence, we propose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to ask what timing errors are expected for each candidate numerology. The following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values are currently specified in 38.133 Section 7.1.2 for FR1 and FR2. RAN4 will need to specify values for the 60 GHz band.</w:t>
            </w:r>
          </w:p>
          <w:p w14:paraId="0808A127" w14:textId="77777777" w:rsidR="007506B4" w:rsidRDefault="007506B4" w:rsidP="007506B4">
            <w:pPr>
              <w:pStyle w:val="BodyText"/>
              <w:spacing w:before="0" w:after="0"/>
              <w:jc w:val="left"/>
              <w:rPr>
                <w:rFonts w:ascii="Times New Roman" w:hAnsi="Times New Roman"/>
                <w:szCs w:val="20"/>
                <w:lang w:eastAsia="zh-CN"/>
              </w:rPr>
            </w:pPr>
          </w:p>
          <w:p w14:paraId="4E1B1C33" w14:textId="77777777" w:rsidR="007506B4" w:rsidRPr="007506B4" w:rsidRDefault="007506B4" w:rsidP="007506B4">
            <w:pPr>
              <w:pStyle w:val="TH"/>
              <w:rPr>
                <w:sz w:val="18"/>
                <w:szCs w:val="18"/>
              </w:rPr>
            </w:pPr>
            <w:r w:rsidRPr="007506B4">
              <w:rPr>
                <w:sz w:val="18"/>
                <w:szCs w:val="18"/>
              </w:rPr>
              <w:t xml:space="preserve">Table 7.1.2-1: </w:t>
            </w:r>
            <w:proofErr w:type="spellStart"/>
            <w:r w:rsidRPr="007506B4">
              <w:rPr>
                <w:sz w:val="18"/>
                <w:szCs w:val="18"/>
              </w:rPr>
              <w:t>T</w:t>
            </w:r>
            <w:r w:rsidRPr="007506B4">
              <w:rPr>
                <w:sz w:val="18"/>
                <w:szCs w:val="18"/>
                <w:vertAlign w:val="subscript"/>
              </w:rPr>
              <w:t>e</w:t>
            </w:r>
            <w:proofErr w:type="spellEnd"/>
            <w:r w:rsidRPr="007506B4">
              <w:rPr>
                <w:sz w:val="18"/>
                <w:szCs w:val="18"/>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1243"/>
              <w:gridCol w:w="1244"/>
              <w:gridCol w:w="1477"/>
            </w:tblGrid>
            <w:tr w:rsidR="007506B4" w:rsidRPr="007506B4" w14:paraId="1DDC248E" w14:textId="77777777" w:rsidTr="00B943BB">
              <w:trPr>
                <w:cantSplit/>
                <w:jc w:val="center"/>
              </w:trPr>
              <w:tc>
                <w:tcPr>
                  <w:tcW w:w="1033" w:type="pct"/>
                  <w:vAlign w:val="center"/>
                </w:tcPr>
                <w:p w14:paraId="0115B1DD" w14:textId="77777777" w:rsidR="007506B4" w:rsidRPr="007506B4" w:rsidRDefault="007506B4" w:rsidP="007506B4">
                  <w:pPr>
                    <w:pStyle w:val="TAH"/>
                    <w:rPr>
                      <w:sz w:val="16"/>
                      <w:szCs w:val="18"/>
                    </w:rPr>
                  </w:pPr>
                  <w:r w:rsidRPr="007506B4">
                    <w:rPr>
                      <w:sz w:val="16"/>
                      <w:szCs w:val="18"/>
                    </w:rPr>
                    <w:t>Frequency Range</w:t>
                  </w:r>
                </w:p>
              </w:tc>
              <w:tc>
                <w:tcPr>
                  <w:tcW w:w="1244" w:type="pct"/>
                  <w:vAlign w:val="center"/>
                </w:tcPr>
                <w:p w14:paraId="38551CE3" w14:textId="77777777" w:rsidR="007506B4" w:rsidRPr="007506B4" w:rsidRDefault="007506B4" w:rsidP="007506B4">
                  <w:pPr>
                    <w:pStyle w:val="TAH"/>
                    <w:rPr>
                      <w:sz w:val="16"/>
                      <w:szCs w:val="18"/>
                    </w:rPr>
                  </w:pPr>
                  <w:r w:rsidRPr="007506B4">
                    <w:rPr>
                      <w:sz w:val="16"/>
                      <w:szCs w:val="18"/>
                    </w:rPr>
                    <w:t>SCS of SSB signals (kHz)</w:t>
                  </w:r>
                </w:p>
              </w:tc>
              <w:tc>
                <w:tcPr>
                  <w:tcW w:w="1245" w:type="pct"/>
                  <w:vAlign w:val="center"/>
                </w:tcPr>
                <w:p w14:paraId="344213BF" w14:textId="77777777" w:rsidR="007506B4" w:rsidRPr="007506B4" w:rsidRDefault="007506B4" w:rsidP="007506B4">
                  <w:pPr>
                    <w:pStyle w:val="TAH"/>
                    <w:rPr>
                      <w:sz w:val="16"/>
                      <w:szCs w:val="18"/>
                    </w:rPr>
                  </w:pPr>
                  <w:r w:rsidRPr="007506B4">
                    <w:rPr>
                      <w:sz w:val="16"/>
                      <w:szCs w:val="18"/>
                    </w:rPr>
                    <w:t>SCS of uplink signals (kHz)</w:t>
                  </w:r>
                </w:p>
              </w:tc>
              <w:tc>
                <w:tcPr>
                  <w:tcW w:w="1478" w:type="pct"/>
                  <w:vAlign w:val="center"/>
                </w:tcPr>
                <w:p w14:paraId="65FC5F2D" w14:textId="77777777" w:rsidR="007506B4" w:rsidRPr="007506B4" w:rsidRDefault="007506B4" w:rsidP="007506B4">
                  <w:pPr>
                    <w:pStyle w:val="TAH"/>
                    <w:rPr>
                      <w:sz w:val="16"/>
                      <w:szCs w:val="18"/>
                    </w:rPr>
                  </w:pPr>
                  <w:proofErr w:type="spellStart"/>
                  <w:r w:rsidRPr="007506B4">
                    <w:rPr>
                      <w:sz w:val="16"/>
                      <w:szCs w:val="18"/>
                    </w:rPr>
                    <w:t>T</w:t>
                  </w:r>
                  <w:r w:rsidRPr="007506B4">
                    <w:rPr>
                      <w:sz w:val="16"/>
                      <w:szCs w:val="18"/>
                      <w:vertAlign w:val="subscript"/>
                    </w:rPr>
                    <w:t>e</w:t>
                  </w:r>
                  <w:proofErr w:type="spellEnd"/>
                </w:p>
              </w:tc>
            </w:tr>
            <w:tr w:rsidR="007506B4" w:rsidRPr="007506B4" w14:paraId="2AA70BC0" w14:textId="77777777" w:rsidTr="00B943BB">
              <w:trPr>
                <w:cantSplit/>
                <w:jc w:val="center"/>
              </w:trPr>
              <w:tc>
                <w:tcPr>
                  <w:tcW w:w="1033" w:type="pct"/>
                  <w:vMerge w:val="restart"/>
                  <w:vAlign w:val="center"/>
                </w:tcPr>
                <w:p w14:paraId="217321F2" w14:textId="77777777" w:rsidR="007506B4" w:rsidRPr="007506B4" w:rsidRDefault="007506B4" w:rsidP="007506B4">
                  <w:pPr>
                    <w:pStyle w:val="TAC"/>
                    <w:rPr>
                      <w:sz w:val="16"/>
                      <w:szCs w:val="18"/>
                    </w:rPr>
                  </w:pPr>
                  <w:r w:rsidRPr="007506B4">
                    <w:rPr>
                      <w:sz w:val="16"/>
                      <w:szCs w:val="18"/>
                    </w:rPr>
                    <w:t>1</w:t>
                  </w:r>
                </w:p>
              </w:tc>
              <w:tc>
                <w:tcPr>
                  <w:tcW w:w="1244" w:type="pct"/>
                  <w:vMerge w:val="restart"/>
                  <w:vAlign w:val="center"/>
                </w:tcPr>
                <w:p w14:paraId="58EA09E5" w14:textId="77777777" w:rsidR="007506B4" w:rsidRPr="007506B4" w:rsidRDefault="007506B4" w:rsidP="007506B4">
                  <w:pPr>
                    <w:pStyle w:val="TAC"/>
                    <w:rPr>
                      <w:sz w:val="16"/>
                      <w:szCs w:val="18"/>
                    </w:rPr>
                  </w:pPr>
                  <w:r w:rsidRPr="007506B4">
                    <w:rPr>
                      <w:sz w:val="16"/>
                      <w:szCs w:val="18"/>
                    </w:rPr>
                    <w:t>15</w:t>
                  </w:r>
                </w:p>
              </w:tc>
              <w:tc>
                <w:tcPr>
                  <w:tcW w:w="1245" w:type="pct"/>
                </w:tcPr>
                <w:p w14:paraId="258A6CE3" w14:textId="77777777" w:rsidR="007506B4" w:rsidRPr="007506B4" w:rsidRDefault="007506B4" w:rsidP="007506B4">
                  <w:pPr>
                    <w:pStyle w:val="TAC"/>
                    <w:rPr>
                      <w:sz w:val="16"/>
                      <w:szCs w:val="18"/>
                    </w:rPr>
                  </w:pPr>
                  <w:r w:rsidRPr="007506B4">
                    <w:rPr>
                      <w:sz w:val="16"/>
                      <w:szCs w:val="18"/>
                    </w:rPr>
                    <w:t>15</w:t>
                  </w:r>
                </w:p>
              </w:tc>
              <w:tc>
                <w:tcPr>
                  <w:tcW w:w="1478" w:type="pct"/>
                </w:tcPr>
                <w:p w14:paraId="4A7FFA02" w14:textId="77777777" w:rsidR="007506B4" w:rsidRPr="007506B4" w:rsidRDefault="007506B4" w:rsidP="007506B4">
                  <w:pPr>
                    <w:pStyle w:val="TAC"/>
                    <w:rPr>
                      <w:sz w:val="16"/>
                      <w:szCs w:val="18"/>
                    </w:rPr>
                  </w:pPr>
                  <w:r w:rsidRPr="007506B4">
                    <w:rPr>
                      <w:sz w:val="16"/>
                      <w:szCs w:val="18"/>
                    </w:rPr>
                    <w:t>12*64*T</w:t>
                  </w:r>
                  <w:r w:rsidRPr="007506B4">
                    <w:rPr>
                      <w:sz w:val="16"/>
                      <w:szCs w:val="18"/>
                      <w:vertAlign w:val="subscript"/>
                    </w:rPr>
                    <w:t>c</w:t>
                  </w:r>
                </w:p>
              </w:tc>
            </w:tr>
            <w:tr w:rsidR="007506B4" w:rsidRPr="007506B4" w14:paraId="224B774B" w14:textId="77777777" w:rsidTr="00B943BB">
              <w:trPr>
                <w:cantSplit/>
                <w:jc w:val="center"/>
              </w:trPr>
              <w:tc>
                <w:tcPr>
                  <w:tcW w:w="1033" w:type="pct"/>
                  <w:vMerge/>
                  <w:vAlign w:val="center"/>
                </w:tcPr>
                <w:p w14:paraId="657A833D" w14:textId="77777777" w:rsidR="007506B4" w:rsidRPr="007506B4" w:rsidRDefault="007506B4" w:rsidP="007506B4">
                  <w:pPr>
                    <w:pStyle w:val="TAC"/>
                    <w:rPr>
                      <w:sz w:val="16"/>
                      <w:szCs w:val="18"/>
                    </w:rPr>
                  </w:pPr>
                </w:p>
              </w:tc>
              <w:tc>
                <w:tcPr>
                  <w:tcW w:w="1244" w:type="pct"/>
                  <w:vMerge/>
                  <w:vAlign w:val="center"/>
                </w:tcPr>
                <w:p w14:paraId="2809A7BC" w14:textId="77777777" w:rsidR="007506B4" w:rsidRPr="007506B4" w:rsidRDefault="007506B4" w:rsidP="007506B4">
                  <w:pPr>
                    <w:pStyle w:val="TAC"/>
                    <w:rPr>
                      <w:sz w:val="16"/>
                      <w:szCs w:val="18"/>
                    </w:rPr>
                  </w:pPr>
                </w:p>
              </w:tc>
              <w:tc>
                <w:tcPr>
                  <w:tcW w:w="1245" w:type="pct"/>
                </w:tcPr>
                <w:p w14:paraId="15749258" w14:textId="77777777" w:rsidR="007506B4" w:rsidRPr="007506B4" w:rsidRDefault="007506B4" w:rsidP="007506B4">
                  <w:pPr>
                    <w:pStyle w:val="TAC"/>
                    <w:rPr>
                      <w:sz w:val="16"/>
                      <w:szCs w:val="18"/>
                    </w:rPr>
                  </w:pPr>
                  <w:r w:rsidRPr="007506B4">
                    <w:rPr>
                      <w:sz w:val="16"/>
                      <w:szCs w:val="18"/>
                    </w:rPr>
                    <w:t>30</w:t>
                  </w:r>
                </w:p>
              </w:tc>
              <w:tc>
                <w:tcPr>
                  <w:tcW w:w="1478" w:type="pct"/>
                </w:tcPr>
                <w:p w14:paraId="341EF28A" w14:textId="77777777" w:rsidR="007506B4" w:rsidRPr="007506B4" w:rsidRDefault="007506B4" w:rsidP="007506B4">
                  <w:pPr>
                    <w:pStyle w:val="TAC"/>
                    <w:rPr>
                      <w:sz w:val="16"/>
                      <w:szCs w:val="18"/>
                    </w:rPr>
                  </w:pPr>
                  <w:r w:rsidRPr="007506B4">
                    <w:rPr>
                      <w:sz w:val="16"/>
                      <w:szCs w:val="18"/>
                    </w:rPr>
                    <w:t>10*64*T</w:t>
                  </w:r>
                  <w:r w:rsidRPr="007506B4">
                    <w:rPr>
                      <w:sz w:val="16"/>
                      <w:szCs w:val="18"/>
                      <w:vertAlign w:val="subscript"/>
                    </w:rPr>
                    <w:t>c</w:t>
                  </w:r>
                </w:p>
              </w:tc>
            </w:tr>
            <w:tr w:rsidR="007506B4" w:rsidRPr="007506B4" w14:paraId="4984C2D4" w14:textId="77777777" w:rsidTr="00B943BB">
              <w:trPr>
                <w:cantSplit/>
                <w:jc w:val="center"/>
              </w:trPr>
              <w:tc>
                <w:tcPr>
                  <w:tcW w:w="1033" w:type="pct"/>
                  <w:vMerge/>
                  <w:vAlign w:val="center"/>
                </w:tcPr>
                <w:p w14:paraId="442C45F2" w14:textId="77777777" w:rsidR="007506B4" w:rsidRPr="007506B4" w:rsidRDefault="007506B4" w:rsidP="007506B4">
                  <w:pPr>
                    <w:pStyle w:val="TAC"/>
                    <w:rPr>
                      <w:sz w:val="16"/>
                      <w:szCs w:val="18"/>
                    </w:rPr>
                  </w:pPr>
                </w:p>
              </w:tc>
              <w:tc>
                <w:tcPr>
                  <w:tcW w:w="1244" w:type="pct"/>
                  <w:vMerge/>
                  <w:vAlign w:val="center"/>
                </w:tcPr>
                <w:p w14:paraId="71843C9D" w14:textId="77777777" w:rsidR="007506B4" w:rsidRPr="007506B4" w:rsidRDefault="007506B4" w:rsidP="007506B4">
                  <w:pPr>
                    <w:pStyle w:val="TAC"/>
                    <w:rPr>
                      <w:sz w:val="16"/>
                      <w:szCs w:val="18"/>
                    </w:rPr>
                  </w:pPr>
                </w:p>
              </w:tc>
              <w:tc>
                <w:tcPr>
                  <w:tcW w:w="1245" w:type="pct"/>
                </w:tcPr>
                <w:p w14:paraId="79163BDB" w14:textId="77777777" w:rsidR="007506B4" w:rsidRPr="007506B4" w:rsidRDefault="007506B4" w:rsidP="007506B4">
                  <w:pPr>
                    <w:pStyle w:val="TAC"/>
                    <w:rPr>
                      <w:sz w:val="16"/>
                      <w:szCs w:val="18"/>
                    </w:rPr>
                  </w:pPr>
                  <w:r w:rsidRPr="007506B4">
                    <w:rPr>
                      <w:sz w:val="16"/>
                      <w:szCs w:val="18"/>
                    </w:rPr>
                    <w:t>60</w:t>
                  </w:r>
                </w:p>
              </w:tc>
              <w:tc>
                <w:tcPr>
                  <w:tcW w:w="1478" w:type="pct"/>
                </w:tcPr>
                <w:p w14:paraId="65034541" w14:textId="77777777" w:rsidR="007506B4" w:rsidRPr="007506B4" w:rsidRDefault="007506B4" w:rsidP="007506B4">
                  <w:pPr>
                    <w:pStyle w:val="TAC"/>
                    <w:rPr>
                      <w:sz w:val="16"/>
                      <w:szCs w:val="18"/>
                    </w:rPr>
                  </w:pPr>
                  <w:r w:rsidRPr="007506B4">
                    <w:rPr>
                      <w:sz w:val="16"/>
                      <w:szCs w:val="18"/>
                    </w:rPr>
                    <w:t>10*64*T</w:t>
                  </w:r>
                  <w:r w:rsidRPr="007506B4">
                    <w:rPr>
                      <w:sz w:val="16"/>
                      <w:szCs w:val="18"/>
                      <w:vertAlign w:val="subscript"/>
                    </w:rPr>
                    <w:t>c</w:t>
                  </w:r>
                </w:p>
              </w:tc>
            </w:tr>
            <w:tr w:rsidR="007506B4" w:rsidRPr="007506B4" w14:paraId="58551776" w14:textId="77777777" w:rsidTr="00B943BB">
              <w:trPr>
                <w:cantSplit/>
                <w:jc w:val="center"/>
              </w:trPr>
              <w:tc>
                <w:tcPr>
                  <w:tcW w:w="1033" w:type="pct"/>
                  <w:vMerge/>
                  <w:vAlign w:val="center"/>
                </w:tcPr>
                <w:p w14:paraId="05330E4B" w14:textId="77777777" w:rsidR="007506B4" w:rsidRPr="007506B4" w:rsidRDefault="007506B4" w:rsidP="007506B4">
                  <w:pPr>
                    <w:pStyle w:val="TAC"/>
                    <w:rPr>
                      <w:sz w:val="16"/>
                      <w:szCs w:val="18"/>
                    </w:rPr>
                  </w:pPr>
                </w:p>
              </w:tc>
              <w:tc>
                <w:tcPr>
                  <w:tcW w:w="1244" w:type="pct"/>
                  <w:vMerge w:val="restart"/>
                  <w:vAlign w:val="center"/>
                </w:tcPr>
                <w:p w14:paraId="12B80D78" w14:textId="77777777" w:rsidR="007506B4" w:rsidRPr="007506B4" w:rsidRDefault="007506B4" w:rsidP="007506B4">
                  <w:pPr>
                    <w:pStyle w:val="TAC"/>
                    <w:rPr>
                      <w:sz w:val="16"/>
                      <w:szCs w:val="18"/>
                    </w:rPr>
                  </w:pPr>
                  <w:r w:rsidRPr="007506B4">
                    <w:rPr>
                      <w:sz w:val="16"/>
                      <w:szCs w:val="18"/>
                    </w:rPr>
                    <w:t>30</w:t>
                  </w:r>
                </w:p>
              </w:tc>
              <w:tc>
                <w:tcPr>
                  <w:tcW w:w="1245" w:type="pct"/>
                </w:tcPr>
                <w:p w14:paraId="39E96D3E" w14:textId="77777777" w:rsidR="007506B4" w:rsidRPr="007506B4" w:rsidRDefault="007506B4" w:rsidP="007506B4">
                  <w:pPr>
                    <w:pStyle w:val="TAC"/>
                    <w:rPr>
                      <w:sz w:val="16"/>
                      <w:szCs w:val="18"/>
                    </w:rPr>
                  </w:pPr>
                  <w:r w:rsidRPr="007506B4">
                    <w:rPr>
                      <w:sz w:val="16"/>
                      <w:szCs w:val="18"/>
                    </w:rPr>
                    <w:t>15</w:t>
                  </w:r>
                </w:p>
              </w:tc>
              <w:tc>
                <w:tcPr>
                  <w:tcW w:w="1478" w:type="pct"/>
                </w:tcPr>
                <w:p w14:paraId="4B10A349" w14:textId="77777777" w:rsidR="007506B4" w:rsidRPr="007506B4" w:rsidRDefault="007506B4" w:rsidP="007506B4">
                  <w:pPr>
                    <w:pStyle w:val="TAC"/>
                    <w:rPr>
                      <w:sz w:val="16"/>
                      <w:szCs w:val="18"/>
                    </w:rPr>
                  </w:pPr>
                  <w:r w:rsidRPr="007506B4">
                    <w:rPr>
                      <w:sz w:val="16"/>
                      <w:szCs w:val="18"/>
                    </w:rPr>
                    <w:t>8*64*T</w:t>
                  </w:r>
                  <w:r w:rsidRPr="007506B4">
                    <w:rPr>
                      <w:sz w:val="16"/>
                      <w:szCs w:val="18"/>
                      <w:vertAlign w:val="subscript"/>
                    </w:rPr>
                    <w:t>c</w:t>
                  </w:r>
                </w:p>
              </w:tc>
            </w:tr>
            <w:tr w:rsidR="007506B4" w:rsidRPr="007506B4" w14:paraId="476CE094" w14:textId="77777777" w:rsidTr="00B943BB">
              <w:trPr>
                <w:cantSplit/>
                <w:jc w:val="center"/>
              </w:trPr>
              <w:tc>
                <w:tcPr>
                  <w:tcW w:w="1033" w:type="pct"/>
                  <w:vMerge/>
                  <w:vAlign w:val="center"/>
                </w:tcPr>
                <w:p w14:paraId="5371F1F1" w14:textId="77777777" w:rsidR="007506B4" w:rsidRPr="007506B4" w:rsidRDefault="007506B4" w:rsidP="007506B4">
                  <w:pPr>
                    <w:pStyle w:val="TAC"/>
                    <w:rPr>
                      <w:sz w:val="16"/>
                      <w:szCs w:val="18"/>
                    </w:rPr>
                  </w:pPr>
                </w:p>
              </w:tc>
              <w:tc>
                <w:tcPr>
                  <w:tcW w:w="1244" w:type="pct"/>
                  <w:vMerge/>
                  <w:vAlign w:val="center"/>
                </w:tcPr>
                <w:p w14:paraId="555B8FDA" w14:textId="77777777" w:rsidR="007506B4" w:rsidRPr="007506B4" w:rsidRDefault="007506B4" w:rsidP="007506B4">
                  <w:pPr>
                    <w:pStyle w:val="TAC"/>
                    <w:rPr>
                      <w:sz w:val="16"/>
                      <w:szCs w:val="18"/>
                    </w:rPr>
                  </w:pPr>
                </w:p>
              </w:tc>
              <w:tc>
                <w:tcPr>
                  <w:tcW w:w="1245" w:type="pct"/>
                </w:tcPr>
                <w:p w14:paraId="34AA8E37" w14:textId="77777777" w:rsidR="007506B4" w:rsidRPr="007506B4" w:rsidRDefault="007506B4" w:rsidP="007506B4">
                  <w:pPr>
                    <w:pStyle w:val="TAC"/>
                    <w:rPr>
                      <w:sz w:val="16"/>
                      <w:szCs w:val="18"/>
                    </w:rPr>
                  </w:pPr>
                  <w:r w:rsidRPr="007506B4">
                    <w:rPr>
                      <w:sz w:val="16"/>
                      <w:szCs w:val="18"/>
                    </w:rPr>
                    <w:t>30</w:t>
                  </w:r>
                </w:p>
              </w:tc>
              <w:tc>
                <w:tcPr>
                  <w:tcW w:w="1478" w:type="pct"/>
                </w:tcPr>
                <w:p w14:paraId="0E1E9CAA" w14:textId="77777777" w:rsidR="007506B4" w:rsidRPr="007506B4" w:rsidRDefault="007506B4" w:rsidP="007506B4">
                  <w:pPr>
                    <w:pStyle w:val="TAC"/>
                    <w:rPr>
                      <w:sz w:val="16"/>
                      <w:szCs w:val="18"/>
                    </w:rPr>
                  </w:pPr>
                  <w:r w:rsidRPr="007506B4">
                    <w:rPr>
                      <w:sz w:val="16"/>
                      <w:szCs w:val="18"/>
                    </w:rPr>
                    <w:t>8*64*T</w:t>
                  </w:r>
                  <w:r w:rsidRPr="007506B4">
                    <w:rPr>
                      <w:sz w:val="16"/>
                      <w:szCs w:val="18"/>
                      <w:vertAlign w:val="subscript"/>
                    </w:rPr>
                    <w:t>c</w:t>
                  </w:r>
                </w:p>
              </w:tc>
            </w:tr>
            <w:tr w:rsidR="007506B4" w:rsidRPr="007506B4" w14:paraId="0696BE63" w14:textId="77777777" w:rsidTr="00B943BB">
              <w:trPr>
                <w:cantSplit/>
                <w:jc w:val="center"/>
              </w:trPr>
              <w:tc>
                <w:tcPr>
                  <w:tcW w:w="1033" w:type="pct"/>
                  <w:vMerge/>
                  <w:vAlign w:val="center"/>
                </w:tcPr>
                <w:p w14:paraId="36F057CC" w14:textId="77777777" w:rsidR="007506B4" w:rsidRPr="007506B4" w:rsidRDefault="007506B4" w:rsidP="007506B4">
                  <w:pPr>
                    <w:pStyle w:val="TAC"/>
                    <w:rPr>
                      <w:sz w:val="16"/>
                      <w:szCs w:val="18"/>
                    </w:rPr>
                  </w:pPr>
                </w:p>
              </w:tc>
              <w:tc>
                <w:tcPr>
                  <w:tcW w:w="1244" w:type="pct"/>
                  <w:vMerge/>
                  <w:vAlign w:val="center"/>
                </w:tcPr>
                <w:p w14:paraId="3D64F245" w14:textId="77777777" w:rsidR="007506B4" w:rsidRPr="007506B4" w:rsidRDefault="007506B4" w:rsidP="007506B4">
                  <w:pPr>
                    <w:pStyle w:val="TAC"/>
                    <w:rPr>
                      <w:sz w:val="16"/>
                      <w:szCs w:val="18"/>
                    </w:rPr>
                  </w:pPr>
                </w:p>
              </w:tc>
              <w:tc>
                <w:tcPr>
                  <w:tcW w:w="1245" w:type="pct"/>
                </w:tcPr>
                <w:p w14:paraId="64AF0DA4" w14:textId="77777777" w:rsidR="007506B4" w:rsidRPr="007506B4" w:rsidRDefault="007506B4" w:rsidP="007506B4">
                  <w:pPr>
                    <w:pStyle w:val="TAC"/>
                    <w:rPr>
                      <w:sz w:val="16"/>
                      <w:szCs w:val="18"/>
                    </w:rPr>
                  </w:pPr>
                  <w:r w:rsidRPr="007506B4">
                    <w:rPr>
                      <w:sz w:val="16"/>
                      <w:szCs w:val="18"/>
                    </w:rPr>
                    <w:t>60</w:t>
                  </w:r>
                </w:p>
              </w:tc>
              <w:tc>
                <w:tcPr>
                  <w:tcW w:w="1478" w:type="pct"/>
                </w:tcPr>
                <w:p w14:paraId="2AAB3ED8" w14:textId="77777777" w:rsidR="007506B4" w:rsidRPr="007506B4" w:rsidRDefault="007506B4" w:rsidP="007506B4">
                  <w:pPr>
                    <w:pStyle w:val="TAC"/>
                    <w:rPr>
                      <w:sz w:val="16"/>
                      <w:szCs w:val="18"/>
                    </w:rPr>
                  </w:pPr>
                  <w:r w:rsidRPr="007506B4">
                    <w:rPr>
                      <w:sz w:val="16"/>
                      <w:szCs w:val="18"/>
                    </w:rPr>
                    <w:t>7*64*T</w:t>
                  </w:r>
                  <w:r w:rsidRPr="007506B4">
                    <w:rPr>
                      <w:sz w:val="16"/>
                      <w:szCs w:val="18"/>
                      <w:vertAlign w:val="subscript"/>
                    </w:rPr>
                    <w:t>c</w:t>
                  </w:r>
                </w:p>
              </w:tc>
            </w:tr>
            <w:tr w:rsidR="007506B4" w:rsidRPr="007506B4" w14:paraId="5BC46B0C" w14:textId="77777777" w:rsidTr="00B943BB">
              <w:trPr>
                <w:cantSplit/>
                <w:jc w:val="center"/>
              </w:trPr>
              <w:tc>
                <w:tcPr>
                  <w:tcW w:w="1033" w:type="pct"/>
                  <w:vMerge w:val="restart"/>
                  <w:vAlign w:val="center"/>
                </w:tcPr>
                <w:p w14:paraId="60128E3D" w14:textId="77777777" w:rsidR="007506B4" w:rsidRPr="007506B4" w:rsidRDefault="007506B4" w:rsidP="007506B4">
                  <w:pPr>
                    <w:pStyle w:val="TAC"/>
                    <w:rPr>
                      <w:sz w:val="16"/>
                      <w:szCs w:val="18"/>
                    </w:rPr>
                  </w:pPr>
                  <w:r w:rsidRPr="007506B4">
                    <w:rPr>
                      <w:sz w:val="16"/>
                      <w:szCs w:val="18"/>
                    </w:rPr>
                    <w:t>2</w:t>
                  </w:r>
                </w:p>
              </w:tc>
              <w:tc>
                <w:tcPr>
                  <w:tcW w:w="1244" w:type="pct"/>
                  <w:vMerge w:val="restart"/>
                  <w:vAlign w:val="center"/>
                </w:tcPr>
                <w:p w14:paraId="42E7B5CB" w14:textId="77777777" w:rsidR="007506B4" w:rsidRPr="007506B4" w:rsidRDefault="007506B4" w:rsidP="007506B4">
                  <w:pPr>
                    <w:pStyle w:val="TAC"/>
                    <w:rPr>
                      <w:sz w:val="16"/>
                      <w:szCs w:val="18"/>
                    </w:rPr>
                  </w:pPr>
                  <w:r w:rsidRPr="007506B4">
                    <w:rPr>
                      <w:sz w:val="16"/>
                      <w:szCs w:val="18"/>
                    </w:rPr>
                    <w:t>120</w:t>
                  </w:r>
                </w:p>
              </w:tc>
              <w:tc>
                <w:tcPr>
                  <w:tcW w:w="1245" w:type="pct"/>
                </w:tcPr>
                <w:p w14:paraId="4E35FB58" w14:textId="77777777" w:rsidR="007506B4" w:rsidRPr="007506B4" w:rsidRDefault="007506B4" w:rsidP="007506B4">
                  <w:pPr>
                    <w:pStyle w:val="TAC"/>
                    <w:rPr>
                      <w:sz w:val="16"/>
                      <w:szCs w:val="18"/>
                    </w:rPr>
                  </w:pPr>
                  <w:r w:rsidRPr="007506B4">
                    <w:rPr>
                      <w:sz w:val="16"/>
                      <w:szCs w:val="18"/>
                    </w:rPr>
                    <w:t>60</w:t>
                  </w:r>
                </w:p>
              </w:tc>
              <w:tc>
                <w:tcPr>
                  <w:tcW w:w="1478" w:type="pct"/>
                </w:tcPr>
                <w:p w14:paraId="07F84D91" w14:textId="77777777" w:rsidR="007506B4" w:rsidRPr="007506B4" w:rsidRDefault="007506B4" w:rsidP="007506B4">
                  <w:pPr>
                    <w:pStyle w:val="TAC"/>
                    <w:rPr>
                      <w:sz w:val="16"/>
                      <w:szCs w:val="18"/>
                    </w:rPr>
                  </w:pPr>
                  <w:r w:rsidRPr="007506B4">
                    <w:rPr>
                      <w:sz w:val="16"/>
                      <w:szCs w:val="18"/>
                    </w:rPr>
                    <w:t>3.5*64*T</w:t>
                  </w:r>
                  <w:r w:rsidRPr="007506B4">
                    <w:rPr>
                      <w:sz w:val="16"/>
                      <w:szCs w:val="18"/>
                      <w:vertAlign w:val="subscript"/>
                    </w:rPr>
                    <w:t>c</w:t>
                  </w:r>
                </w:p>
              </w:tc>
            </w:tr>
            <w:tr w:rsidR="007506B4" w:rsidRPr="007506B4" w14:paraId="4637C63F" w14:textId="77777777" w:rsidTr="00B943BB">
              <w:trPr>
                <w:cantSplit/>
                <w:jc w:val="center"/>
              </w:trPr>
              <w:tc>
                <w:tcPr>
                  <w:tcW w:w="1033" w:type="pct"/>
                  <w:vMerge/>
                  <w:vAlign w:val="center"/>
                </w:tcPr>
                <w:p w14:paraId="194B8E1E" w14:textId="77777777" w:rsidR="007506B4" w:rsidRPr="007506B4" w:rsidRDefault="007506B4" w:rsidP="007506B4">
                  <w:pPr>
                    <w:pStyle w:val="TAC"/>
                    <w:rPr>
                      <w:sz w:val="16"/>
                      <w:szCs w:val="18"/>
                    </w:rPr>
                  </w:pPr>
                </w:p>
              </w:tc>
              <w:tc>
                <w:tcPr>
                  <w:tcW w:w="1244" w:type="pct"/>
                  <w:vMerge/>
                  <w:vAlign w:val="center"/>
                </w:tcPr>
                <w:p w14:paraId="0297D7D0" w14:textId="77777777" w:rsidR="007506B4" w:rsidRPr="007506B4" w:rsidRDefault="007506B4" w:rsidP="007506B4">
                  <w:pPr>
                    <w:pStyle w:val="TAC"/>
                    <w:rPr>
                      <w:sz w:val="16"/>
                      <w:szCs w:val="18"/>
                    </w:rPr>
                  </w:pPr>
                </w:p>
              </w:tc>
              <w:tc>
                <w:tcPr>
                  <w:tcW w:w="1245" w:type="pct"/>
                </w:tcPr>
                <w:p w14:paraId="163F01E9" w14:textId="77777777" w:rsidR="007506B4" w:rsidRPr="007506B4" w:rsidRDefault="007506B4" w:rsidP="007506B4">
                  <w:pPr>
                    <w:pStyle w:val="TAC"/>
                    <w:rPr>
                      <w:sz w:val="16"/>
                      <w:szCs w:val="18"/>
                    </w:rPr>
                  </w:pPr>
                  <w:r w:rsidRPr="007506B4">
                    <w:rPr>
                      <w:sz w:val="16"/>
                      <w:szCs w:val="18"/>
                    </w:rPr>
                    <w:t>120</w:t>
                  </w:r>
                </w:p>
              </w:tc>
              <w:tc>
                <w:tcPr>
                  <w:tcW w:w="1478" w:type="pct"/>
                </w:tcPr>
                <w:p w14:paraId="0A38F5BB" w14:textId="77777777" w:rsidR="007506B4" w:rsidRPr="007506B4" w:rsidRDefault="007506B4" w:rsidP="007506B4">
                  <w:pPr>
                    <w:pStyle w:val="TAC"/>
                    <w:rPr>
                      <w:sz w:val="16"/>
                      <w:szCs w:val="18"/>
                    </w:rPr>
                  </w:pPr>
                  <w:r w:rsidRPr="007506B4">
                    <w:rPr>
                      <w:sz w:val="16"/>
                      <w:szCs w:val="18"/>
                    </w:rPr>
                    <w:t>3.5*64*T</w:t>
                  </w:r>
                  <w:r w:rsidRPr="007506B4">
                    <w:rPr>
                      <w:sz w:val="16"/>
                      <w:szCs w:val="18"/>
                      <w:vertAlign w:val="subscript"/>
                    </w:rPr>
                    <w:t>c</w:t>
                  </w:r>
                </w:p>
              </w:tc>
            </w:tr>
            <w:tr w:rsidR="007506B4" w:rsidRPr="007506B4" w14:paraId="5753EF6E" w14:textId="77777777" w:rsidTr="00B943BB">
              <w:trPr>
                <w:cantSplit/>
                <w:jc w:val="center"/>
              </w:trPr>
              <w:tc>
                <w:tcPr>
                  <w:tcW w:w="1033" w:type="pct"/>
                  <w:vMerge/>
                  <w:vAlign w:val="center"/>
                </w:tcPr>
                <w:p w14:paraId="64BD4B62" w14:textId="77777777" w:rsidR="007506B4" w:rsidRPr="007506B4" w:rsidRDefault="007506B4" w:rsidP="007506B4">
                  <w:pPr>
                    <w:pStyle w:val="TAC"/>
                    <w:rPr>
                      <w:sz w:val="16"/>
                      <w:szCs w:val="18"/>
                    </w:rPr>
                  </w:pPr>
                </w:p>
              </w:tc>
              <w:tc>
                <w:tcPr>
                  <w:tcW w:w="1244" w:type="pct"/>
                  <w:vMerge w:val="restart"/>
                  <w:vAlign w:val="center"/>
                </w:tcPr>
                <w:p w14:paraId="4D01C90A" w14:textId="77777777" w:rsidR="007506B4" w:rsidRPr="007506B4" w:rsidRDefault="007506B4" w:rsidP="007506B4">
                  <w:pPr>
                    <w:pStyle w:val="TAC"/>
                    <w:rPr>
                      <w:sz w:val="16"/>
                      <w:szCs w:val="18"/>
                    </w:rPr>
                  </w:pPr>
                  <w:r w:rsidRPr="007506B4">
                    <w:rPr>
                      <w:sz w:val="16"/>
                      <w:szCs w:val="18"/>
                    </w:rPr>
                    <w:t>240</w:t>
                  </w:r>
                </w:p>
              </w:tc>
              <w:tc>
                <w:tcPr>
                  <w:tcW w:w="1245" w:type="pct"/>
                </w:tcPr>
                <w:p w14:paraId="588A67B0" w14:textId="77777777" w:rsidR="007506B4" w:rsidRPr="007506B4" w:rsidRDefault="007506B4" w:rsidP="007506B4">
                  <w:pPr>
                    <w:pStyle w:val="TAC"/>
                    <w:rPr>
                      <w:sz w:val="16"/>
                      <w:szCs w:val="18"/>
                    </w:rPr>
                  </w:pPr>
                  <w:r w:rsidRPr="007506B4">
                    <w:rPr>
                      <w:sz w:val="16"/>
                      <w:szCs w:val="18"/>
                    </w:rPr>
                    <w:t>60</w:t>
                  </w:r>
                </w:p>
              </w:tc>
              <w:tc>
                <w:tcPr>
                  <w:tcW w:w="1478" w:type="pct"/>
                </w:tcPr>
                <w:p w14:paraId="50B8A9B9" w14:textId="77777777" w:rsidR="007506B4" w:rsidRPr="007506B4" w:rsidRDefault="007506B4" w:rsidP="007506B4">
                  <w:pPr>
                    <w:pStyle w:val="TAC"/>
                    <w:rPr>
                      <w:sz w:val="16"/>
                      <w:szCs w:val="18"/>
                    </w:rPr>
                  </w:pPr>
                  <w:r w:rsidRPr="007506B4">
                    <w:rPr>
                      <w:sz w:val="16"/>
                      <w:szCs w:val="18"/>
                    </w:rPr>
                    <w:t>3*64*T</w:t>
                  </w:r>
                  <w:r w:rsidRPr="007506B4">
                    <w:rPr>
                      <w:sz w:val="16"/>
                      <w:szCs w:val="18"/>
                      <w:vertAlign w:val="subscript"/>
                    </w:rPr>
                    <w:t>c</w:t>
                  </w:r>
                </w:p>
              </w:tc>
            </w:tr>
            <w:tr w:rsidR="007506B4" w:rsidRPr="007506B4" w14:paraId="7E7959DF" w14:textId="77777777" w:rsidTr="00B943BB">
              <w:trPr>
                <w:cantSplit/>
                <w:jc w:val="center"/>
              </w:trPr>
              <w:tc>
                <w:tcPr>
                  <w:tcW w:w="1033" w:type="pct"/>
                  <w:vMerge/>
                </w:tcPr>
                <w:p w14:paraId="4A1524E7" w14:textId="77777777" w:rsidR="007506B4" w:rsidRPr="007506B4" w:rsidRDefault="007506B4" w:rsidP="007506B4">
                  <w:pPr>
                    <w:pStyle w:val="TAC"/>
                    <w:rPr>
                      <w:sz w:val="16"/>
                      <w:szCs w:val="18"/>
                    </w:rPr>
                  </w:pPr>
                </w:p>
              </w:tc>
              <w:tc>
                <w:tcPr>
                  <w:tcW w:w="1244" w:type="pct"/>
                  <w:vMerge/>
                </w:tcPr>
                <w:p w14:paraId="283598DF" w14:textId="77777777" w:rsidR="007506B4" w:rsidRPr="007506B4" w:rsidRDefault="007506B4" w:rsidP="007506B4">
                  <w:pPr>
                    <w:pStyle w:val="TAC"/>
                    <w:rPr>
                      <w:sz w:val="16"/>
                      <w:szCs w:val="18"/>
                    </w:rPr>
                  </w:pPr>
                </w:p>
              </w:tc>
              <w:tc>
                <w:tcPr>
                  <w:tcW w:w="1245" w:type="pct"/>
                </w:tcPr>
                <w:p w14:paraId="2B366C85" w14:textId="77777777" w:rsidR="007506B4" w:rsidRPr="007506B4" w:rsidRDefault="007506B4" w:rsidP="007506B4">
                  <w:pPr>
                    <w:pStyle w:val="TAC"/>
                    <w:rPr>
                      <w:sz w:val="16"/>
                      <w:szCs w:val="18"/>
                    </w:rPr>
                  </w:pPr>
                  <w:r w:rsidRPr="007506B4">
                    <w:rPr>
                      <w:sz w:val="16"/>
                      <w:szCs w:val="18"/>
                    </w:rPr>
                    <w:t>120</w:t>
                  </w:r>
                </w:p>
              </w:tc>
              <w:tc>
                <w:tcPr>
                  <w:tcW w:w="1478" w:type="pct"/>
                </w:tcPr>
                <w:p w14:paraId="61EDE50F" w14:textId="77777777" w:rsidR="007506B4" w:rsidRPr="007506B4" w:rsidRDefault="007506B4" w:rsidP="007506B4">
                  <w:pPr>
                    <w:pStyle w:val="TAC"/>
                    <w:rPr>
                      <w:sz w:val="16"/>
                      <w:szCs w:val="18"/>
                    </w:rPr>
                  </w:pPr>
                  <w:r w:rsidRPr="007506B4">
                    <w:rPr>
                      <w:sz w:val="16"/>
                      <w:szCs w:val="18"/>
                    </w:rPr>
                    <w:t>3*64*T</w:t>
                  </w:r>
                  <w:r w:rsidRPr="007506B4">
                    <w:rPr>
                      <w:sz w:val="16"/>
                      <w:szCs w:val="18"/>
                      <w:vertAlign w:val="subscript"/>
                    </w:rPr>
                    <w:t>c</w:t>
                  </w:r>
                </w:p>
              </w:tc>
            </w:tr>
            <w:tr w:rsidR="007506B4" w:rsidRPr="007506B4" w14:paraId="27548C63" w14:textId="77777777" w:rsidTr="00B943BB">
              <w:trPr>
                <w:cantSplit/>
                <w:jc w:val="center"/>
              </w:trPr>
              <w:tc>
                <w:tcPr>
                  <w:tcW w:w="5000" w:type="pct"/>
                  <w:gridSpan w:val="4"/>
                </w:tcPr>
                <w:p w14:paraId="1079AFA8" w14:textId="77777777" w:rsidR="007506B4" w:rsidRPr="007506B4" w:rsidRDefault="007506B4" w:rsidP="007506B4">
                  <w:pPr>
                    <w:pStyle w:val="TAN"/>
                    <w:rPr>
                      <w:sz w:val="16"/>
                      <w:szCs w:val="18"/>
                    </w:rPr>
                  </w:pPr>
                  <w:r w:rsidRPr="007506B4">
                    <w:rPr>
                      <w:rFonts w:cs="Arial"/>
                      <w:sz w:val="16"/>
                      <w:szCs w:val="18"/>
                    </w:rPr>
                    <w:t>Note</w:t>
                  </w:r>
                  <w:r w:rsidRPr="007506B4">
                    <w:rPr>
                      <w:sz w:val="16"/>
                      <w:szCs w:val="18"/>
                    </w:rPr>
                    <w:t xml:space="preserve"> 1:</w:t>
                  </w:r>
                  <w:r w:rsidRPr="007506B4">
                    <w:rPr>
                      <w:sz w:val="16"/>
                      <w:szCs w:val="18"/>
                    </w:rPr>
                    <w:tab/>
                    <w:t>T</w:t>
                  </w:r>
                  <w:r w:rsidRPr="007506B4">
                    <w:rPr>
                      <w:sz w:val="16"/>
                      <w:szCs w:val="18"/>
                      <w:vertAlign w:val="subscript"/>
                    </w:rPr>
                    <w:t>c</w:t>
                  </w:r>
                  <w:r w:rsidRPr="007506B4">
                    <w:rPr>
                      <w:sz w:val="16"/>
                      <w:szCs w:val="18"/>
                    </w:rPr>
                    <w:t xml:space="preserve"> is the basic timing unit defined in TS 38.211 [6]</w:t>
                  </w:r>
                </w:p>
              </w:tc>
            </w:tr>
          </w:tbl>
          <w:p w14:paraId="24F8D591" w14:textId="77777777" w:rsidR="007506B4" w:rsidRDefault="007506B4" w:rsidP="007506B4">
            <w:pPr>
              <w:pStyle w:val="BodyText"/>
              <w:spacing w:before="0" w:after="0" w:line="240" w:lineRule="auto"/>
              <w:rPr>
                <w:rFonts w:ascii="Times New Roman" w:hAnsi="Times New Roman"/>
                <w:szCs w:val="20"/>
                <w:lang w:eastAsia="zh-CN"/>
              </w:rPr>
            </w:pPr>
          </w:p>
        </w:tc>
      </w:tr>
      <w:tr w:rsidR="00CB62A1" w14:paraId="2EA20871" w14:textId="77777777" w:rsidTr="00C53FA3">
        <w:tc>
          <w:tcPr>
            <w:tcW w:w="1885" w:type="dxa"/>
          </w:tcPr>
          <w:p w14:paraId="0D50E994" w14:textId="27EA8B9A" w:rsidR="00CB62A1" w:rsidRDefault="00CB62A1" w:rsidP="00CB62A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41D99CB" w14:textId="4C992E97" w:rsidR="00CB62A1" w:rsidRDefault="00CB62A1" w:rsidP="00CB62A1">
            <w:pPr>
              <w:pStyle w:val="BodyText"/>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7651E5" w14:paraId="6D396AE7" w14:textId="77777777" w:rsidTr="00C53FA3">
        <w:tc>
          <w:tcPr>
            <w:tcW w:w="1885" w:type="dxa"/>
          </w:tcPr>
          <w:p w14:paraId="31BA87A1" w14:textId="0CEC6852" w:rsidR="007651E5" w:rsidRPr="007651E5" w:rsidRDefault="007651E5" w:rsidP="00CB62A1">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14:paraId="5BF1FB10" w14:textId="79D2124F" w:rsidR="007651E5" w:rsidRPr="007651E5" w:rsidRDefault="007651E5" w:rsidP="00F0185A">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sidR="00F0185A">
              <w:rPr>
                <w:rFonts w:ascii="Times New Roman" w:eastAsia="MS Mincho" w:hAnsi="Times New Roman"/>
                <w:szCs w:val="20"/>
                <w:lang w:eastAsia="ja-JP"/>
              </w:rPr>
              <w:tab/>
            </w:r>
          </w:p>
        </w:tc>
      </w:tr>
      <w:tr w:rsidR="00F0185A" w14:paraId="0A2ADB0F" w14:textId="77777777" w:rsidTr="00C53FA3">
        <w:tc>
          <w:tcPr>
            <w:tcW w:w="1885" w:type="dxa"/>
          </w:tcPr>
          <w:p w14:paraId="24096296" w14:textId="10C02560" w:rsidR="00F0185A" w:rsidRDefault="00F0185A" w:rsidP="00CB62A1">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717E14C" w14:textId="2F3C51D2" w:rsidR="00F0185A" w:rsidRDefault="00F0185A" w:rsidP="00F0185A">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4C5CC0" w14:paraId="46A6B069" w14:textId="77777777" w:rsidTr="00C53FA3">
        <w:tc>
          <w:tcPr>
            <w:tcW w:w="1885" w:type="dxa"/>
          </w:tcPr>
          <w:p w14:paraId="7D471A07" w14:textId="0E40E3EA" w:rsidR="004C5CC0" w:rsidRDefault="004C5CC0" w:rsidP="00CB62A1">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BBE82A5" w14:textId="6A123950" w:rsidR="004C5CC0" w:rsidRDefault="004C5CC0" w:rsidP="00F0185A">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bl>
    <w:p w14:paraId="4000BDDC" w14:textId="77777777" w:rsidR="00641DB2" w:rsidRDefault="00641DB2" w:rsidP="00641DB2">
      <w:pPr>
        <w:pStyle w:val="BodyText"/>
        <w:spacing w:after="0"/>
        <w:rPr>
          <w:rFonts w:ascii="Times New Roman" w:hAnsi="Times New Roman"/>
          <w:sz w:val="22"/>
          <w:szCs w:val="22"/>
          <w:lang w:eastAsia="zh-CN"/>
        </w:rPr>
      </w:pPr>
    </w:p>
    <w:p w14:paraId="14837138" w14:textId="77777777" w:rsidR="00531093" w:rsidRDefault="00531093">
      <w:pPr>
        <w:pStyle w:val="BodyText"/>
        <w:spacing w:after="0"/>
        <w:rPr>
          <w:rFonts w:ascii="Times New Roman" w:hAnsi="Times New Roman"/>
          <w:sz w:val="22"/>
          <w:szCs w:val="22"/>
          <w:lang w:eastAsia="zh-CN"/>
        </w:rPr>
      </w:pPr>
    </w:p>
    <w:p w14:paraId="119B35F9" w14:textId="77777777" w:rsidR="00531093" w:rsidRDefault="0094134C">
      <w:pPr>
        <w:pStyle w:val="Heading2"/>
        <w:rPr>
          <w:lang w:eastAsia="zh-CN"/>
        </w:rPr>
      </w:pPr>
      <w:r>
        <w:rPr>
          <w:lang w:eastAsia="zh-CN"/>
        </w:rPr>
        <w:t>3.8 PRACH</w:t>
      </w:r>
    </w:p>
    <w:p w14:paraId="0A72446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5CB5C777" w14:textId="77777777" w:rsidR="00531093" w:rsidRDefault="00531093">
      <w:pPr>
        <w:pStyle w:val="BodyText"/>
        <w:spacing w:after="0"/>
        <w:rPr>
          <w:rFonts w:ascii="Times New Roman" w:hAnsi="Times New Roman"/>
          <w:sz w:val="22"/>
          <w:szCs w:val="22"/>
          <w:lang w:eastAsia="zh-CN"/>
        </w:rPr>
      </w:pPr>
    </w:p>
    <w:p w14:paraId="44B20559"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C83F2B5"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448C9F55" w14:textId="46494026" w:rsidR="006D4E73" w:rsidRDefault="006D4E73" w:rsidP="006D4E73">
      <w:pPr>
        <w:pStyle w:val="BodyText"/>
        <w:numPr>
          <w:ilvl w:val="1"/>
          <w:numId w:val="10"/>
        </w:numPr>
        <w:spacing w:after="0"/>
        <w:rPr>
          <w:rFonts w:ascii="Times New Roman" w:hAnsi="Times New Roman"/>
          <w:sz w:val="22"/>
          <w:szCs w:val="22"/>
          <w:lang w:eastAsia="zh-CN"/>
        </w:rPr>
      </w:pPr>
      <w:r w:rsidRPr="006D4E73">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w:t>
      </w:r>
      <w:r>
        <w:rPr>
          <w:rFonts w:ascii="Times New Roman" w:hAnsi="Times New Roman"/>
          <w:sz w:val="22"/>
          <w:szCs w:val="22"/>
          <w:lang w:eastAsia="zh-CN"/>
        </w:rPr>
        <w:t xml:space="preserve"> radius</w:t>
      </w:r>
    </w:p>
    <w:p w14:paraId="6D02FF9D"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27151F99"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06A0A45" w14:textId="77777777" w:rsidR="00531093" w:rsidRDefault="0094134C">
      <w:pPr>
        <w:pStyle w:val="ListParagraph"/>
        <w:numPr>
          <w:ilvl w:val="0"/>
          <w:numId w:val="10"/>
        </w:numPr>
        <w:rPr>
          <w:rFonts w:eastAsia="SimSun"/>
          <w:lang w:eastAsia="zh-CN"/>
        </w:rPr>
      </w:pPr>
      <w:r>
        <w:rPr>
          <w:lang w:eastAsia="zh-CN"/>
        </w:rPr>
        <w:t>From [14]:</w:t>
      </w:r>
    </w:p>
    <w:p w14:paraId="2F18E32B" w14:textId="77777777" w:rsidR="00531093" w:rsidRDefault="0094134C">
      <w:pPr>
        <w:pStyle w:val="ListParagraph"/>
        <w:numPr>
          <w:ilvl w:val="1"/>
          <w:numId w:val="10"/>
        </w:numPr>
        <w:rPr>
          <w:rFonts w:eastAsia="SimSun"/>
          <w:lang w:eastAsia="zh-CN"/>
        </w:rPr>
      </w:pPr>
      <w:r>
        <w:rPr>
          <w:rFonts w:eastAsia="SimSun"/>
          <w:lang w:eastAsia="zh-CN"/>
        </w:rPr>
        <w:t xml:space="preserve">When a large subcarrier spacing is defined, PRACH configuration related aspects need to be investigated. </w:t>
      </w:r>
    </w:p>
    <w:p w14:paraId="68CFA3E3"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[17]:</w:t>
      </w:r>
    </w:p>
    <w:p w14:paraId="00CF2F4F"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27569622"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14:paraId="3FCA652D"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529857FC"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39743E9B"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Introducing longer sequence lengths for short time domain PRACH preambles, e.g. the ones supported in Rel-16 NR-U (571 and 1151), would allow transmitting device to achieve 40 dBm EIRP maximum in CEPT scenarios c1 and c2.</w:t>
      </w:r>
    </w:p>
    <w:p w14:paraId="3B9294E7" w14:textId="77777777" w:rsidR="00531093" w:rsidRDefault="00531093">
      <w:pPr>
        <w:pStyle w:val="BodyText"/>
        <w:spacing w:after="0"/>
        <w:rPr>
          <w:rFonts w:ascii="Times New Roman" w:hAnsi="Times New Roman"/>
          <w:sz w:val="22"/>
          <w:szCs w:val="22"/>
          <w:lang w:eastAsia="zh-CN"/>
        </w:rPr>
      </w:pPr>
    </w:p>
    <w:p w14:paraId="01673E89"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0D6AE5C"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6EC0026" w14:textId="77777777" w:rsidR="00531093" w:rsidRDefault="00531093">
      <w:pPr>
        <w:pStyle w:val="BodyText"/>
        <w:spacing w:after="0"/>
        <w:rPr>
          <w:rFonts w:ascii="Times New Roman" w:hAnsi="Times New Roman"/>
          <w:sz w:val="22"/>
          <w:szCs w:val="22"/>
          <w:lang w:eastAsia="zh-CN"/>
        </w:rPr>
      </w:pPr>
    </w:p>
    <w:p w14:paraId="56CE996E" w14:textId="77777777" w:rsidR="00531093" w:rsidRDefault="0094134C">
      <w:pPr>
        <w:pStyle w:val="BodyText"/>
        <w:spacing w:after="0"/>
        <w:rPr>
          <w:rFonts w:ascii="Times New Roman" w:hAnsi="Times New Roman"/>
          <w:sz w:val="22"/>
          <w:szCs w:val="22"/>
          <w:lang w:eastAsia="zh-CN"/>
        </w:rPr>
      </w:pPr>
      <w:r w:rsidRPr="0066611A">
        <w:rPr>
          <w:rFonts w:ascii="Times New Roman" w:hAnsi="Times New Roman"/>
          <w:sz w:val="22"/>
          <w:szCs w:val="22"/>
          <w:lang w:eastAsia="zh-CN"/>
        </w:rPr>
        <w:t>Please comment further on the following:</w:t>
      </w:r>
    </w:p>
    <w:p w14:paraId="4EE0F2E4"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26D2FE2E"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76DED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F2ACF81" w14:textId="77777777" w:rsidR="00531093" w:rsidRDefault="00531093">
      <w:pPr>
        <w:pStyle w:val="BodyText"/>
        <w:spacing w:after="0"/>
        <w:rPr>
          <w:rFonts w:ascii="Times New Roman" w:hAnsi="Times New Roman"/>
          <w:sz w:val="22"/>
          <w:szCs w:val="22"/>
          <w:lang w:eastAsia="zh-CN"/>
        </w:rPr>
      </w:pPr>
    </w:p>
    <w:p w14:paraId="486756E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3F7E1AB0"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B115985" w14:textId="77777777">
        <w:tc>
          <w:tcPr>
            <w:tcW w:w="1885" w:type="dxa"/>
            <w:shd w:val="clear" w:color="auto" w:fill="E2EFD9" w:themeFill="accent6" w:themeFillTint="33"/>
          </w:tcPr>
          <w:p w14:paraId="63D296F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20F5A6E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6C0783F" w14:textId="77777777">
        <w:tc>
          <w:tcPr>
            <w:tcW w:w="1885" w:type="dxa"/>
          </w:tcPr>
          <w:p w14:paraId="33A3F61E"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425BC9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52C628C8" w14:textId="77777777">
        <w:tc>
          <w:tcPr>
            <w:tcW w:w="1885" w:type="dxa"/>
          </w:tcPr>
          <w:p w14:paraId="40D1D3BE"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CB4E51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6B32DE9" w14:textId="77777777">
        <w:tc>
          <w:tcPr>
            <w:tcW w:w="1885" w:type="dxa"/>
          </w:tcPr>
          <w:p w14:paraId="171750A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7EFCB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75FA979D" w14:textId="77777777">
        <w:tc>
          <w:tcPr>
            <w:tcW w:w="1885" w:type="dxa"/>
          </w:tcPr>
          <w:p w14:paraId="62F52DAB"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2E5D3C8"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39A63F39" w14:textId="77777777">
        <w:tc>
          <w:tcPr>
            <w:tcW w:w="1885" w:type="dxa"/>
          </w:tcPr>
          <w:p w14:paraId="184ACCDA" w14:textId="6D037634" w:rsidR="0018120D" w:rsidRDefault="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8A1938D" w14:textId="3A86A9B8" w:rsidR="0018120D" w:rsidRDefault="0018120D">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749DBADD" w14:textId="77777777" w:rsidTr="00667E82">
        <w:tc>
          <w:tcPr>
            <w:tcW w:w="1885" w:type="dxa"/>
          </w:tcPr>
          <w:p w14:paraId="0E49297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7C967BE"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E4D20B9" w14:textId="77777777" w:rsidTr="00667E82">
        <w:tc>
          <w:tcPr>
            <w:tcW w:w="1885" w:type="dxa"/>
          </w:tcPr>
          <w:p w14:paraId="3437AAEE" w14:textId="79AE406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6A54B78" w14:textId="2E45668F"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4E6C2A5D" w14:textId="77777777" w:rsidTr="00667E82">
        <w:tc>
          <w:tcPr>
            <w:tcW w:w="1885" w:type="dxa"/>
          </w:tcPr>
          <w:p w14:paraId="000AF75C" w14:textId="0442729C"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FC046E2" w14:textId="2BCF91BC"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F975B9C" w14:textId="77777777" w:rsidTr="00667E82">
        <w:tc>
          <w:tcPr>
            <w:tcW w:w="1885" w:type="dxa"/>
          </w:tcPr>
          <w:p w14:paraId="3A7761D4" w14:textId="5A63F9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10F0C3E1" w14:textId="485FCB8D"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A85008" w:rsidRPr="00E052B6" w14:paraId="66DBA5B1" w14:textId="77777777" w:rsidTr="00667E82">
        <w:tc>
          <w:tcPr>
            <w:tcW w:w="1885" w:type="dxa"/>
          </w:tcPr>
          <w:p w14:paraId="09582DCC" w14:textId="16285924"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6E19346" w14:textId="4F489C46"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w:t>
            </w:r>
            <w:proofErr w:type="spellStart"/>
            <w:r>
              <w:rPr>
                <w:rFonts w:ascii="Times New Roman" w:hAnsi="Times New Roman"/>
                <w:szCs w:val="20"/>
                <w:lang w:eastAsia="zh-CN"/>
              </w:rPr>
              <w:t>subbullet</w:t>
            </w:r>
            <w:proofErr w:type="spellEnd"/>
            <w:r>
              <w:rPr>
                <w:rFonts w:ascii="Times New Roman" w:hAnsi="Times New Roman"/>
                <w:szCs w:val="20"/>
                <w:lang w:eastAsia="zh-CN"/>
              </w:rPr>
              <w:t>: LBT gap between R</w:t>
            </w:r>
            <w:r w:rsidR="004C5CC0">
              <w:rPr>
                <w:rFonts w:ascii="Times New Roman" w:hAnsi="Times New Roman"/>
                <w:szCs w:val="20"/>
                <w:lang w:eastAsia="zh-CN"/>
              </w:rPr>
              <w:t>o</w:t>
            </w:r>
            <w:r>
              <w:rPr>
                <w:rFonts w:ascii="Times New Roman" w:hAnsi="Times New Roman"/>
                <w:szCs w:val="20"/>
                <w:lang w:eastAsia="zh-CN"/>
              </w:rPr>
              <w:t xml:space="preserve">s. </w:t>
            </w:r>
          </w:p>
        </w:tc>
      </w:tr>
      <w:tr w:rsidR="00AD59CE" w:rsidRPr="0059312E" w14:paraId="32665552" w14:textId="77777777" w:rsidTr="00AD59CE">
        <w:tc>
          <w:tcPr>
            <w:tcW w:w="1885" w:type="dxa"/>
          </w:tcPr>
          <w:p w14:paraId="37DCEF57" w14:textId="283A24C9" w:rsidR="00AD59CE" w:rsidRPr="0059312E" w:rsidRDefault="004C5CC0"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V</w:t>
            </w:r>
            <w:r w:rsidR="00AD59CE" w:rsidRPr="0059312E">
              <w:rPr>
                <w:rFonts w:ascii="Times New Roman" w:hAnsi="Times New Roman"/>
                <w:szCs w:val="20"/>
                <w:lang w:eastAsia="zh-CN"/>
              </w:rPr>
              <w:t>ivo</w:t>
            </w:r>
          </w:p>
        </w:tc>
        <w:tc>
          <w:tcPr>
            <w:tcW w:w="8077" w:type="dxa"/>
          </w:tcPr>
          <w:p w14:paraId="31D69CE5"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Not sure why it explicitly lists  “(possibly other than what is supported in Rel-15 and 16 NR)” in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  Whether it’s the same or different from what is supported in Rel-16, the impact on coverage and capacity should be studied.</w:t>
            </w:r>
          </w:p>
          <w:p w14:paraId="114DD130" w14:textId="77777777" w:rsidR="00AD59CE" w:rsidRPr="0059312E" w:rsidRDefault="00AD59CE" w:rsidP="00E40CCF">
            <w:pPr>
              <w:pStyle w:val="BodyText"/>
              <w:spacing w:before="0" w:after="0" w:line="240" w:lineRule="auto"/>
              <w:rPr>
                <w:rFonts w:ascii="Times New Roman" w:hAnsi="Times New Roman"/>
                <w:szCs w:val="20"/>
                <w:lang w:eastAsia="zh-CN"/>
              </w:rPr>
            </w:pPr>
          </w:p>
          <w:p w14:paraId="715EE9AA"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We suggest to a rewording of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w:t>
            </w:r>
          </w:p>
          <w:p w14:paraId="613706AF" w14:textId="77777777" w:rsidR="00AD59CE" w:rsidRPr="0059312E" w:rsidRDefault="00AD59CE" w:rsidP="00E40CCF">
            <w:pPr>
              <w:pStyle w:val="BodyText"/>
              <w:numPr>
                <w:ilvl w:val="1"/>
                <w:numId w:val="6"/>
              </w:numPr>
              <w:spacing w:after="0" w:line="280" w:lineRule="atLeast"/>
              <w:rPr>
                <w:rFonts w:ascii="Times New Roman" w:hAnsi="Times New Roman"/>
                <w:szCs w:val="20"/>
                <w:lang w:eastAsia="zh-CN"/>
              </w:rPr>
            </w:pPr>
            <w:r w:rsidRPr="0059312E">
              <w:rPr>
                <w:rFonts w:ascii="Times New Roman" w:hAnsi="Times New Roman"/>
                <w:szCs w:val="20"/>
                <w:lang w:eastAsia="zh-CN"/>
              </w:rPr>
              <w:t xml:space="preserve">Sequence lengths and impact on </w:t>
            </w:r>
            <w:r>
              <w:rPr>
                <w:rFonts w:ascii="Times New Roman" w:hAnsi="Times New Roman"/>
                <w:szCs w:val="20"/>
                <w:lang w:eastAsia="zh-CN"/>
              </w:rPr>
              <w:t xml:space="preserve">PRACH </w:t>
            </w:r>
            <w:r w:rsidRPr="0059312E">
              <w:rPr>
                <w:rFonts w:ascii="Times New Roman" w:hAnsi="Times New Roman"/>
                <w:szCs w:val="20"/>
                <w:lang w:eastAsia="zh-CN"/>
              </w:rPr>
              <w:t>coverage and capacity for NR operation in 52.6 to 71 GHz</w:t>
            </w:r>
          </w:p>
          <w:p w14:paraId="17083F05" w14:textId="77777777" w:rsidR="00AD59CE" w:rsidRPr="0059312E" w:rsidRDefault="00AD59CE" w:rsidP="00E40CCF">
            <w:pPr>
              <w:pStyle w:val="BodyText"/>
              <w:spacing w:before="0" w:after="0" w:line="240" w:lineRule="auto"/>
              <w:rPr>
                <w:rFonts w:ascii="Times New Roman" w:hAnsi="Times New Roman"/>
                <w:szCs w:val="20"/>
                <w:lang w:eastAsia="zh-CN"/>
              </w:rPr>
            </w:pPr>
          </w:p>
        </w:tc>
      </w:tr>
      <w:tr w:rsidR="00D05245" w:rsidRPr="0059312E" w14:paraId="45439017" w14:textId="77777777" w:rsidTr="00AD59CE">
        <w:tc>
          <w:tcPr>
            <w:tcW w:w="1885" w:type="dxa"/>
          </w:tcPr>
          <w:p w14:paraId="6613835F" w14:textId="313837B5" w:rsidR="00D05245" w:rsidRPr="0059312E" w:rsidRDefault="00D05245" w:rsidP="00D0524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A3BAD7" w14:textId="54BDEF32" w:rsidR="00D05245" w:rsidRPr="0059312E" w:rsidRDefault="00D05245" w:rsidP="00D05245">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2F61C9" w:rsidRPr="0059312E" w14:paraId="19833D63" w14:textId="77777777" w:rsidTr="00AD59CE">
        <w:tc>
          <w:tcPr>
            <w:tcW w:w="1885" w:type="dxa"/>
          </w:tcPr>
          <w:p w14:paraId="49435C53" w14:textId="01EF3A56"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839B937" w14:textId="519DB0CF"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05299F" w:rsidRPr="0059312E" w14:paraId="4070FA5C" w14:textId="77777777" w:rsidTr="00AD59CE">
        <w:tc>
          <w:tcPr>
            <w:tcW w:w="1885" w:type="dxa"/>
          </w:tcPr>
          <w:p w14:paraId="69D9EF30" w14:textId="66740D4C" w:rsidR="0005299F" w:rsidRDefault="0005299F" w:rsidP="0005299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8B9F175" w14:textId="0D2EF999" w:rsidR="0005299F" w:rsidRDefault="0005299F" w:rsidP="0005299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2B98" w:rsidRPr="0059312E" w14:paraId="44C9BCE6" w14:textId="77777777" w:rsidTr="00AD59CE">
        <w:tc>
          <w:tcPr>
            <w:tcW w:w="1885" w:type="dxa"/>
          </w:tcPr>
          <w:p w14:paraId="36615B41" w14:textId="11800F72" w:rsidR="00132B98" w:rsidRDefault="00132B98" w:rsidP="0005299F">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FF6A94D" w14:textId="4394DA98" w:rsidR="00132B98" w:rsidRDefault="00132B98" w:rsidP="0005299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00594D" w:rsidRPr="0059312E" w14:paraId="40DE350F" w14:textId="77777777" w:rsidTr="00AD59CE">
        <w:tc>
          <w:tcPr>
            <w:tcW w:w="1885" w:type="dxa"/>
          </w:tcPr>
          <w:p w14:paraId="22C5444E" w14:textId="3D948592"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4DA2C32" w14:textId="05D50CA2" w:rsidR="0000594D" w:rsidRDefault="0000594D" w:rsidP="0000594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29975AE5" w14:textId="77777777" w:rsidR="00531093" w:rsidRDefault="00531093">
      <w:pPr>
        <w:pStyle w:val="BodyText"/>
        <w:spacing w:after="0"/>
        <w:rPr>
          <w:rFonts w:ascii="Times New Roman" w:hAnsi="Times New Roman"/>
          <w:sz w:val="22"/>
          <w:szCs w:val="22"/>
          <w:lang w:eastAsia="zh-CN"/>
        </w:rPr>
      </w:pPr>
    </w:p>
    <w:p w14:paraId="2E86DC95" w14:textId="7E3FD727" w:rsidR="00531093" w:rsidRDefault="00531093">
      <w:pPr>
        <w:pStyle w:val="BodyText"/>
        <w:spacing w:after="0"/>
        <w:rPr>
          <w:rFonts w:ascii="Times New Roman" w:hAnsi="Times New Roman"/>
          <w:sz w:val="22"/>
          <w:szCs w:val="22"/>
          <w:lang w:eastAsia="zh-CN"/>
        </w:rPr>
      </w:pPr>
    </w:p>
    <w:p w14:paraId="6987C21E" w14:textId="561C9EE4" w:rsidR="0066611A" w:rsidRDefault="0066611A" w:rsidP="0066611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Based on suggestions from companies, moderator has update</w:t>
      </w:r>
      <w:r w:rsidR="00F065F6">
        <w:rPr>
          <w:rFonts w:ascii="Times New Roman" w:hAnsi="Times New Roman"/>
          <w:sz w:val="22"/>
          <w:szCs w:val="22"/>
          <w:lang w:eastAsia="zh-CN"/>
        </w:rPr>
        <w:t>d</w:t>
      </w:r>
      <w:r>
        <w:rPr>
          <w:rFonts w:ascii="Times New Roman" w:hAnsi="Times New Roman"/>
          <w:sz w:val="22"/>
          <w:szCs w:val="22"/>
          <w:lang w:eastAsia="zh-CN"/>
        </w:rPr>
        <w:t xml:space="preserve"> the </w:t>
      </w:r>
      <w:r w:rsidR="00F161A8">
        <w:rPr>
          <w:rFonts w:ascii="Times New Roman" w:hAnsi="Times New Roman"/>
          <w:sz w:val="22"/>
          <w:szCs w:val="22"/>
          <w:lang w:eastAsia="zh-CN"/>
        </w:rPr>
        <w:t xml:space="preserve">conclusion </w:t>
      </w:r>
      <w:r>
        <w:rPr>
          <w:rFonts w:ascii="Times New Roman" w:hAnsi="Times New Roman"/>
          <w:sz w:val="22"/>
          <w:szCs w:val="22"/>
          <w:lang w:eastAsia="zh-CN"/>
        </w:rPr>
        <w:t>as follows.</w:t>
      </w:r>
    </w:p>
    <w:p w14:paraId="182EDD3B" w14:textId="77777777" w:rsidR="0066611A" w:rsidRDefault="0066611A" w:rsidP="0066611A">
      <w:pPr>
        <w:pStyle w:val="BodyText"/>
        <w:spacing w:after="0"/>
        <w:rPr>
          <w:rFonts w:ascii="Times New Roman" w:hAnsi="Times New Roman"/>
          <w:sz w:val="22"/>
          <w:szCs w:val="22"/>
          <w:lang w:eastAsia="zh-CN"/>
        </w:rPr>
      </w:pPr>
    </w:p>
    <w:p w14:paraId="58E9DC3A" w14:textId="77777777" w:rsidR="0066611A" w:rsidRPr="00764B4C" w:rsidRDefault="0066611A" w:rsidP="0066611A">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6A61144" w14:textId="5EC7AA30" w:rsidR="0066611A" w:rsidRDefault="0066611A" w:rsidP="0066611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r w:rsidR="006D28C9">
        <w:rPr>
          <w:rFonts w:ascii="Times New Roman" w:hAnsi="Times New Roman"/>
          <w:sz w:val="22"/>
          <w:szCs w:val="22"/>
          <w:lang w:eastAsia="zh-CN"/>
        </w:rPr>
        <w:t xml:space="preserve"> of NR operating in 52.6 GHz to 71 GHz</w:t>
      </w:r>
    </w:p>
    <w:p w14:paraId="31367CD2" w14:textId="4B0E1965" w:rsidR="00391D3B" w:rsidRDefault="00391D3B" w:rsidP="0066611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45400AED" w14:textId="08595B1E" w:rsidR="00CD007B" w:rsidRPr="00CD007B" w:rsidRDefault="00992BD7" w:rsidP="00CD007B">
      <w:pPr>
        <w:pStyle w:val="ListParagraph"/>
        <w:numPr>
          <w:ilvl w:val="1"/>
          <w:numId w:val="6"/>
        </w:numPr>
        <w:rPr>
          <w:lang w:eastAsia="zh-CN"/>
        </w:rPr>
      </w:pPr>
      <w:r>
        <w:rPr>
          <w:lang w:eastAsia="zh-CN"/>
        </w:rPr>
        <w:t xml:space="preserve">applicable </w:t>
      </w:r>
      <w:r w:rsidR="00A1712D">
        <w:rPr>
          <w:lang w:eastAsia="zh-CN"/>
        </w:rPr>
        <w:t xml:space="preserve">PRACH </w:t>
      </w:r>
      <w:r w:rsidR="0066611A">
        <w:rPr>
          <w:lang w:eastAsia="zh-CN"/>
        </w:rPr>
        <w:t>Sequence length</w:t>
      </w:r>
      <w:r w:rsidR="00CD007B">
        <w:rPr>
          <w:lang w:eastAsia="zh-CN"/>
        </w:rPr>
        <w:t>(</w:t>
      </w:r>
      <w:r w:rsidR="0066611A">
        <w:rPr>
          <w:lang w:eastAsia="zh-CN"/>
        </w:rPr>
        <w:t>s</w:t>
      </w:r>
      <w:r w:rsidR="00CD007B">
        <w:rPr>
          <w:lang w:eastAsia="zh-CN"/>
        </w:rPr>
        <w:t>)</w:t>
      </w:r>
      <w:r w:rsidR="0066611A">
        <w:rPr>
          <w:lang w:eastAsia="zh-CN"/>
        </w:rPr>
        <w:t xml:space="preserve"> </w:t>
      </w:r>
      <w:r w:rsidR="005B23D3">
        <w:rPr>
          <w:lang w:eastAsia="zh-CN"/>
        </w:rPr>
        <w:t>and subcarrier spacing</w:t>
      </w:r>
      <w:r w:rsidR="00E6648F">
        <w:rPr>
          <w:lang w:eastAsia="zh-CN"/>
        </w:rPr>
        <w:t>(s)</w:t>
      </w:r>
      <w:r w:rsidR="005B23D3">
        <w:rPr>
          <w:lang w:eastAsia="zh-CN"/>
        </w:rPr>
        <w:t xml:space="preserve"> for PRACH</w:t>
      </w:r>
      <w:r w:rsidR="00CD007B">
        <w:rPr>
          <w:lang w:eastAsia="zh-CN"/>
        </w:rPr>
        <w:t xml:space="preserve">, including </w:t>
      </w:r>
      <w:r w:rsidR="00CD007B">
        <w:rPr>
          <w:rFonts w:eastAsia="SimSun"/>
          <w:lang w:eastAsia="zh-CN"/>
        </w:rPr>
        <w:t>any</w:t>
      </w:r>
      <w:r w:rsidR="00CD007B" w:rsidRPr="00A1712D">
        <w:rPr>
          <w:rFonts w:eastAsia="SimSun"/>
          <w:lang w:eastAsia="zh-CN"/>
        </w:rPr>
        <w:t xml:space="preserve"> impact on PRACH coverage and capacity </w:t>
      </w:r>
      <w:r w:rsidR="00CD007B">
        <w:rPr>
          <w:rFonts w:eastAsia="SimSun"/>
          <w:lang w:eastAsia="zh-CN"/>
        </w:rPr>
        <w:t>from the applicable sequence length(s).</w:t>
      </w:r>
    </w:p>
    <w:p w14:paraId="31C9CBB3" w14:textId="1622D4FB" w:rsidR="0066611A" w:rsidRDefault="0066611A" w:rsidP="0066611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51514C6B" w14:textId="6993CD2D" w:rsidR="007F1107" w:rsidRDefault="007F1107" w:rsidP="007F1107">
      <w:pPr>
        <w:pStyle w:val="BodyText"/>
        <w:spacing w:after="0"/>
        <w:rPr>
          <w:rFonts w:ascii="Times New Roman" w:hAnsi="Times New Roman"/>
          <w:sz w:val="22"/>
          <w:szCs w:val="22"/>
          <w:lang w:eastAsia="zh-CN"/>
        </w:rPr>
      </w:pPr>
    </w:p>
    <w:p w14:paraId="1CFA8FFE" w14:textId="77777777" w:rsidR="00641DB2" w:rsidRDefault="00641DB2" w:rsidP="00641DB2">
      <w:pPr>
        <w:pStyle w:val="BodyText"/>
        <w:spacing w:after="0"/>
        <w:rPr>
          <w:rFonts w:ascii="Times New Roman" w:hAnsi="Times New Roman"/>
          <w:sz w:val="22"/>
          <w:szCs w:val="22"/>
          <w:lang w:eastAsia="zh-CN"/>
        </w:rPr>
      </w:pPr>
    </w:p>
    <w:p w14:paraId="5372C489"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154A72BD" w14:textId="77777777" w:rsidTr="00C53FA3">
        <w:tc>
          <w:tcPr>
            <w:tcW w:w="1885" w:type="dxa"/>
            <w:shd w:val="clear" w:color="auto" w:fill="F7CAAC" w:themeFill="accent2" w:themeFillTint="66"/>
          </w:tcPr>
          <w:p w14:paraId="74EA9D9F"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67ADE581"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72794D9E" w14:textId="77777777" w:rsidTr="00C53FA3">
        <w:tc>
          <w:tcPr>
            <w:tcW w:w="1885" w:type="dxa"/>
          </w:tcPr>
          <w:p w14:paraId="64206D36" w14:textId="0C1C2969" w:rsidR="00641DB2" w:rsidRDefault="00937B1C"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B0AA56E" w14:textId="6E45839E" w:rsidR="00641DB2" w:rsidRDefault="00937B1C"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complexity, specification effort” is baseline aspect, and this is common understanding</w:t>
            </w:r>
            <w:r w:rsidR="00A67FF1">
              <w:t xml:space="preserve">, if so, no need to add </w:t>
            </w:r>
            <w:r w:rsidR="00A67FF1">
              <w:rPr>
                <w:rFonts w:ascii="Segoe UI Emoji" w:eastAsia="Segoe UI Emoji" w:hAnsi="Segoe UI Emoji" w:cs="Segoe UI Emoji"/>
              </w:rPr>
              <w:t>😊</w:t>
            </w:r>
          </w:p>
        </w:tc>
      </w:tr>
      <w:tr w:rsidR="007506B4" w14:paraId="74F627EC" w14:textId="77777777" w:rsidTr="00C53FA3">
        <w:tc>
          <w:tcPr>
            <w:tcW w:w="1885" w:type="dxa"/>
          </w:tcPr>
          <w:p w14:paraId="32A38C61" w14:textId="21B0A319"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474D20F5" w14:textId="106DC549"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7506B4" w14:paraId="4EB6878F" w14:textId="77777777" w:rsidTr="00C53FA3">
        <w:tc>
          <w:tcPr>
            <w:tcW w:w="1885" w:type="dxa"/>
          </w:tcPr>
          <w:p w14:paraId="22668F88" w14:textId="1FC1197D" w:rsidR="00F36D44" w:rsidRDefault="00F36D4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539D258D" w14:textId="002992DB" w:rsidR="007506B4" w:rsidRDefault="00F36D4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6D3988" w14:paraId="78D879CD" w14:textId="77777777" w:rsidTr="00C53FA3">
        <w:tc>
          <w:tcPr>
            <w:tcW w:w="1885" w:type="dxa"/>
          </w:tcPr>
          <w:p w14:paraId="4C0DEE5C" w14:textId="242B2032"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D7E142A" w14:textId="429531B6"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7651E5" w14:paraId="109CDF88" w14:textId="77777777" w:rsidTr="00C53FA3">
        <w:tc>
          <w:tcPr>
            <w:tcW w:w="1885" w:type="dxa"/>
          </w:tcPr>
          <w:p w14:paraId="0DBA1060" w14:textId="3FB64A68"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612F710" w14:textId="4F514841"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2A305D" w14:paraId="3199D055" w14:textId="77777777" w:rsidTr="00C53FA3">
        <w:tc>
          <w:tcPr>
            <w:tcW w:w="1885" w:type="dxa"/>
          </w:tcPr>
          <w:p w14:paraId="55083315" w14:textId="64A73653" w:rsidR="002A305D" w:rsidRDefault="002A305D"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369C9F58" w14:textId="7CB947F5" w:rsidR="002A305D" w:rsidRDefault="002A305D"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4C5CC0" w14:paraId="6C0628CC" w14:textId="77777777" w:rsidTr="00C53FA3">
        <w:tc>
          <w:tcPr>
            <w:tcW w:w="1885" w:type="dxa"/>
          </w:tcPr>
          <w:p w14:paraId="4A6DC9B8" w14:textId="4D8568C9"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Apple </w:t>
            </w:r>
          </w:p>
        </w:tc>
        <w:tc>
          <w:tcPr>
            <w:tcW w:w="8077" w:type="dxa"/>
          </w:tcPr>
          <w:p w14:paraId="70E06817" w14:textId="4F3DA05A"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bl>
    <w:p w14:paraId="4B7B6405" w14:textId="77777777" w:rsidR="00641DB2" w:rsidRDefault="00641DB2" w:rsidP="00641DB2">
      <w:pPr>
        <w:pStyle w:val="BodyText"/>
        <w:spacing w:after="0"/>
        <w:rPr>
          <w:rFonts w:ascii="Times New Roman" w:hAnsi="Times New Roman"/>
          <w:sz w:val="22"/>
          <w:szCs w:val="22"/>
          <w:lang w:eastAsia="zh-CN"/>
        </w:rPr>
      </w:pPr>
    </w:p>
    <w:p w14:paraId="66332843" w14:textId="77777777" w:rsidR="00641DB2" w:rsidRDefault="00641DB2" w:rsidP="007F1107">
      <w:pPr>
        <w:pStyle w:val="BodyText"/>
        <w:spacing w:after="0"/>
        <w:rPr>
          <w:rFonts w:ascii="Times New Roman" w:hAnsi="Times New Roman"/>
          <w:sz w:val="22"/>
          <w:szCs w:val="22"/>
          <w:lang w:eastAsia="zh-CN"/>
        </w:rPr>
      </w:pPr>
    </w:p>
    <w:p w14:paraId="154BEB8B" w14:textId="77777777" w:rsidR="00531093" w:rsidRDefault="0094134C">
      <w:pPr>
        <w:pStyle w:val="Heading2"/>
        <w:rPr>
          <w:lang w:eastAsia="zh-CN"/>
        </w:rPr>
      </w:pPr>
      <w:r>
        <w:rPr>
          <w:lang w:eastAsia="zh-CN"/>
        </w:rPr>
        <w:t>3.9 PT-RS</w:t>
      </w:r>
    </w:p>
    <w:p w14:paraId="1C97EE0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0B92E3FA" w14:textId="77777777" w:rsidR="00531093" w:rsidRDefault="00531093">
      <w:pPr>
        <w:pStyle w:val="BodyText"/>
        <w:spacing w:after="0"/>
        <w:rPr>
          <w:rFonts w:ascii="Times New Roman" w:hAnsi="Times New Roman"/>
          <w:sz w:val="22"/>
          <w:szCs w:val="22"/>
          <w:lang w:eastAsia="zh-CN"/>
        </w:rPr>
      </w:pPr>
    </w:p>
    <w:p w14:paraId="1D409D1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w:t>
      </w:r>
    </w:p>
    <w:p w14:paraId="52D7B98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38F523AB"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w:t>
      </w:r>
    </w:p>
    <w:p w14:paraId="2F6636BB"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F4E7514"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[4]:</w:t>
      </w:r>
    </w:p>
    <w:p w14:paraId="7FEE759A"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A22802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[8]:</w:t>
      </w:r>
    </w:p>
    <w:p w14:paraId="189BC8C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2B71C445"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[13]:</w:t>
      </w:r>
    </w:p>
    <w:p w14:paraId="4683665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Investigate PT-RS patterns allowing for ICI compensation for CP-OFDM. Support block-based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39F9877F"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[16]:</w:t>
      </w:r>
    </w:p>
    <w:p w14:paraId="34CFEAF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277567FC"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From [17]:</w:t>
      </w:r>
    </w:p>
    <w:p w14:paraId="5E2304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0061B703"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[22]:</w:t>
      </w:r>
    </w:p>
    <w:p w14:paraId="3FB6A5D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5D04E1F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[23]:</w:t>
      </w:r>
    </w:p>
    <w:p w14:paraId="1F5E16E1"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7A06E2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[25]:</w:t>
      </w:r>
    </w:p>
    <w:p w14:paraId="60AEEC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31A510D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[29]:</w:t>
      </w:r>
    </w:p>
    <w:p w14:paraId="2483EF0F" w14:textId="2D8C3DC3" w:rsidR="00531093" w:rsidRDefault="0094134C">
      <w:pPr>
        <w:pStyle w:val="BodyText"/>
        <w:numPr>
          <w:ilvl w:val="1"/>
          <w:numId w:val="11"/>
        </w:numPr>
        <w:spacing w:after="0"/>
        <w:rPr>
          <w:ins w:id="2" w:author="Stephen Grant" w:date="2020-08-20T15:15:00Z"/>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0634FFEA" w14:textId="77777777" w:rsidR="007506B4" w:rsidRPr="007506B4" w:rsidRDefault="007506B4" w:rsidP="007506B4">
      <w:pPr>
        <w:pStyle w:val="BodyText"/>
        <w:numPr>
          <w:ilvl w:val="0"/>
          <w:numId w:val="11"/>
        </w:numPr>
        <w:spacing w:after="0"/>
        <w:rPr>
          <w:ins w:id="3" w:author="Stephen Grant" w:date="2020-08-20T15:15:00Z"/>
          <w:rFonts w:ascii="Times New Roman" w:hAnsi="Times New Roman"/>
          <w:sz w:val="22"/>
          <w:szCs w:val="22"/>
          <w:lang w:eastAsia="zh-CN"/>
        </w:rPr>
      </w:pPr>
      <w:ins w:id="4" w:author="Stephen Grant" w:date="2020-08-20T15:15:00Z">
        <w:r w:rsidRPr="007506B4">
          <w:rPr>
            <w:rFonts w:ascii="Times New Roman" w:hAnsi="Times New Roman"/>
            <w:sz w:val="22"/>
            <w:szCs w:val="22"/>
            <w:lang w:eastAsia="zh-CN"/>
          </w:rPr>
          <w:t>From [15], [32]:</w:t>
        </w:r>
      </w:ins>
    </w:p>
    <w:p w14:paraId="782A34B5" w14:textId="68A45F4D" w:rsidR="007506B4" w:rsidRPr="007506B4" w:rsidRDefault="007506B4" w:rsidP="007506B4">
      <w:pPr>
        <w:pStyle w:val="BodyText"/>
        <w:numPr>
          <w:ilvl w:val="1"/>
          <w:numId w:val="11"/>
        </w:numPr>
        <w:spacing w:after="0"/>
        <w:rPr>
          <w:rFonts w:ascii="Times New Roman" w:hAnsi="Times New Roman"/>
          <w:sz w:val="22"/>
          <w:szCs w:val="22"/>
          <w:lang w:eastAsia="zh-CN"/>
        </w:rPr>
      </w:pPr>
      <w:bookmarkStart w:id="5" w:name="_Toc48670592"/>
      <w:ins w:id="6" w:author="Stephen Grant" w:date="2020-08-20T15:15:00Z">
        <w:r w:rsidRPr="007506B4">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ins>
      <w:bookmarkStart w:id="7" w:name="_Toc48656833"/>
      <w:bookmarkStart w:id="8" w:name="_Toc48670594"/>
      <w:bookmarkStart w:id="9" w:name="_Toc48670595"/>
      <w:bookmarkEnd w:id="5"/>
      <w:bookmarkEnd w:id="7"/>
      <w:bookmarkEnd w:id="8"/>
      <w:bookmarkEnd w:id="9"/>
    </w:p>
    <w:p w14:paraId="7476DBF3" w14:textId="77777777" w:rsidR="00531093" w:rsidRDefault="00531093">
      <w:pPr>
        <w:pStyle w:val="BodyText"/>
        <w:spacing w:after="0"/>
        <w:rPr>
          <w:rFonts w:ascii="Times New Roman" w:hAnsi="Times New Roman"/>
          <w:sz w:val="22"/>
          <w:szCs w:val="22"/>
          <w:lang w:eastAsia="zh-CN"/>
        </w:rPr>
      </w:pPr>
    </w:p>
    <w:p w14:paraId="0EE100C0"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8E688CF"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14:paraId="6F1B5CD7" w14:textId="77777777" w:rsidR="00531093" w:rsidRDefault="00531093">
      <w:pPr>
        <w:pStyle w:val="BodyText"/>
        <w:spacing w:after="0"/>
        <w:rPr>
          <w:rFonts w:ascii="Times New Roman" w:hAnsi="Times New Roman"/>
          <w:sz w:val="22"/>
          <w:szCs w:val="22"/>
          <w:lang w:eastAsia="zh-CN"/>
        </w:rPr>
      </w:pPr>
    </w:p>
    <w:p w14:paraId="07C596AD" w14:textId="77777777" w:rsidR="00531093" w:rsidRDefault="00531093">
      <w:pPr>
        <w:pStyle w:val="BodyText"/>
        <w:spacing w:after="0"/>
        <w:rPr>
          <w:rFonts w:ascii="Times New Roman" w:hAnsi="Times New Roman"/>
          <w:sz w:val="22"/>
          <w:szCs w:val="22"/>
          <w:lang w:eastAsia="zh-CN"/>
        </w:rPr>
      </w:pPr>
    </w:p>
    <w:p w14:paraId="423213FC" w14:textId="77777777" w:rsidR="00531093" w:rsidRDefault="0094134C">
      <w:pPr>
        <w:pStyle w:val="BodyText"/>
        <w:spacing w:after="0"/>
        <w:rPr>
          <w:rFonts w:ascii="Times New Roman" w:hAnsi="Times New Roman"/>
          <w:sz w:val="22"/>
          <w:szCs w:val="22"/>
          <w:lang w:eastAsia="zh-CN"/>
        </w:rPr>
      </w:pPr>
      <w:r w:rsidRPr="00F065F6">
        <w:rPr>
          <w:rFonts w:ascii="Times New Roman" w:hAnsi="Times New Roman"/>
          <w:sz w:val="22"/>
          <w:szCs w:val="22"/>
          <w:lang w:eastAsia="zh-CN"/>
        </w:rPr>
        <w:t>Please comment further on the following:</w:t>
      </w:r>
    </w:p>
    <w:p w14:paraId="163579AD"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C898E2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641E6F3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9E5C8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1C50EA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674AD909" w14:textId="77777777" w:rsidR="00531093" w:rsidRDefault="00531093">
      <w:pPr>
        <w:pStyle w:val="BodyText"/>
        <w:spacing w:after="0"/>
        <w:rPr>
          <w:rFonts w:ascii="Times New Roman" w:hAnsi="Times New Roman"/>
          <w:sz w:val="22"/>
          <w:szCs w:val="22"/>
          <w:lang w:eastAsia="zh-CN"/>
        </w:rPr>
      </w:pPr>
    </w:p>
    <w:p w14:paraId="3D750FD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EECFE8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59D8A4" w14:textId="77777777">
        <w:tc>
          <w:tcPr>
            <w:tcW w:w="1885" w:type="dxa"/>
            <w:shd w:val="clear" w:color="auto" w:fill="E2EFD9" w:themeFill="accent6" w:themeFillTint="33"/>
          </w:tcPr>
          <w:p w14:paraId="74ED319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A9489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2A55F0F" w14:textId="77777777">
        <w:tc>
          <w:tcPr>
            <w:tcW w:w="1885" w:type="dxa"/>
          </w:tcPr>
          <w:p w14:paraId="74D8D22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D034CC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0E23AC92" w14:textId="77777777">
        <w:tc>
          <w:tcPr>
            <w:tcW w:w="1885" w:type="dxa"/>
          </w:tcPr>
          <w:p w14:paraId="5D3CAA73"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B63DC1C"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41001250"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3ACB4F85"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24B66D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lastRenderedPageBreak/>
              <w:t>Study of need of any modification/changes to existing PT-RS design</w:t>
            </w:r>
          </w:p>
          <w:p w14:paraId="0597369D"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1516E913"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2AF82EAF" w14:textId="77777777" w:rsidR="00531093" w:rsidRDefault="00531093">
            <w:pPr>
              <w:pStyle w:val="BodyText"/>
              <w:spacing w:before="0" w:after="0" w:line="240" w:lineRule="auto"/>
              <w:rPr>
                <w:rFonts w:ascii="Times New Roman" w:hAnsi="Times New Roman"/>
                <w:szCs w:val="20"/>
                <w:lang w:eastAsia="zh-CN"/>
              </w:rPr>
            </w:pPr>
          </w:p>
        </w:tc>
      </w:tr>
      <w:tr w:rsidR="00531093" w14:paraId="16D45C9C" w14:textId="77777777">
        <w:tc>
          <w:tcPr>
            <w:tcW w:w="1885" w:type="dxa"/>
          </w:tcPr>
          <w:p w14:paraId="09A00AF9"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5BD1B332"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531093" w14:paraId="2AE8B1D1" w14:textId="77777777">
        <w:tc>
          <w:tcPr>
            <w:tcW w:w="1885" w:type="dxa"/>
          </w:tcPr>
          <w:p w14:paraId="6BF17F2C"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AA8A529"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22D4D83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5A773993" w14:textId="77777777" w:rsidR="00531093" w:rsidRDefault="00531093">
            <w:pPr>
              <w:pStyle w:val="BodyText"/>
              <w:spacing w:after="0" w:line="280" w:lineRule="atLeast"/>
              <w:rPr>
                <w:rFonts w:ascii="Times New Roman" w:hAnsi="Times New Roman"/>
                <w:szCs w:val="20"/>
                <w:lang w:eastAsia="zh-CN"/>
              </w:rPr>
            </w:pPr>
          </w:p>
        </w:tc>
      </w:tr>
      <w:tr w:rsidR="0018120D" w14:paraId="55C20903" w14:textId="77777777">
        <w:tc>
          <w:tcPr>
            <w:tcW w:w="1885" w:type="dxa"/>
          </w:tcPr>
          <w:p w14:paraId="1920FBFC" w14:textId="48EBC713"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16FB6BC" w14:textId="184100F7"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4AA9E9F1" w14:textId="77777777" w:rsidTr="00667E82">
        <w:tc>
          <w:tcPr>
            <w:tcW w:w="1885" w:type="dxa"/>
          </w:tcPr>
          <w:p w14:paraId="52C20D70"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98A5348" w14:textId="786CD71C" w:rsidR="00667E82" w:rsidRPr="00667E82" w:rsidRDefault="00667E82" w:rsidP="00667E82">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 xml:space="preserve">Support </w:t>
            </w:r>
            <w:proofErr w:type="spellStart"/>
            <w:r w:rsidRPr="00667E82">
              <w:rPr>
                <w:rFonts w:ascii="Times New Roman" w:eastAsiaTheme="minorEastAsia" w:hAnsi="Times New Roman"/>
                <w:szCs w:val="20"/>
                <w:lang w:eastAsia="ko-KR"/>
              </w:rPr>
              <w:t>InterDigital’s</w:t>
            </w:r>
            <w:proofErr w:type="spellEnd"/>
            <w:r w:rsidRPr="00667E82">
              <w:rPr>
                <w:rFonts w:ascii="Times New Roman" w:eastAsiaTheme="minorEastAsia" w:hAnsi="Times New Roman"/>
                <w:szCs w:val="20"/>
                <w:lang w:eastAsia="ko-KR"/>
              </w:rPr>
              <w:t xml:space="preserve"> update.</w:t>
            </w:r>
          </w:p>
        </w:tc>
      </w:tr>
      <w:tr w:rsidR="00EC3811" w:rsidRPr="00E052B6" w14:paraId="7F8A9A9F" w14:textId="77777777" w:rsidTr="00667E82">
        <w:tc>
          <w:tcPr>
            <w:tcW w:w="1885" w:type="dxa"/>
          </w:tcPr>
          <w:p w14:paraId="54B9E666" w14:textId="53D0545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AC8AC65" w14:textId="289C2FF6" w:rsidR="00EC3811" w:rsidRPr="00667E82" w:rsidRDefault="00EC3811"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759BAA43" w14:textId="77777777" w:rsidTr="00667E82">
        <w:tc>
          <w:tcPr>
            <w:tcW w:w="1885" w:type="dxa"/>
          </w:tcPr>
          <w:p w14:paraId="51411610" w14:textId="2266F657"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8F8387B" w14:textId="71BA75A1" w:rsidR="00B651AE" w:rsidRDefault="00B651AE"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801BA2" w:rsidRPr="00E052B6" w14:paraId="63BE2270" w14:textId="77777777" w:rsidTr="00667E82">
        <w:tc>
          <w:tcPr>
            <w:tcW w:w="1885" w:type="dxa"/>
          </w:tcPr>
          <w:p w14:paraId="3F58778F" w14:textId="43ACE301"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3FEF8B41" w14:textId="0B57B3DA" w:rsidR="00801BA2" w:rsidRDefault="00801BA2" w:rsidP="00801BA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6D4E73" w:rsidRPr="00E052B6" w14:paraId="55BF098C" w14:textId="77777777" w:rsidTr="00667E82">
        <w:tc>
          <w:tcPr>
            <w:tcW w:w="1885" w:type="dxa"/>
          </w:tcPr>
          <w:p w14:paraId="17F3E05A" w14:textId="372E444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1F2AC0C" w14:textId="6999ED99"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A85008" w:rsidRPr="00E052B6" w14:paraId="5F1272D5" w14:textId="77777777" w:rsidTr="00667E82">
        <w:tc>
          <w:tcPr>
            <w:tcW w:w="1885" w:type="dxa"/>
          </w:tcPr>
          <w:p w14:paraId="32598935" w14:textId="382A61A3"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F181EF" w14:textId="4CF07FDB"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1D645CDF" w14:textId="77777777" w:rsidTr="00AD59CE">
        <w:tc>
          <w:tcPr>
            <w:tcW w:w="1885" w:type="dxa"/>
          </w:tcPr>
          <w:p w14:paraId="35CDCB76"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3035160" w14:textId="77777777" w:rsidR="00AD59CE"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sidRPr="00616E94">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21558BBF" w14:textId="77777777" w:rsidR="00AD59CE" w:rsidRDefault="00AD59CE" w:rsidP="00E40CCF">
            <w:pPr>
              <w:pStyle w:val="BodyText"/>
              <w:spacing w:before="0" w:after="0" w:line="240" w:lineRule="auto"/>
              <w:rPr>
                <w:rFonts w:ascii="Times New Roman" w:hAnsi="Times New Roman"/>
                <w:szCs w:val="20"/>
                <w:lang w:eastAsia="zh-CN"/>
              </w:rPr>
            </w:pPr>
          </w:p>
          <w:p w14:paraId="69DED6E1" w14:textId="77777777" w:rsidR="00AD59CE" w:rsidRDefault="00AD59CE" w:rsidP="00E40CCF">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propose the following updates on top of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p w14:paraId="24E6744B" w14:textId="77777777" w:rsidR="00AD59CE" w:rsidRDefault="00AD59CE" w:rsidP="00E40CCF">
            <w:pPr>
              <w:pStyle w:val="BodyText"/>
              <w:spacing w:before="0" w:after="0" w:line="240" w:lineRule="auto"/>
              <w:rPr>
                <w:rFonts w:ascii="Times New Roman" w:hAnsi="Times New Roman"/>
                <w:szCs w:val="20"/>
                <w:lang w:eastAsia="zh-CN"/>
              </w:rPr>
            </w:pPr>
          </w:p>
          <w:p w14:paraId="38083312" w14:textId="77777777" w:rsidR="00AD59CE" w:rsidRDefault="00AD59CE" w:rsidP="00E40CC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2D9BFA81"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3E5ECD8"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36BC0D56"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6758612D"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4494D962"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884981" w:rsidRPr="00A84EB2" w14:paraId="54B21E23" w14:textId="77777777" w:rsidTr="00AD59CE">
        <w:tc>
          <w:tcPr>
            <w:tcW w:w="1885" w:type="dxa"/>
          </w:tcPr>
          <w:p w14:paraId="28A99FD2" w14:textId="088D8927" w:rsidR="00884981" w:rsidRDefault="00884981" w:rsidP="0088498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E65065F" w14:textId="38D3549E" w:rsidR="00884981" w:rsidRDefault="00884981" w:rsidP="0088498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2F61C9" w:rsidRPr="00A84EB2" w14:paraId="18F0AF7F" w14:textId="77777777" w:rsidTr="00AD59CE">
        <w:tc>
          <w:tcPr>
            <w:tcW w:w="1885" w:type="dxa"/>
          </w:tcPr>
          <w:p w14:paraId="315D9564" w14:textId="5DD62474"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E38ED33" w14:textId="7B415AD7"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9B6824" w:rsidRPr="00A84EB2" w14:paraId="07D616C2" w14:textId="77777777" w:rsidTr="00AD59CE">
        <w:tc>
          <w:tcPr>
            <w:tcW w:w="1885" w:type="dxa"/>
          </w:tcPr>
          <w:p w14:paraId="3EAFA509" w14:textId="0A65AC96" w:rsidR="009B6824" w:rsidRDefault="009B6824" w:rsidP="002F61C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35B1233" w14:textId="16303207" w:rsidR="009B6824" w:rsidRPr="009B6824" w:rsidRDefault="009B6824"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FB4DBC" w:rsidRPr="00A84EB2" w14:paraId="15BEAFD9" w14:textId="77777777" w:rsidTr="00AD59CE">
        <w:tc>
          <w:tcPr>
            <w:tcW w:w="1885" w:type="dxa"/>
          </w:tcPr>
          <w:p w14:paraId="1687ED54" w14:textId="7AEDDF17" w:rsidR="00FB4DBC" w:rsidRDefault="00FB4DBC"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77" w:type="dxa"/>
          </w:tcPr>
          <w:p w14:paraId="77A87C8A" w14:textId="2F6AFF06" w:rsidR="00FB4DBC" w:rsidRDefault="00FB4DBC"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Generally supportive of the moderator proposal. Agree with vivo, </w:t>
            </w:r>
            <w:r w:rsidR="008504BA">
              <w:rPr>
                <w:rFonts w:ascii="Times New Roman" w:hAnsi="Times New Roman"/>
                <w:szCs w:val="20"/>
                <w:lang w:eastAsia="zh-CN"/>
              </w:rPr>
              <w:t xml:space="preserve">the </w:t>
            </w:r>
            <w:r>
              <w:rPr>
                <w:rFonts w:ascii="Times New Roman" w:hAnsi="Times New Roman"/>
                <w:szCs w:val="20"/>
                <w:lang w:eastAsia="zh-CN"/>
              </w:rPr>
              <w:t>need for separation of phase noise compensat</w:t>
            </w:r>
            <w:r w:rsidR="007F44A4">
              <w:rPr>
                <w:rFonts w:ascii="Times New Roman" w:hAnsi="Times New Roman"/>
                <w:szCs w:val="20"/>
                <w:lang w:eastAsia="zh-CN"/>
              </w:rPr>
              <w:t>ion into CPE and ICI</w:t>
            </w:r>
            <w:r w:rsidR="00D5303A">
              <w:rPr>
                <w:rFonts w:ascii="Times New Roman" w:hAnsi="Times New Roman"/>
                <w:szCs w:val="20"/>
                <w:lang w:eastAsia="zh-CN"/>
              </w:rPr>
              <w:t xml:space="preserve"> </w:t>
            </w:r>
            <w:r>
              <w:rPr>
                <w:rFonts w:ascii="Times New Roman" w:hAnsi="Times New Roman"/>
                <w:szCs w:val="20"/>
                <w:lang w:eastAsia="zh-CN"/>
              </w:rPr>
              <w:t>might not be needed.</w:t>
            </w:r>
          </w:p>
        </w:tc>
      </w:tr>
      <w:tr w:rsidR="0000594D" w:rsidRPr="00A84EB2" w14:paraId="403DCD5F" w14:textId="77777777" w:rsidTr="00AD59CE">
        <w:tc>
          <w:tcPr>
            <w:tcW w:w="1885" w:type="dxa"/>
          </w:tcPr>
          <w:p w14:paraId="5C0C6105" w14:textId="67E8170D"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1F2F214" w14:textId="4DC944E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2558B7" w:rsidRPr="00A84EB2" w14:paraId="424C098A" w14:textId="77777777" w:rsidTr="00AD59CE">
        <w:tc>
          <w:tcPr>
            <w:tcW w:w="1885" w:type="dxa"/>
          </w:tcPr>
          <w:p w14:paraId="16AA6D9C" w14:textId="6EABA924" w:rsidR="002558B7" w:rsidRDefault="002558B7"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233BA595" w14:textId="14D5116C" w:rsidR="002558B7" w:rsidRDefault="00907595"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but </w:t>
            </w:r>
            <w:r w:rsidR="009637E5">
              <w:rPr>
                <w:rFonts w:ascii="Times New Roman" w:hAnsi="Times New Roman"/>
                <w:szCs w:val="20"/>
                <w:lang w:eastAsia="zh-CN"/>
              </w:rPr>
              <w:t>we think we should first</w:t>
            </w:r>
            <w:r>
              <w:rPr>
                <w:rFonts w:ascii="Times New Roman" w:hAnsi="Times New Roman"/>
                <w:szCs w:val="20"/>
                <w:lang w:eastAsia="zh-CN"/>
              </w:rPr>
              <w:t xml:space="preserve"> focus on CPE and ICI compensation performance of existing PT-RS design</w:t>
            </w:r>
          </w:p>
        </w:tc>
      </w:tr>
    </w:tbl>
    <w:p w14:paraId="3BFA6A9B" w14:textId="00B85B46" w:rsidR="00531093" w:rsidRDefault="00531093">
      <w:pPr>
        <w:pStyle w:val="BodyText"/>
        <w:spacing w:after="0"/>
        <w:rPr>
          <w:rFonts w:ascii="Times New Roman" w:hAnsi="Times New Roman"/>
          <w:sz w:val="22"/>
          <w:szCs w:val="22"/>
          <w:lang w:eastAsia="zh-CN"/>
        </w:rPr>
      </w:pPr>
    </w:p>
    <w:p w14:paraId="3B922C20" w14:textId="6932D1F6" w:rsidR="008F094C" w:rsidRDefault="008F094C">
      <w:pPr>
        <w:pStyle w:val="BodyText"/>
        <w:spacing w:after="0"/>
        <w:rPr>
          <w:rFonts w:ascii="Times New Roman" w:hAnsi="Times New Roman"/>
          <w:sz w:val="22"/>
          <w:szCs w:val="22"/>
          <w:lang w:eastAsia="zh-CN"/>
        </w:rPr>
      </w:pPr>
    </w:p>
    <w:p w14:paraId="64DD5B29" w14:textId="77777777" w:rsidR="008F094C" w:rsidRDefault="008F094C" w:rsidP="008F094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AFF183A" w14:textId="77777777" w:rsidR="008F094C" w:rsidRDefault="008F094C" w:rsidP="008F094C">
      <w:pPr>
        <w:pStyle w:val="BodyText"/>
        <w:spacing w:after="0"/>
        <w:rPr>
          <w:rFonts w:ascii="Times New Roman" w:hAnsi="Times New Roman"/>
          <w:sz w:val="22"/>
          <w:szCs w:val="22"/>
          <w:lang w:eastAsia="zh-CN"/>
        </w:rPr>
      </w:pPr>
    </w:p>
    <w:p w14:paraId="475124DD" w14:textId="77777777" w:rsidR="008F094C" w:rsidRPr="00764B4C" w:rsidRDefault="008F094C" w:rsidP="008F094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40489059" w14:textId="77777777" w:rsidR="00EC5826" w:rsidRPr="00EC5826" w:rsidRDefault="00EC5826" w:rsidP="00EC5826">
      <w:pPr>
        <w:pStyle w:val="BodyText"/>
        <w:numPr>
          <w:ilvl w:val="0"/>
          <w:numId w:val="33"/>
        </w:numPr>
        <w:spacing w:after="0"/>
        <w:rPr>
          <w:rFonts w:ascii="Times New Roman" w:hAnsi="Times New Roman"/>
          <w:sz w:val="22"/>
          <w:szCs w:val="22"/>
          <w:lang w:eastAsia="zh-CN"/>
        </w:rPr>
      </w:pPr>
      <w:r w:rsidRPr="00EC5826">
        <w:rPr>
          <w:rFonts w:ascii="Times New Roman" w:hAnsi="Times New Roman"/>
          <w:sz w:val="22"/>
          <w:szCs w:val="22"/>
          <w:lang w:eastAsia="zh-CN"/>
        </w:rPr>
        <w:t>Consider the following aspects of PT-RS design for a given SCS</w:t>
      </w:r>
    </w:p>
    <w:p w14:paraId="3AD67E73" w14:textId="40D41B42" w:rsidR="00EC5826" w:rsidRPr="00EC5826" w:rsidRDefault="00210234" w:rsidP="00EC5826">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Phase noise</w:t>
      </w:r>
      <w:r w:rsidR="00EC5826" w:rsidRPr="00EC5826">
        <w:rPr>
          <w:rFonts w:ascii="Times New Roman" w:hAnsi="Times New Roman"/>
          <w:sz w:val="22"/>
          <w:szCs w:val="22"/>
          <w:lang w:eastAsia="zh-CN"/>
        </w:rPr>
        <w:t xml:space="preserve"> compensation performance of existing PT-RS design</w:t>
      </w:r>
    </w:p>
    <w:p w14:paraId="51BDCCA1"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Study of need of any modification/changes to existing PT-RS design</w:t>
      </w:r>
    </w:p>
    <w:p w14:paraId="796027EF"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Potential modification to the PT-RS pattern or configuration to aid performance improvement for CP-OFDM and DFT-s-OFDM waveforms (if needed)</w:t>
      </w:r>
    </w:p>
    <w:p w14:paraId="78E8E7CB"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Potential methods to aid ICI compensation at the receiver (if needed)</w:t>
      </w:r>
    </w:p>
    <w:p w14:paraId="5DADC2B3" w14:textId="6E13424A" w:rsidR="008F094C" w:rsidRDefault="008F094C">
      <w:pPr>
        <w:pStyle w:val="BodyText"/>
        <w:spacing w:after="0"/>
        <w:rPr>
          <w:rFonts w:ascii="Times New Roman" w:hAnsi="Times New Roman"/>
          <w:sz w:val="22"/>
          <w:szCs w:val="22"/>
          <w:lang w:eastAsia="zh-CN"/>
        </w:rPr>
      </w:pPr>
    </w:p>
    <w:p w14:paraId="57B9034F" w14:textId="77777777" w:rsidR="00641DB2" w:rsidRDefault="00641DB2" w:rsidP="00641DB2">
      <w:pPr>
        <w:pStyle w:val="BodyText"/>
        <w:spacing w:after="0"/>
        <w:rPr>
          <w:rFonts w:ascii="Times New Roman" w:hAnsi="Times New Roman"/>
          <w:sz w:val="22"/>
          <w:szCs w:val="22"/>
          <w:lang w:eastAsia="zh-CN"/>
        </w:rPr>
      </w:pPr>
    </w:p>
    <w:p w14:paraId="6FC0D253"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6A85CE3C" w14:textId="77777777" w:rsidTr="00C53FA3">
        <w:tc>
          <w:tcPr>
            <w:tcW w:w="1885" w:type="dxa"/>
            <w:shd w:val="clear" w:color="auto" w:fill="F7CAAC" w:themeFill="accent2" w:themeFillTint="66"/>
          </w:tcPr>
          <w:p w14:paraId="5351B82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0113AAA3"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42832" w14:paraId="251E35EB" w14:textId="77777777" w:rsidTr="00C53FA3">
        <w:tc>
          <w:tcPr>
            <w:tcW w:w="1885" w:type="dxa"/>
          </w:tcPr>
          <w:p w14:paraId="2A45B548" w14:textId="604ECB4C"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F485629" w14:textId="49DA1075" w:rsidR="00D42832" w:rsidRPr="00DC4298" w:rsidRDefault="00D42832" w:rsidP="00D42832">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7506B4" w14:paraId="620AC8D2" w14:textId="77777777" w:rsidTr="00C53FA3">
        <w:tc>
          <w:tcPr>
            <w:tcW w:w="1885" w:type="dxa"/>
          </w:tcPr>
          <w:p w14:paraId="130735BE" w14:textId="61F75396"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84E8213"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26E0F1EA" w14:textId="77777777" w:rsidR="007506B4" w:rsidRDefault="007506B4" w:rsidP="007506B4">
            <w:pPr>
              <w:pStyle w:val="BodyText"/>
              <w:spacing w:before="0" w:after="0" w:line="240" w:lineRule="auto"/>
              <w:rPr>
                <w:rFonts w:ascii="Times New Roman" w:hAnsi="Times New Roman"/>
                <w:szCs w:val="20"/>
                <w:lang w:eastAsia="zh-CN"/>
              </w:rPr>
            </w:pPr>
          </w:p>
          <w:p w14:paraId="16A56470" w14:textId="1EAD5DC6"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7506B4" w14:paraId="7A6B688C" w14:textId="77777777" w:rsidTr="00C53FA3">
        <w:tc>
          <w:tcPr>
            <w:tcW w:w="1885" w:type="dxa"/>
          </w:tcPr>
          <w:p w14:paraId="52C6F99A" w14:textId="39970D2F" w:rsidR="007506B4" w:rsidRDefault="003E6AC8"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36627691" w14:textId="2F89570C" w:rsidR="007506B4" w:rsidRDefault="003E6AC8"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6D3988" w14:paraId="71D3C6D8" w14:textId="77777777" w:rsidTr="00C53FA3">
        <w:tc>
          <w:tcPr>
            <w:tcW w:w="1885" w:type="dxa"/>
          </w:tcPr>
          <w:p w14:paraId="5E7A9521" w14:textId="07C5469E"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FB8063B" w14:textId="1D664475"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242254" w14:paraId="3840DBF2" w14:textId="77777777" w:rsidTr="00C53FA3">
        <w:tc>
          <w:tcPr>
            <w:tcW w:w="1885" w:type="dxa"/>
          </w:tcPr>
          <w:p w14:paraId="68A35E9A" w14:textId="600149D7" w:rsidR="00242254" w:rsidRDefault="00242254" w:rsidP="00242254">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E713666" w14:textId="2C7AB73D" w:rsidR="00242254" w:rsidRDefault="00242254" w:rsidP="00242254">
            <w:pPr>
              <w:pStyle w:val="BodyText"/>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7651E5" w14:paraId="79FB24C3" w14:textId="77777777" w:rsidTr="00C53FA3">
        <w:tc>
          <w:tcPr>
            <w:tcW w:w="1885" w:type="dxa"/>
          </w:tcPr>
          <w:p w14:paraId="7E261950" w14:textId="3CF86F61"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16A6042E" w14:textId="21D5C2F8"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8B0BB0" w14:paraId="3EA59288" w14:textId="77777777" w:rsidTr="00C53FA3">
        <w:tc>
          <w:tcPr>
            <w:tcW w:w="1885" w:type="dxa"/>
          </w:tcPr>
          <w:p w14:paraId="5BF5B338" w14:textId="2024FD02" w:rsidR="008B0BB0" w:rsidRDefault="008B0BB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BE94268" w14:textId="4C0545DB" w:rsidR="008B0BB0" w:rsidRDefault="008B0BB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4C5CC0" w14:paraId="7CC710B0" w14:textId="77777777" w:rsidTr="00C53FA3">
        <w:tc>
          <w:tcPr>
            <w:tcW w:w="1885" w:type="dxa"/>
          </w:tcPr>
          <w:p w14:paraId="67341AA7" w14:textId="653C7872"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4EF561A" w14:textId="62F40ED0"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Agree with moderator’s </w:t>
            </w:r>
            <w:proofErr w:type="spellStart"/>
            <w:r>
              <w:rPr>
                <w:rFonts w:ascii="Times New Roman" w:eastAsia="MS Mincho" w:hAnsi="Times New Roman"/>
                <w:szCs w:val="20"/>
                <w:lang w:eastAsia="ja-JP"/>
              </w:rPr>
              <w:t>propsal</w:t>
            </w:r>
            <w:proofErr w:type="spellEnd"/>
          </w:p>
        </w:tc>
      </w:tr>
    </w:tbl>
    <w:p w14:paraId="0596B4D4" w14:textId="77777777" w:rsidR="00641DB2" w:rsidRDefault="00641DB2" w:rsidP="00641DB2">
      <w:pPr>
        <w:pStyle w:val="BodyText"/>
        <w:spacing w:after="0"/>
        <w:rPr>
          <w:rFonts w:ascii="Times New Roman" w:hAnsi="Times New Roman"/>
          <w:sz w:val="22"/>
          <w:szCs w:val="22"/>
          <w:lang w:eastAsia="zh-CN"/>
        </w:rPr>
      </w:pPr>
    </w:p>
    <w:p w14:paraId="73E2F4FC" w14:textId="77777777" w:rsidR="008F094C" w:rsidRPr="00667E82" w:rsidRDefault="008F094C">
      <w:pPr>
        <w:pStyle w:val="BodyText"/>
        <w:spacing w:after="0"/>
        <w:rPr>
          <w:rFonts w:ascii="Times New Roman" w:hAnsi="Times New Roman"/>
          <w:sz w:val="22"/>
          <w:szCs w:val="22"/>
          <w:lang w:eastAsia="zh-CN"/>
        </w:rPr>
      </w:pPr>
    </w:p>
    <w:p w14:paraId="10D88152" w14:textId="77777777" w:rsidR="00531093" w:rsidRDefault="0094134C">
      <w:pPr>
        <w:pStyle w:val="Heading2"/>
        <w:rPr>
          <w:lang w:eastAsia="zh-CN"/>
        </w:rPr>
      </w:pPr>
      <w:r>
        <w:rPr>
          <w:lang w:eastAsia="zh-CN"/>
        </w:rPr>
        <w:t>3.10 DM-RS</w:t>
      </w:r>
    </w:p>
    <w:p w14:paraId="5CE5E56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A9F811A" w14:textId="77777777" w:rsidR="00531093" w:rsidRDefault="00531093">
      <w:pPr>
        <w:pStyle w:val="BodyText"/>
        <w:spacing w:after="0"/>
        <w:rPr>
          <w:rFonts w:ascii="Times New Roman" w:hAnsi="Times New Roman"/>
          <w:sz w:val="22"/>
          <w:szCs w:val="22"/>
          <w:lang w:eastAsia="zh-CN"/>
        </w:rPr>
      </w:pPr>
    </w:p>
    <w:p w14:paraId="5428C1F9"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w:t>
      </w:r>
    </w:p>
    <w:p w14:paraId="3AA64D4A"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8EFF5F0"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beyond 52.6 GHz with existing waveforms in Rel. 17, if higher subcarrier spacings (numerologies) are adopted, new DM-RS configurations should be studied.</w:t>
      </w:r>
    </w:p>
    <w:p w14:paraId="48BABAC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[20]:</w:t>
      </w:r>
    </w:p>
    <w:p w14:paraId="3E9D104E"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A876544"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[21]:</w:t>
      </w:r>
    </w:p>
    <w:p w14:paraId="2744AEE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10F5CB07"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407A847D"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37398B0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5982AD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29AF7D80" w14:textId="77777777" w:rsidR="00531093" w:rsidRDefault="00531093">
      <w:pPr>
        <w:pStyle w:val="BodyText"/>
        <w:spacing w:after="0"/>
        <w:rPr>
          <w:rFonts w:ascii="Times New Roman" w:hAnsi="Times New Roman"/>
          <w:sz w:val="22"/>
          <w:szCs w:val="22"/>
          <w:lang w:eastAsia="zh-CN"/>
        </w:rPr>
      </w:pPr>
    </w:p>
    <w:p w14:paraId="4C6E6EB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39A4CC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11814B03" w14:textId="77777777" w:rsidR="00531093" w:rsidRDefault="00531093">
      <w:pPr>
        <w:pStyle w:val="BodyText"/>
        <w:spacing w:after="0"/>
        <w:rPr>
          <w:rFonts w:ascii="Times New Roman" w:hAnsi="Times New Roman"/>
          <w:sz w:val="22"/>
          <w:szCs w:val="22"/>
          <w:lang w:eastAsia="zh-CN"/>
        </w:rPr>
      </w:pPr>
    </w:p>
    <w:p w14:paraId="28277334" w14:textId="77777777" w:rsidR="00531093" w:rsidRDefault="0094134C">
      <w:pPr>
        <w:pStyle w:val="BodyText"/>
        <w:spacing w:after="0"/>
        <w:rPr>
          <w:rFonts w:ascii="Times New Roman" w:hAnsi="Times New Roman"/>
          <w:sz w:val="22"/>
          <w:szCs w:val="22"/>
          <w:lang w:eastAsia="zh-CN"/>
        </w:rPr>
      </w:pPr>
      <w:r w:rsidRPr="00387495">
        <w:rPr>
          <w:rFonts w:ascii="Times New Roman" w:hAnsi="Times New Roman"/>
          <w:sz w:val="22"/>
          <w:szCs w:val="22"/>
          <w:lang w:eastAsia="zh-CN"/>
        </w:rPr>
        <w:t>Please comment further on the following:</w:t>
      </w:r>
    </w:p>
    <w:p w14:paraId="0C7B65D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4FDA0D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0B54AE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AB2C8F5" w14:textId="77777777" w:rsidR="00531093" w:rsidRDefault="00531093">
      <w:pPr>
        <w:pStyle w:val="BodyText"/>
        <w:spacing w:after="0"/>
        <w:rPr>
          <w:rFonts w:ascii="Times New Roman" w:hAnsi="Times New Roman"/>
          <w:sz w:val="22"/>
          <w:szCs w:val="22"/>
          <w:lang w:eastAsia="zh-CN"/>
        </w:rPr>
      </w:pPr>
    </w:p>
    <w:p w14:paraId="47D4334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2C0D1B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3F75DBD" w14:textId="77777777">
        <w:tc>
          <w:tcPr>
            <w:tcW w:w="1885" w:type="dxa"/>
            <w:shd w:val="clear" w:color="auto" w:fill="E2EFD9" w:themeFill="accent6" w:themeFillTint="33"/>
          </w:tcPr>
          <w:p w14:paraId="2A3A0A8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FB3E8D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D5B82D1" w14:textId="77777777">
        <w:tc>
          <w:tcPr>
            <w:tcW w:w="1885" w:type="dxa"/>
          </w:tcPr>
          <w:p w14:paraId="43D3DDE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E9831F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r w:rsidR="00387495">
              <w:rPr>
                <w:rFonts w:ascii="Times New Roman" w:hAnsi="Times New Roman"/>
                <w:szCs w:val="20"/>
                <w:lang w:eastAsia="zh-CN"/>
              </w:rPr>
              <w:t>.</w:t>
            </w:r>
          </w:p>
          <w:p w14:paraId="31F489E9" w14:textId="62AD4682" w:rsidR="00387495" w:rsidRDefault="00387495">
            <w:pPr>
              <w:pStyle w:val="BodyText"/>
              <w:spacing w:before="0" w:after="0" w:line="240" w:lineRule="auto"/>
              <w:rPr>
                <w:rFonts w:ascii="Times New Roman" w:hAnsi="Times New Roman"/>
                <w:szCs w:val="20"/>
                <w:lang w:eastAsia="zh-CN"/>
              </w:rPr>
            </w:pPr>
            <w:r>
              <w:t>Instead of “</w:t>
            </w:r>
            <w:r w:rsidRPr="00387495">
              <w:t>Validate any issues for</w:t>
            </w:r>
            <w:r>
              <w:t>”, “Further study whether there is any issue with” could be better language</w:t>
            </w:r>
          </w:p>
        </w:tc>
      </w:tr>
      <w:tr w:rsidR="00531093" w14:paraId="336C9A6C" w14:textId="77777777">
        <w:tc>
          <w:tcPr>
            <w:tcW w:w="1885" w:type="dxa"/>
          </w:tcPr>
          <w:p w14:paraId="0AB6573B"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03D3AF8"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180BE8FB"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1BF5911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36CC0A2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4CAD679C"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531093" w14:paraId="5F757126" w14:textId="77777777">
        <w:tc>
          <w:tcPr>
            <w:tcW w:w="1885" w:type="dxa"/>
          </w:tcPr>
          <w:p w14:paraId="686CF766"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75BFFE9"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531093" w14:paraId="30F98B2E" w14:textId="77777777">
        <w:tc>
          <w:tcPr>
            <w:tcW w:w="1885" w:type="dxa"/>
          </w:tcPr>
          <w:p w14:paraId="3782A10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968B521"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8120D" w14:paraId="69F2A686" w14:textId="77777777">
        <w:tc>
          <w:tcPr>
            <w:tcW w:w="1885" w:type="dxa"/>
          </w:tcPr>
          <w:p w14:paraId="458F3699" w14:textId="1135053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22E6C04" w14:textId="3A159221"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13631CB7" w14:textId="77777777" w:rsidTr="00667E82">
        <w:tc>
          <w:tcPr>
            <w:tcW w:w="1885" w:type="dxa"/>
          </w:tcPr>
          <w:p w14:paraId="266FC29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288863A3" w14:textId="77777777" w:rsidR="00667E82" w:rsidRPr="00667E82" w:rsidRDefault="00667E82" w:rsidP="001E686E">
            <w:pPr>
              <w:pStyle w:val="BodyText"/>
              <w:spacing w:before="0" w:after="0" w:line="240" w:lineRule="auto"/>
              <w:rPr>
                <w:rFonts w:ascii="Times New Roman" w:hAnsi="Times New Roman"/>
                <w:szCs w:val="20"/>
                <w:lang w:eastAsia="ko-KR"/>
              </w:rPr>
            </w:pPr>
            <w:r w:rsidRPr="00667E82">
              <w:rPr>
                <w:rFonts w:ascii="Times New Roman" w:hAnsi="Times New Roman"/>
                <w:szCs w:val="20"/>
                <w:lang w:eastAsia="zh-CN"/>
              </w:rPr>
              <w:t xml:space="preserve">Agree with Moderator’s proposal. </w:t>
            </w:r>
            <w:proofErr w:type="spellStart"/>
            <w:r w:rsidRPr="00667E82">
              <w:rPr>
                <w:rFonts w:ascii="Times New Roman" w:hAnsi="Times New Roman"/>
                <w:szCs w:val="20"/>
                <w:lang w:eastAsia="zh-CN"/>
              </w:rPr>
              <w:t>InterDigital’s</w:t>
            </w:r>
            <w:proofErr w:type="spellEnd"/>
            <w:r w:rsidRPr="00667E82">
              <w:rPr>
                <w:rFonts w:ascii="Times New Roman" w:hAnsi="Times New Roman"/>
                <w:szCs w:val="20"/>
                <w:lang w:eastAsia="zh-CN"/>
              </w:rPr>
              <w:t xml:space="preserve"> update is also ok.</w:t>
            </w:r>
          </w:p>
        </w:tc>
      </w:tr>
      <w:tr w:rsidR="00EC3811" w:rsidRPr="00E052B6" w14:paraId="05B7233F" w14:textId="77777777" w:rsidTr="00667E82">
        <w:tc>
          <w:tcPr>
            <w:tcW w:w="1885" w:type="dxa"/>
          </w:tcPr>
          <w:p w14:paraId="75FD5DCC" w14:textId="71FFA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1404582B" w14:textId="6A4ADDCD"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651AE" w:rsidRPr="00E052B6" w14:paraId="48E69549" w14:textId="77777777" w:rsidTr="00667E82">
        <w:tc>
          <w:tcPr>
            <w:tcW w:w="1885" w:type="dxa"/>
          </w:tcPr>
          <w:p w14:paraId="5AC53492" w14:textId="467E435D"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A7EAE03" w14:textId="7445DE50" w:rsidR="00B651AE"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801BA2" w:rsidRPr="00E052B6" w14:paraId="5C11E0BD" w14:textId="77777777" w:rsidTr="00667E82">
        <w:tc>
          <w:tcPr>
            <w:tcW w:w="1885" w:type="dxa"/>
          </w:tcPr>
          <w:p w14:paraId="31207B62" w14:textId="0CFA4192"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462A33CC" w14:textId="30063428"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6D4E73" w:rsidRPr="00E052B6" w14:paraId="5C0892A9" w14:textId="77777777" w:rsidTr="00667E82">
        <w:tc>
          <w:tcPr>
            <w:tcW w:w="1885" w:type="dxa"/>
          </w:tcPr>
          <w:p w14:paraId="221CB570" w14:textId="5756283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2694854" w14:textId="09ABB2FD"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proofErr w:type="spellStart"/>
            <w:r w:rsidRPr="006D4E73">
              <w:rPr>
                <w:rFonts w:ascii="Times New Roman" w:hAnsi="Times New Roman"/>
                <w:szCs w:val="20"/>
                <w:lang w:eastAsia="zh-CN"/>
              </w:rPr>
              <w:t>InterDigital’s</w:t>
            </w:r>
            <w:proofErr w:type="spellEnd"/>
            <w:r w:rsidRPr="006D4E73">
              <w:rPr>
                <w:rFonts w:ascii="Times New Roman" w:hAnsi="Times New Roman"/>
                <w:szCs w:val="20"/>
                <w:lang w:eastAsia="zh-CN"/>
              </w:rPr>
              <w:t xml:space="preserve"> update is also ok.</w:t>
            </w:r>
          </w:p>
        </w:tc>
      </w:tr>
      <w:tr w:rsidR="00A85008" w:rsidRPr="00E052B6" w14:paraId="21DF1412" w14:textId="77777777" w:rsidTr="00667E82">
        <w:tc>
          <w:tcPr>
            <w:tcW w:w="1885" w:type="dxa"/>
          </w:tcPr>
          <w:p w14:paraId="4BCC1835" w14:textId="07F9300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FC98ACF" w14:textId="7DB32C77"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43FBBFBA" w14:textId="77777777" w:rsidTr="00AD59CE">
        <w:tc>
          <w:tcPr>
            <w:tcW w:w="1885" w:type="dxa"/>
          </w:tcPr>
          <w:p w14:paraId="7E7CE104"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7D15BFA" w14:textId="77777777" w:rsidR="00AD59CE" w:rsidRDefault="00AD59CE" w:rsidP="00E40CCF">
            <w:pPr>
              <w:pStyle w:val="BodyText"/>
              <w:spacing w:before="0" w:after="0" w:line="240" w:lineRule="auto"/>
            </w:pPr>
            <w:r>
              <w:t>Agree with Nokia on the wording “Further study whether there is any issue with” for the 1</w:t>
            </w:r>
            <w:r w:rsidRPr="0059312E">
              <w:rPr>
                <w:vertAlign w:val="superscript"/>
              </w:rPr>
              <w:t>st</w:t>
            </w:r>
            <w:r>
              <w:t xml:space="preserve"> sub-bullet of moderator’s proposal.</w:t>
            </w:r>
          </w:p>
          <w:p w14:paraId="55C25385" w14:textId="77777777" w:rsidR="00AD59CE" w:rsidRDefault="00AD59CE" w:rsidP="00E40CCF">
            <w:pPr>
              <w:pStyle w:val="BodyText"/>
              <w:spacing w:before="0" w:after="0" w:line="240" w:lineRule="auto"/>
            </w:pPr>
          </w:p>
          <w:p w14:paraId="1B0AFD05" w14:textId="77777777" w:rsidR="00AD59CE" w:rsidRDefault="00AD59CE" w:rsidP="00E40CCF">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Also okay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version with the following wording changes:</w:t>
            </w:r>
          </w:p>
          <w:p w14:paraId="0F996B48" w14:textId="77777777" w:rsidR="00AD59CE" w:rsidRDefault="00AD59CE" w:rsidP="00E40CCF">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0BB5610E" w14:textId="77777777" w:rsidR="00AD59C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48591CE5" w14:textId="77777777" w:rsidR="00AD59C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1DB6499F" w14:textId="77777777" w:rsidR="00AD59CE" w:rsidRPr="00E4729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w:t>
            </w:r>
            <w:r w:rsidRPr="00E4729E">
              <w:rPr>
                <w:rFonts w:ascii="Times New Roman" w:hAnsi="Times New Roman"/>
                <w:szCs w:val="20"/>
                <w:lang w:eastAsia="zh-CN"/>
              </w:rPr>
              <w:t>otential modification to the DM-RS pattern, configuration or indication to aid performance improvement for CP-OFDM and DFT-S OFDM waveforms (if needed)</w:t>
            </w:r>
          </w:p>
          <w:p w14:paraId="753316B9"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BB5370" w:rsidRPr="00A84EB2" w14:paraId="5D218D3C" w14:textId="77777777" w:rsidTr="00AD59CE">
        <w:tc>
          <w:tcPr>
            <w:tcW w:w="1885" w:type="dxa"/>
          </w:tcPr>
          <w:p w14:paraId="3ACA9549" w14:textId="6B9DFF3B" w:rsidR="00BB5370" w:rsidRDefault="00BB5370" w:rsidP="00BB5370">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8CDE046" w14:textId="275558B2" w:rsidR="00BB5370" w:rsidRDefault="00BB5370" w:rsidP="00BB5370">
            <w:pPr>
              <w:pStyle w:val="BodyText"/>
              <w:spacing w:before="0" w:after="0" w:line="240" w:lineRule="auto"/>
            </w:pPr>
            <w:r>
              <w:rPr>
                <w:rFonts w:ascii="Times New Roman" w:hAnsi="Times New Roman"/>
                <w:szCs w:val="20"/>
                <w:lang w:eastAsia="zh-CN"/>
              </w:rPr>
              <w:t>We agree with the proposal.</w:t>
            </w:r>
          </w:p>
        </w:tc>
      </w:tr>
      <w:tr w:rsidR="002F61C9" w:rsidRPr="00A84EB2" w14:paraId="0C618A04" w14:textId="77777777" w:rsidTr="00AD59CE">
        <w:tc>
          <w:tcPr>
            <w:tcW w:w="1885" w:type="dxa"/>
          </w:tcPr>
          <w:p w14:paraId="530D30C6" w14:textId="6FA1C33F"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BCC4877" w14:textId="77777777" w:rsidR="002F61C9" w:rsidRPr="00B12DA5" w:rsidRDefault="002F61C9" w:rsidP="002F61C9">
            <w:pPr>
              <w:pStyle w:val="BodyText"/>
              <w:spacing w:after="0" w:line="240" w:lineRule="auto"/>
              <w:rPr>
                <w:rFonts w:ascii="Times New Roman" w:eastAsiaTheme="minorEastAsia" w:hAnsi="Times New Roman"/>
                <w:szCs w:val="20"/>
                <w:lang w:eastAsia="ko-KR"/>
              </w:rPr>
            </w:pPr>
            <w:r w:rsidRPr="00B12DA5">
              <w:rPr>
                <w:rFonts w:ascii="Times New Roman" w:eastAsiaTheme="minorEastAsia" w:hAnsi="Times New Roman"/>
                <w:szCs w:val="20"/>
                <w:lang w:eastAsia="ko-KR"/>
              </w:rPr>
              <w:t>Agree with the moderator’s proposal</w:t>
            </w:r>
          </w:p>
          <w:p w14:paraId="5704CB61" w14:textId="77777777" w:rsidR="002F61C9" w:rsidRPr="00B12DA5" w:rsidRDefault="002F61C9" w:rsidP="002F61C9">
            <w:pPr>
              <w:pStyle w:val="BodyText"/>
              <w:spacing w:before="0" w:after="0" w:line="240" w:lineRule="auto"/>
              <w:rPr>
                <w:rFonts w:ascii="Times New Roman" w:hAnsi="Times New Roman"/>
                <w:szCs w:val="20"/>
                <w:lang w:eastAsia="zh-CN"/>
              </w:rPr>
            </w:pPr>
            <w:r w:rsidRPr="00B12DA5">
              <w:rPr>
                <w:rFonts w:ascii="Times New Roman" w:hAnsi="Times New Roman"/>
                <w:szCs w:val="20"/>
                <w:lang w:eastAsia="zh-CN"/>
              </w:rPr>
              <w:t>In addition, following sub-bullets to the second bullet could be added:</w:t>
            </w:r>
          </w:p>
          <w:p w14:paraId="6DFB3362" w14:textId="77777777" w:rsidR="002F61C9" w:rsidRPr="00B12DA5" w:rsidRDefault="002F61C9" w:rsidP="002F61C9">
            <w:pPr>
              <w:pStyle w:val="BodyText"/>
              <w:numPr>
                <w:ilvl w:val="1"/>
                <w:numId w:val="6"/>
              </w:numPr>
              <w:spacing w:after="0" w:line="280" w:lineRule="atLeast"/>
              <w:rPr>
                <w:rFonts w:ascii="Times New Roman" w:hAnsi="Times New Roman"/>
                <w:szCs w:val="20"/>
                <w:lang w:eastAsia="zh-CN"/>
              </w:rPr>
            </w:pPr>
            <w:r w:rsidRPr="00B12DA5">
              <w:rPr>
                <w:rFonts w:ascii="Times New Roman" w:hAnsi="Times New Roman"/>
                <w:szCs w:val="20"/>
                <w:lang w:eastAsia="zh-CN"/>
              </w:rPr>
              <w:t>Study of new DM-RS configurations</w:t>
            </w:r>
          </w:p>
          <w:p w14:paraId="3C14FE03" w14:textId="58EF2D10" w:rsidR="002F61C9" w:rsidRDefault="002F61C9" w:rsidP="002F61C9">
            <w:pPr>
              <w:pStyle w:val="BodyText"/>
              <w:spacing w:after="0" w:line="240" w:lineRule="auto"/>
              <w:rPr>
                <w:rFonts w:ascii="Times New Roman" w:hAnsi="Times New Roman"/>
                <w:szCs w:val="20"/>
                <w:lang w:eastAsia="zh-CN"/>
              </w:rPr>
            </w:pPr>
            <w:r w:rsidRPr="00B12DA5">
              <w:rPr>
                <w:rFonts w:ascii="Times New Roman" w:hAnsi="Times New Roman"/>
                <w:szCs w:val="20"/>
                <w:lang w:eastAsia="zh-CN"/>
              </w:rPr>
              <w:t xml:space="preserve">Study the need to restrict/limit the existing DM-RS configurations for </w:t>
            </w:r>
            <w:r>
              <w:rPr>
                <w:rFonts w:ascii="Times New Roman" w:hAnsi="Times New Roman"/>
                <w:szCs w:val="20"/>
                <w:lang w:eastAsia="zh-CN"/>
              </w:rPr>
              <w:t>different physical</w:t>
            </w:r>
            <w:r w:rsidRPr="00B12DA5">
              <w:rPr>
                <w:rFonts w:ascii="Times New Roman" w:hAnsi="Times New Roman"/>
                <w:szCs w:val="20"/>
                <w:lang w:eastAsia="zh-CN"/>
              </w:rPr>
              <w:t xml:space="preserve"> channel</w:t>
            </w:r>
            <w:r>
              <w:rPr>
                <w:rFonts w:ascii="Times New Roman" w:hAnsi="Times New Roman"/>
                <w:szCs w:val="20"/>
                <w:lang w:eastAsia="zh-CN"/>
              </w:rPr>
              <w:t>s</w:t>
            </w:r>
          </w:p>
        </w:tc>
      </w:tr>
      <w:tr w:rsidR="000004B4" w:rsidRPr="00A84EB2" w14:paraId="0719A4F8" w14:textId="77777777" w:rsidTr="00AD59CE">
        <w:tc>
          <w:tcPr>
            <w:tcW w:w="1885" w:type="dxa"/>
          </w:tcPr>
          <w:p w14:paraId="70D01C9F" w14:textId="5442E557" w:rsidR="000004B4" w:rsidRDefault="000004B4"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7AE6E62F" w14:textId="18E5E2A6" w:rsidR="000004B4" w:rsidRPr="00B12DA5" w:rsidRDefault="000004B4" w:rsidP="000004B4">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FB4DBC" w:rsidRPr="00A84EB2" w14:paraId="224D2267" w14:textId="77777777" w:rsidTr="00AD59CE">
        <w:tc>
          <w:tcPr>
            <w:tcW w:w="1885" w:type="dxa"/>
          </w:tcPr>
          <w:p w14:paraId="60C6FC3D" w14:textId="2B517D18" w:rsidR="00FB4DBC" w:rsidRDefault="00FB4DBC"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CC7A68C" w14:textId="4FC9930F" w:rsidR="00FB4DBC" w:rsidRDefault="00FB4DBC"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w:t>
            </w:r>
            <w:r w:rsidR="003C4CE0">
              <w:rPr>
                <w:rFonts w:ascii="Times New Roman" w:hAnsi="Times New Roman"/>
                <w:szCs w:val="20"/>
                <w:lang w:eastAsia="zh-CN"/>
              </w:rPr>
              <w:t xml:space="preserve"> in their comment</w:t>
            </w:r>
          </w:p>
        </w:tc>
      </w:tr>
      <w:tr w:rsidR="0000594D" w:rsidRPr="00A84EB2" w14:paraId="6A19C8A4" w14:textId="77777777" w:rsidTr="00AD59CE">
        <w:tc>
          <w:tcPr>
            <w:tcW w:w="1885" w:type="dxa"/>
          </w:tcPr>
          <w:p w14:paraId="6A8E50E5" w14:textId="12A101FB"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0C253E7" w14:textId="45D5A591"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05D3588" w14:textId="5A35730A" w:rsidR="00531093" w:rsidRDefault="00531093">
      <w:pPr>
        <w:pStyle w:val="BodyText"/>
        <w:spacing w:after="0"/>
        <w:rPr>
          <w:rFonts w:ascii="Times New Roman" w:hAnsi="Times New Roman"/>
          <w:sz w:val="22"/>
          <w:szCs w:val="22"/>
          <w:lang w:eastAsia="zh-CN"/>
        </w:rPr>
      </w:pPr>
    </w:p>
    <w:p w14:paraId="09CA015E" w14:textId="25A316AB" w:rsidR="00387495" w:rsidRDefault="00387495">
      <w:pPr>
        <w:pStyle w:val="BodyText"/>
        <w:spacing w:after="0"/>
        <w:rPr>
          <w:rFonts w:ascii="Times New Roman" w:hAnsi="Times New Roman"/>
          <w:sz w:val="22"/>
          <w:szCs w:val="22"/>
          <w:lang w:eastAsia="zh-CN"/>
        </w:rPr>
      </w:pPr>
    </w:p>
    <w:p w14:paraId="073BE5CB" w14:textId="77777777" w:rsidR="00387495" w:rsidRDefault="00387495" w:rsidP="00387495">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FEB418A" w14:textId="77777777" w:rsidR="00387495" w:rsidRDefault="00387495" w:rsidP="00387495">
      <w:pPr>
        <w:pStyle w:val="BodyText"/>
        <w:spacing w:after="0"/>
        <w:rPr>
          <w:rFonts w:ascii="Times New Roman" w:hAnsi="Times New Roman"/>
          <w:sz w:val="22"/>
          <w:szCs w:val="22"/>
          <w:lang w:eastAsia="zh-CN"/>
        </w:rPr>
      </w:pPr>
    </w:p>
    <w:p w14:paraId="1F3E05BB" w14:textId="77777777" w:rsidR="00387495" w:rsidRPr="00764B4C" w:rsidRDefault="00387495" w:rsidP="00387495">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3249C9BE" w14:textId="77777777" w:rsidR="001C65E8" w:rsidRPr="001C65E8" w:rsidRDefault="001C65E8" w:rsidP="001C65E8">
      <w:pPr>
        <w:pStyle w:val="BodyText"/>
        <w:numPr>
          <w:ilvl w:val="0"/>
          <w:numId w:val="6"/>
        </w:numPr>
        <w:spacing w:after="0"/>
        <w:rPr>
          <w:rFonts w:ascii="Times New Roman" w:hAnsi="Times New Roman"/>
          <w:sz w:val="22"/>
          <w:szCs w:val="22"/>
          <w:lang w:eastAsia="zh-CN"/>
        </w:rPr>
      </w:pPr>
      <w:r w:rsidRPr="001C65E8">
        <w:rPr>
          <w:rFonts w:ascii="Times New Roman" w:hAnsi="Times New Roman"/>
          <w:sz w:val="22"/>
          <w:szCs w:val="22"/>
          <w:lang w:eastAsia="zh-CN"/>
        </w:rPr>
        <w:t>Consider the following aspects of DM-RS design for a given SCS</w:t>
      </w:r>
    </w:p>
    <w:p w14:paraId="53CD3997" w14:textId="77777777"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Channel estimation performance of existing DM-RS design with existing and new SCSs</w:t>
      </w:r>
    </w:p>
    <w:p w14:paraId="03273F35" w14:textId="77777777"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Study whether there is a need of any modification/changes to existing DM-RS design</w:t>
      </w:r>
    </w:p>
    <w:p w14:paraId="13B09692" w14:textId="14D31EE4"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Potential modification</w:t>
      </w:r>
      <w:r w:rsidR="00AA40A4">
        <w:rPr>
          <w:rFonts w:ascii="Times New Roman" w:hAnsi="Times New Roman"/>
          <w:sz w:val="22"/>
          <w:szCs w:val="22"/>
          <w:lang w:eastAsia="zh-CN"/>
        </w:rPr>
        <w:t xml:space="preserve"> or introduction of new</w:t>
      </w:r>
      <w:r w:rsidR="000A2663">
        <w:rPr>
          <w:rFonts w:ascii="Times New Roman" w:hAnsi="Times New Roman"/>
          <w:sz w:val="22"/>
          <w:szCs w:val="22"/>
          <w:lang w:eastAsia="zh-CN"/>
        </w:rPr>
        <w:t xml:space="preserve"> </w:t>
      </w:r>
      <w:r w:rsidRPr="001C65E8">
        <w:rPr>
          <w:rFonts w:ascii="Times New Roman" w:hAnsi="Times New Roman"/>
          <w:sz w:val="22"/>
          <w:szCs w:val="22"/>
          <w:lang w:eastAsia="zh-CN"/>
        </w:rPr>
        <w:t>DM-RS pattern, configuration or indication to aid performance improvement for CP-OFDM and DFT-S OFDM waveforms (if needed)</w:t>
      </w:r>
    </w:p>
    <w:p w14:paraId="7CA95557" w14:textId="4F3DD4ED" w:rsidR="00387495" w:rsidRDefault="00387495">
      <w:pPr>
        <w:pStyle w:val="BodyText"/>
        <w:spacing w:after="0"/>
        <w:rPr>
          <w:rFonts w:ascii="Times New Roman" w:hAnsi="Times New Roman"/>
          <w:sz w:val="22"/>
          <w:szCs w:val="22"/>
          <w:lang w:eastAsia="zh-CN"/>
        </w:rPr>
      </w:pPr>
    </w:p>
    <w:p w14:paraId="01A3E723" w14:textId="77777777" w:rsidR="00641DB2" w:rsidRDefault="00641DB2" w:rsidP="00641DB2">
      <w:pPr>
        <w:pStyle w:val="BodyText"/>
        <w:spacing w:after="0"/>
        <w:rPr>
          <w:rFonts w:ascii="Times New Roman" w:hAnsi="Times New Roman"/>
          <w:sz w:val="22"/>
          <w:szCs w:val="22"/>
          <w:lang w:eastAsia="zh-CN"/>
        </w:rPr>
      </w:pPr>
    </w:p>
    <w:p w14:paraId="07E6CD16"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3282B613" w14:textId="77777777" w:rsidTr="00C53FA3">
        <w:tc>
          <w:tcPr>
            <w:tcW w:w="1885" w:type="dxa"/>
            <w:shd w:val="clear" w:color="auto" w:fill="F7CAAC" w:themeFill="accent2" w:themeFillTint="66"/>
          </w:tcPr>
          <w:p w14:paraId="3C566E48"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AD1825B"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42832" w14:paraId="54E90BDC" w14:textId="77777777" w:rsidTr="00C53FA3">
        <w:tc>
          <w:tcPr>
            <w:tcW w:w="1885" w:type="dxa"/>
          </w:tcPr>
          <w:p w14:paraId="5B8FC8A6" w14:textId="783055B6"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61168AA" w14:textId="715526DE"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7506B4" w14:paraId="52CB8302" w14:textId="77777777" w:rsidTr="00C53FA3">
        <w:tc>
          <w:tcPr>
            <w:tcW w:w="1885" w:type="dxa"/>
          </w:tcPr>
          <w:p w14:paraId="0B78E96A" w14:textId="51ED8684"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04E5C4F" w14:textId="77777777" w:rsidR="007506B4" w:rsidRDefault="007506B4" w:rsidP="007506B4">
            <w:pPr>
              <w:pStyle w:val="BodyText"/>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389F4FF7" w14:textId="7937FAD1" w:rsidR="007506B4" w:rsidRDefault="007506B4" w:rsidP="007506B4">
            <w:pPr>
              <w:pStyle w:val="BodyText"/>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Similar comment as for PTRS – the 3</w:t>
            </w:r>
            <w:r w:rsidRPr="00E7232F">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sidRPr="00E7232F">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7506B4" w14:paraId="287A69C1" w14:textId="77777777" w:rsidTr="00C53FA3">
        <w:tc>
          <w:tcPr>
            <w:tcW w:w="1885" w:type="dxa"/>
          </w:tcPr>
          <w:p w14:paraId="646DBA1E" w14:textId="3E037EF6" w:rsidR="007506B4" w:rsidRDefault="003E6AC8"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6089FB4C" w14:textId="5459FBAE" w:rsidR="007506B4" w:rsidRDefault="003E6AC8"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6D3988" w14:paraId="328A8A17" w14:textId="77777777" w:rsidTr="00C53FA3">
        <w:tc>
          <w:tcPr>
            <w:tcW w:w="1885" w:type="dxa"/>
          </w:tcPr>
          <w:p w14:paraId="24335975" w14:textId="64ED48A8"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60FBAF8C" w14:textId="7E0931DD"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E1320B" w14:paraId="612890F0" w14:textId="77777777" w:rsidTr="00C53FA3">
        <w:tc>
          <w:tcPr>
            <w:tcW w:w="1885" w:type="dxa"/>
          </w:tcPr>
          <w:p w14:paraId="4E93F2CB" w14:textId="03CCF2D2" w:rsidR="00E1320B" w:rsidRDefault="00E1320B" w:rsidP="00E1320B">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CD637D4" w14:textId="688C0C66" w:rsidR="00E1320B" w:rsidRDefault="00E1320B" w:rsidP="00E1320B">
            <w:pPr>
              <w:pStyle w:val="BodyText"/>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7651E5" w14:paraId="55B7CC37" w14:textId="77777777" w:rsidTr="00C53FA3">
        <w:tc>
          <w:tcPr>
            <w:tcW w:w="1885" w:type="dxa"/>
          </w:tcPr>
          <w:p w14:paraId="540524AC" w14:textId="3D1F9771"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645CC328" w14:textId="0001AAB6"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w:t>
            </w:r>
            <w:proofErr w:type="spellStart"/>
            <w:r>
              <w:rPr>
                <w:rFonts w:ascii="Times New Roman" w:eastAsia="MS Mincho" w:hAnsi="Times New Roman"/>
                <w:szCs w:val="20"/>
                <w:lang w:eastAsia="ja-JP"/>
              </w:rPr>
              <w:t>Futurewei’s</w:t>
            </w:r>
            <w:proofErr w:type="spellEnd"/>
            <w:r>
              <w:rPr>
                <w:rFonts w:ascii="Times New Roman" w:eastAsia="MS Mincho" w:hAnsi="Times New Roman"/>
                <w:szCs w:val="20"/>
                <w:lang w:eastAsia="ja-JP"/>
              </w:rPr>
              <w:t xml:space="preserve"> suggestion. </w:t>
            </w:r>
          </w:p>
        </w:tc>
      </w:tr>
      <w:tr w:rsidR="00E66D9C" w14:paraId="5BF4BB09" w14:textId="77777777" w:rsidTr="00C53FA3">
        <w:tc>
          <w:tcPr>
            <w:tcW w:w="1885" w:type="dxa"/>
          </w:tcPr>
          <w:p w14:paraId="3FDE7804" w14:textId="5EB72646" w:rsidR="00E66D9C" w:rsidRDefault="00E66D9C"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4AF163B" w14:textId="5834D24C" w:rsidR="00E66D9C" w:rsidRDefault="00E66D9C"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are also fine with </w:t>
            </w:r>
            <w:proofErr w:type="spellStart"/>
            <w:r>
              <w:rPr>
                <w:rFonts w:ascii="Times New Roman" w:eastAsia="MS Mincho" w:hAnsi="Times New Roman"/>
                <w:szCs w:val="20"/>
                <w:lang w:eastAsia="ja-JP"/>
              </w:rPr>
              <w:t>Futurwei’s</w:t>
            </w:r>
            <w:proofErr w:type="spellEnd"/>
            <w:r>
              <w:rPr>
                <w:rFonts w:ascii="Times New Roman" w:eastAsia="MS Mincho" w:hAnsi="Times New Roman"/>
                <w:szCs w:val="20"/>
                <w:lang w:eastAsia="ja-JP"/>
              </w:rPr>
              <w:t xml:space="preserve"> and Qualcomm’s suggestions.</w:t>
            </w:r>
          </w:p>
        </w:tc>
      </w:tr>
      <w:tr w:rsidR="004C5CC0" w14:paraId="666AE633" w14:textId="77777777" w:rsidTr="00C53FA3">
        <w:tc>
          <w:tcPr>
            <w:tcW w:w="1885" w:type="dxa"/>
          </w:tcPr>
          <w:p w14:paraId="051CF554" w14:textId="26023E86"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2FC5C3A" w14:textId="68B5FAE1" w:rsidR="004C5CC0" w:rsidRDefault="005A6342"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moderator’s proposal. Agree with </w:t>
            </w:r>
            <w:proofErr w:type="spellStart"/>
            <w:r>
              <w:rPr>
                <w:rFonts w:ascii="Times New Roman" w:eastAsia="MS Mincho" w:hAnsi="Times New Roman"/>
                <w:szCs w:val="20"/>
                <w:lang w:eastAsia="ja-JP"/>
              </w:rPr>
              <w:t>Futurewei</w:t>
            </w:r>
            <w:proofErr w:type="spellEnd"/>
            <w:r>
              <w:rPr>
                <w:rFonts w:ascii="Times New Roman" w:eastAsia="MS Mincho" w:hAnsi="Times New Roman"/>
                <w:szCs w:val="20"/>
                <w:lang w:eastAsia="ja-JP"/>
              </w:rPr>
              <w:t xml:space="preserve"> and Qualcomm’s updates.</w:t>
            </w:r>
          </w:p>
        </w:tc>
      </w:tr>
    </w:tbl>
    <w:p w14:paraId="7B37CE1A" w14:textId="77777777" w:rsidR="00641DB2" w:rsidRDefault="00641DB2" w:rsidP="00641DB2">
      <w:pPr>
        <w:pStyle w:val="BodyText"/>
        <w:spacing w:after="0"/>
        <w:rPr>
          <w:rFonts w:ascii="Times New Roman" w:hAnsi="Times New Roman"/>
          <w:sz w:val="22"/>
          <w:szCs w:val="22"/>
          <w:lang w:eastAsia="zh-CN"/>
        </w:rPr>
      </w:pPr>
    </w:p>
    <w:p w14:paraId="121E5FB1" w14:textId="77777777" w:rsidR="001C65E8" w:rsidRPr="00667E82" w:rsidRDefault="001C65E8">
      <w:pPr>
        <w:pStyle w:val="BodyText"/>
        <w:spacing w:after="0"/>
        <w:rPr>
          <w:rFonts w:ascii="Times New Roman" w:hAnsi="Times New Roman"/>
          <w:sz w:val="22"/>
          <w:szCs w:val="22"/>
          <w:lang w:eastAsia="zh-CN"/>
        </w:rPr>
      </w:pPr>
    </w:p>
    <w:p w14:paraId="42DB89BC" w14:textId="77777777" w:rsidR="00531093" w:rsidRDefault="00531093">
      <w:pPr>
        <w:pStyle w:val="BodyText"/>
        <w:spacing w:after="0"/>
        <w:rPr>
          <w:rFonts w:ascii="Times New Roman" w:hAnsi="Times New Roman"/>
          <w:sz w:val="22"/>
          <w:szCs w:val="22"/>
          <w:lang w:eastAsia="zh-CN"/>
        </w:rPr>
      </w:pPr>
    </w:p>
    <w:p w14:paraId="7B3FB75A" w14:textId="77777777" w:rsidR="00531093" w:rsidRDefault="0094134C">
      <w:pPr>
        <w:pStyle w:val="Heading2"/>
        <w:rPr>
          <w:lang w:eastAsia="zh-CN"/>
        </w:rPr>
      </w:pPr>
      <w:r>
        <w:rPr>
          <w:lang w:eastAsia="zh-CN"/>
        </w:rPr>
        <w:t>3.11 Processing Timelines</w:t>
      </w:r>
    </w:p>
    <w:p w14:paraId="5669F18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963AF5F" w14:textId="77777777" w:rsidR="00531093" w:rsidRDefault="0094134C">
      <w:pPr>
        <w:pStyle w:val="Heading3"/>
        <w:rPr>
          <w:lang w:eastAsia="zh-CN"/>
        </w:rPr>
      </w:pPr>
      <w:r>
        <w:rPr>
          <w:lang w:eastAsia="zh-CN"/>
        </w:rPr>
        <w:t>3.11.1 Processing Timelines - General</w:t>
      </w:r>
    </w:p>
    <w:p w14:paraId="404B957F" w14:textId="33BA93A1"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w:t>
      </w:r>
      <w:r w:rsidR="006D4E73">
        <w:rPr>
          <w:rFonts w:ascii="Times New Roman" w:hAnsi="Times New Roman"/>
          <w:sz w:val="22"/>
          <w:szCs w:val="22"/>
          <w:lang w:eastAsia="zh-CN"/>
        </w:rPr>
        <w:t>2</w:t>
      </w:r>
      <w:r>
        <w:rPr>
          <w:rFonts w:ascii="Times New Roman" w:hAnsi="Times New Roman"/>
          <w:sz w:val="22"/>
          <w:szCs w:val="22"/>
          <w:lang w:eastAsia="zh-CN"/>
        </w:rPr>
        <w:t>]:</w:t>
      </w:r>
    </w:p>
    <w:p w14:paraId="2EB2F5A4"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22865984"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[4]:</w:t>
      </w:r>
    </w:p>
    <w:p w14:paraId="1724D4A1"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7AFDD663"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[7]:</w:t>
      </w:r>
    </w:p>
    <w:p w14:paraId="7716931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3816C92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5D30B71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30ED9F5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270785B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77A6088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37A3281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09451761" w14:textId="77777777" w:rsidR="00531093" w:rsidRDefault="0094134C">
      <w:pPr>
        <w:pStyle w:val="ListParagraph"/>
        <w:numPr>
          <w:ilvl w:val="0"/>
          <w:numId w:val="13"/>
        </w:numPr>
        <w:rPr>
          <w:rFonts w:eastAsia="SimSun"/>
          <w:lang w:eastAsia="zh-CN"/>
        </w:rPr>
      </w:pPr>
      <w:r>
        <w:rPr>
          <w:lang w:eastAsia="zh-CN"/>
        </w:rPr>
        <w:t xml:space="preserve">From [14]: </w:t>
      </w:r>
    </w:p>
    <w:p w14:paraId="3A9E99BD" w14:textId="77777777" w:rsidR="00531093" w:rsidRDefault="0094134C">
      <w:pPr>
        <w:pStyle w:val="ListParagraph"/>
        <w:numPr>
          <w:ilvl w:val="1"/>
          <w:numId w:val="13"/>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717CB5A8" w14:textId="77777777" w:rsidR="00531093" w:rsidRDefault="0094134C">
      <w:pPr>
        <w:pStyle w:val="ListParagraph"/>
        <w:numPr>
          <w:ilvl w:val="0"/>
          <w:numId w:val="13"/>
        </w:numPr>
        <w:rPr>
          <w:rFonts w:eastAsia="SimSun"/>
          <w:lang w:eastAsia="zh-CN"/>
        </w:rPr>
      </w:pPr>
      <w:r>
        <w:rPr>
          <w:lang w:eastAsia="zh-CN"/>
        </w:rPr>
        <w:t xml:space="preserve">From [15]: </w:t>
      </w:r>
    </w:p>
    <w:p w14:paraId="5851F19B" w14:textId="77777777" w:rsidR="00531093" w:rsidRDefault="0094134C">
      <w:pPr>
        <w:pStyle w:val="ListParagraph"/>
        <w:numPr>
          <w:ilvl w:val="1"/>
          <w:numId w:val="13"/>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5AAE9FA6" w14:textId="77777777" w:rsidR="00531093" w:rsidRDefault="0094134C">
      <w:pPr>
        <w:pStyle w:val="ListParagraph"/>
        <w:numPr>
          <w:ilvl w:val="1"/>
          <w:numId w:val="13"/>
        </w:numPr>
        <w:rPr>
          <w:rFonts w:eastAsia="SimSun"/>
          <w:lang w:eastAsia="zh-CN"/>
        </w:rPr>
      </w:pPr>
      <w:r>
        <w:rPr>
          <w:rFonts w:eastAsia="SimSun"/>
          <w:lang w:eastAsia="zh-CN"/>
        </w:rPr>
        <w:lastRenderedPageBreak/>
        <w:t xml:space="preserve">The times provisioned for UE processing grow exponentially with the numerology. </w:t>
      </w:r>
    </w:p>
    <w:p w14:paraId="782F830F" w14:textId="77777777" w:rsidR="00531093" w:rsidRDefault="0094134C">
      <w:pPr>
        <w:pStyle w:val="ListParagraph"/>
        <w:numPr>
          <w:ilvl w:val="1"/>
          <w:numId w:val="13"/>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51C3DBE5" w14:textId="77777777" w:rsidR="00531093" w:rsidRDefault="0094134C">
      <w:pPr>
        <w:pStyle w:val="ListParagraph"/>
        <w:numPr>
          <w:ilvl w:val="1"/>
          <w:numId w:val="13"/>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61D7CD5C" w14:textId="77777777" w:rsidR="00531093" w:rsidRDefault="0094134C">
      <w:pPr>
        <w:pStyle w:val="ListParagraph"/>
        <w:numPr>
          <w:ilvl w:val="0"/>
          <w:numId w:val="13"/>
        </w:numPr>
        <w:rPr>
          <w:rFonts w:eastAsia="SimSun"/>
          <w:lang w:eastAsia="zh-CN"/>
        </w:rPr>
      </w:pPr>
      <w:r>
        <w:rPr>
          <w:rFonts w:eastAsia="SimSun"/>
          <w:lang w:eastAsia="zh-CN"/>
        </w:rPr>
        <w:t xml:space="preserve">From [17]: </w:t>
      </w:r>
    </w:p>
    <w:p w14:paraId="2EEE3537" w14:textId="77777777" w:rsidR="00531093" w:rsidRDefault="0094134C">
      <w:pPr>
        <w:pStyle w:val="ListParagraph"/>
        <w:numPr>
          <w:ilvl w:val="1"/>
          <w:numId w:val="13"/>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37C3CF3" w14:textId="77777777" w:rsidR="00531093" w:rsidRDefault="0094134C">
      <w:pPr>
        <w:pStyle w:val="ListParagraph"/>
        <w:numPr>
          <w:ilvl w:val="1"/>
          <w:numId w:val="13"/>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503AF212" w14:textId="77777777" w:rsidR="00531093" w:rsidRDefault="0094134C">
      <w:pPr>
        <w:pStyle w:val="ListParagraph"/>
        <w:numPr>
          <w:ilvl w:val="0"/>
          <w:numId w:val="13"/>
        </w:numPr>
        <w:rPr>
          <w:rFonts w:eastAsia="SimSun"/>
          <w:lang w:eastAsia="zh-CN"/>
        </w:rPr>
      </w:pPr>
      <w:r>
        <w:rPr>
          <w:rFonts w:eastAsia="SimSun"/>
          <w:lang w:eastAsia="zh-CN"/>
        </w:rPr>
        <w:t xml:space="preserve">From [20]: </w:t>
      </w:r>
    </w:p>
    <w:p w14:paraId="0065746F" w14:textId="77777777" w:rsidR="00531093" w:rsidRDefault="0094134C">
      <w:pPr>
        <w:pStyle w:val="ListParagraph"/>
        <w:numPr>
          <w:ilvl w:val="1"/>
          <w:numId w:val="13"/>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4F307C46" w14:textId="77777777" w:rsidR="00531093" w:rsidRDefault="0094134C">
      <w:pPr>
        <w:pStyle w:val="ListParagraph"/>
        <w:numPr>
          <w:ilvl w:val="0"/>
          <w:numId w:val="13"/>
        </w:numPr>
        <w:rPr>
          <w:rFonts w:eastAsia="SimSun"/>
          <w:lang w:eastAsia="zh-CN"/>
        </w:rPr>
      </w:pPr>
      <w:r>
        <w:rPr>
          <w:rFonts w:eastAsia="SimSun"/>
          <w:lang w:eastAsia="zh-CN"/>
        </w:rPr>
        <w:t xml:space="preserve">From [21]: </w:t>
      </w:r>
    </w:p>
    <w:p w14:paraId="121C5AE2" w14:textId="77777777" w:rsidR="00531093" w:rsidRDefault="0094134C">
      <w:pPr>
        <w:pStyle w:val="ListParagraph"/>
        <w:numPr>
          <w:ilvl w:val="1"/>
          <w:numId w:val="13"/>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64D73C9B"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3D0277"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2F94683F"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6B700AA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4454C936"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03B7E6E0" w14:textId="77777777" w:rsidR="00531093" w:rsidRDefault="00531093">
      <w:pPr>
        <w:pStyle w:val="BodyText"/>
        <w:spacing w:after="0"/>
        <w:rPr>
          <w:rFonts w:ascii="Times New Roman" w:hAnsi="Times New Roman"/>
          <w:sz w:val="22"/>
          <w:szCs w:val="22"/>
          <w:lang w:eastAsia="zh-CN"/>
        </w:rPr>
      </w:pPr>
    </w:p>
    <w:p w14:paraId="4120D313" w14:textId="77777777" w:rsidR="00531093" w:rsidRDefault="00531093">
      <w:pPr>
        <w:pStyle w:val="BodyText"/>
        <w:spacing w:after="0"/>
        <w:rPr>
          <w:rFonts w:ascii="Times New Roman" w:hAnsi="Times New Roman"/>
          <w:sz w:val="22"/>
          <w:szCs w:val="22"/>
          <w:lang w:eastAsia="zh-CN"/>
        </w:rPr>
      </w:pPr>
    </w:p>
    <w:p w14:paraId="234E667B" w14:textId="77777777" w:rsidR="00531093" w:rsidRDefault="0094134C">
      <w:pPr>
        <w:pStyle w:val="Heading3"/>
        <w:rPr>
          <w:lang w:eastAsia="zh-CN"/>
        </w:rPr>
      </w:pPr>
      <w:r>
        <w:rPr>
          <w:lang w:eastAsia="zh-CN"/>
        </w:rPr>
        <w:t>3.11.2 Processing Timelines – CSI Specific</w:t>
      </w:r>
    </w:p>
    <w:p w14:paraId="11BE49B7"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w:t>
      </w:r>
    </w:p>
    <w:p w14:paraId="4C1E9A7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4D18AEC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6F6098B"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7D8FFFF" w14:textId="77777777" w:rsidR="00531093" w:rsidRDefault="00531093">
      <w:pPr>
        <w:pStyle w:val="BodyText"/>
        <w:spacing w:after="0"/>
        <w:rPr>
          <w:rFonts w:ascii="Times New Roman" w:hAnsi="Times New Roman"/>
          <w:sz w:val="22"/>
          <w:szCs w:val="22"/>
          <w:lang w:eastAsia="zh-CN"/>
        </w:rPr>
      </w:pPr>
    </w:p>
    <w:p w14:paraId="0AE1C610" w14:textId="77777777" w:rsidR="00531093" w:rsidRDefault="00531093">
      <w:pPr>
        <w:pStyle w:val="BodyText"/>
        <w:spacing w:after="0"/>
        <w:rPr>
          <w:rFonts w:ascii="Times New Roman" w:hAnsi="Times New Roman"/>
          <w:sz w:val="22"/>
          <w:szCs w:val="22"/>
          <w:lang w:eastAsia="zh-CN"/>
        </w:rPr>
      </w:pPr>
    </w:p>
    <w:p w14:paraId="127800EC" w14:textId="77777777" w:rsidR="00531093" w:rsidRDefault="0094134C">
      <w:pPr>
        <w:pStyle w:val="Heading3"/>
        <w:rPr>
          <w:lang w:eastAsia="zh-CN"/>
        </w:rPr>
      </w:pPr>
      <w:r>
        <w:rPr>
          <w:lang w:eastAsia="zh-CN"/>
        </w:rPr>
        <w:t>3.11.3 Discussion</w:t>
      </w:r>
    </w:p>
    <w:p w14:paraId="20C81E8D" w14:textId="77777777" w:rsidR="00531093" w:rsidRDefault="0094134C">
      <w:pPr>
        <w:pStyle w:val="BodyText"/>
        <w:spacing w:after="0"/>
        <w:rPr>
          <w:rFonts w:ascii="Times New Roman" w:hAnsi="Times New Roman"/>
          <w:sz w:val="22"/>
          <w:szCs w:val="22"/>
          <w:lang w:eastAsia="zh-CN"/>
        </w:rPr>
      </w:pPr>
      <w:r w:rsidRPr="009710C0">
        <w:rPr>
          <w:rFonts w:ascii="Times New Roman" w:hAnsi="Times New Roman"/>
          <w:sz w:val="22"/>
          <w:szCs w:val="22"/>
          <w:lang w:eastAsia="zh-CN"/>
        </w:rPr>
        <w:t>Please comment further on the following:</w:t>
      </w:r>
    </w:p>
    <w:p w14:paraId="3848BF4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59DE8EC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4A1985BF"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502CD57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306115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AD43202"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CSI processing time, Z1, Z2, and Z3</w:t>
      </w:r>
    </w:p>
    <w:p w14:paraId="398F7D26"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50C0EF8C"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4B2B869" w14:textId="77777777" w:rsidR="00531093" w:rsidRDefault="00531093">
      <w:pPr>
        <w:pStyle w:val="BodyText"/>
        <w:spacing w:after="0"/>
        <w:rPr>
          <w:rFonts w:ascii="Times New Roman" w:hAnsi="Times New Roman"/>
          <w:sz w:val="22"/>
          <w:szCs w:val="22"/>
          <w:lang w:eastAsia="zh-CN"/>
        </w:rPr>
      </w:pPr>
    </w:p>
    <w:p w14:paraId="275952D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28CC9D09"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9A6F1DB" w14:textId="77777777">
        <w:tc>
          <w:tcPr>
            <w:tcW w:w="1885" w:type="dxa"/>
            <w:shd w:val="clear" w:color="auto" w:fill="E2EFD9" w:themeFill="accent6" w:themeFillTint="33"/>
          </w:tcPr>
          <w:p w14:paraId="4CB137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5A3D81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30C70EA" w14:textId="77777777">
        <w:tc>
          <w:tcPr>
            <w:tcW w:w="1885" w:type="dxa"/>
          </w:tcPr>
          <w:p w14:paraId="54993B2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57FCDF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66BBBEF8" w14:textId="77777777">
        <w:tc>
          <w:tcPr>
            <w:tcW w:w="1885" w:type="dxa"/>
          </w:tcPr>
          <w:p w14:paraId="6F549D18"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C1B84A0"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531093" w14:paraId="64E08317" w14:textId="77777777">
        <w:tc>
          <w:tcPr>
            <w:tcW w:w="1885" w:type="dxa"/>
          </w:tcPr>
          <w:p w14:paraId="4B9A2FE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52D45ED"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UE processing capability(</w:t>
            </w:r>
            <w:proofErr w:type="spellStart"/>
            <w:r>
              <w:rPr>
                <w:rFonts w:ascii="Times New Roman" w:eastAsia="MS Mincho" w:hAnsi="Times New Roman"/>
                <w:szCs w:val="20"/>
                <w:lang w:eastAsia="ja-JP"/>
              </w:rPr>
              <w:t>ies</w:t>
            </w:r>
            <w:proofErr w:type="spellEnd"/>
            <w:r>
              <w:rPr>
                <w:rFonts w:ascii="Times New Roman" w:eastAsia="MS Mincho" w:hAnsi="Times New Roman"/>
                <w:szCs w:val="20"/>
                <w:lang w:eastAsia="ja-JP"/>
              </w:rPr>
              <w:t xml:space="preserve">) would need to be clarified at first in our view. </w:t>
            </w:r>
          </w:p>
        </w:tc>
      </w:tr>
      <w:tr w:rsidR="00531093" w14:paraId="4C3B2CD5" w14:textId="77777777">
        <w:tc>
          <w:tcPr>
            <w:tcW w:w="1885" w:type="dxa"/>
          </w:tcPr>
          <w:p w14:paraId="1411FC1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1001BE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57329D91" w14:textId="77777777">
        <w:tc>
          <w:tcPr>
            <w:tcW w:w="1885" w:type="dxa"/>
          </w:tcPr>
          <w:p w14:paraId="5AEDE0C2" w14:textId="3CB6C6A3"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2D457A1" w14:textId="4AEF31C2"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w:t>
            </w:r>
            <w:r w:rsidRPr="001D19E2">
              <w:rPr>
                <w:rFonts w:ascii="Times New Roman" w:hAnsi="Times New Roman"/>
                <w:szCs w:val="20"/>
                <w:lang w:eastAsia="zh-CN"/>
              </w:rPr>
              <w:t xml:space="preserve">he </w:t>
            </w:r>
            <w:r>
              <w:rPr>
                <w:rFonts w:ascii="Times New Roman" w:hAnsi="Times New Roman"/>
                <w:szCs w:val="20"/>
                <w:lang w:eastAsia="zh-CN"/>
              </w:rPr>
              <w:t>“</w:t>
            </w:r>
            <w:r w:rsidRPr="001D19E2">
              <w:rPr>
                <w:rFonts w:ascii="Times New Roman" w:hAnsi="Times New Roman"/>
                <w:szCs w:val="20"/>
                <w:lang w:eastAsia="zh-CN"/>
              </w:rPr>
              <w:t>minimum guard period between two SRS resources of an SRS resource set for antenna switching</w:t>
            </w:r>
            <w:r>
              <w:rPr>
                <w:rFonts w:ascii="Times New Roman" w:hAnsi="Times New Roman"/>
                <w:szCs w:val="20"/>
                <w:lang w:eastAsia="zh-CN"/>
              </w:rPr>
              <w:t>” may be studied for new SCS.</w:t>
            </w:r>
          </w:p>
        </w:tc>
      </w:tr>
      <w:tr w:rsidR="00667E82" w:rsidRPr="00E052B6" w14:paraId="35799116" w14:textId="77777777" w:rsidTr="00667E82">
        <w:tc>
          <w:tcPr>
            <w:tcW w:w="1885" w:type="dxa"/>
          </w:tcPr>
          <w:p w14:paraId="252372F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BFDDFA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The list seems fine for us. In addition, “</w:t>
            </w:r>
            <w:bookmarkStart w:id="10" w:name="_Hlk48778563"/>
            <w:r w:rsidRPr="00667E82">
              <w:rPr>
                <w:rFonts w:ascii="Times New Roman" w:hAnsi="Times New Roman"/>
                <w:szCs w:val="20"/>
                <w:lang w:eastAsia="zh-CN"/>
              </w:rPr>
              <w:t>any potential limitation to CPU occupation configuration to help UE complexity (if needed)</w:t>
            </w:r>
            <w:bookmarkEnd w:id="10"/>
            <w:r w:rsidRPr="00667E82">
              <w:rPr>
                <w:rFonts w:ascii="Times New Roman" w:hAnsi="Times New Roman"/>
                <w:szCs w:val="20"/>
                <w:lang w:eastAsia="zh-CN"/>
              </w:rPr>
              <w:t>” could be considered as further aspects.</w:t>
            </w:r>
          </w:p>
        </w:tc>
      </w:tr>
      <w:tr w:rsidR="00EC3811" w:rsidRPr="00E052B6" w14:paraId="74660622" w14:textId="77777777" w:rsidTr="00667E82">
        <w:tc>
          <w:tcPr>
            <w:tcW w:w="1885" w:type="dxa"/>
          </w:tcPr>
          <w:p w14:paraId="2CAEDC93" w14:textId="41A9B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B50C36D" w14:textId="3B3ECCA0" w:rsidR="00EC3811"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w:t>
            </w:r>
            <w:r w:rsidR="00EC3811">
              <w:rPr>
                <w:rFonts w:ascii="Times New Roman" w:hAnsi="Times New Roman"/>
                <w:szCs w:val="20"/>
                <w:lang w:eastAsia="zh-CN"/>
              </w:rPr>
              <w:t xml:space="preserve">N1 (PDSCH processing time), and N2 (PUSCH processing time). </w:t>
            </w:r>
            <w:r>
              <w:rPr>
                <w:rFonts w:ascii="Times New Roman" w:hAnsi="Times New Roman"/>
                <w:szCs w:val="20"/>
                <w:lang w:eastAsia="zh-CN"/>
              </w:rPr>
              <w:t>In addition, we should</w:t>
            </w:r>
            <w:r w:rsidR="00EC3811">
              <w:rPr>
                <w:rFonts w:ascii="Times New Roman" w:hAnsi="Times New Roman"/>
                <w:szCs w:val="20"/>
                <w:lang w:eastAsia="zh-CN"/>
              </w:rPr>
              <w:t xml:space="preserve"> add N3 (timeline for HARQ-ACK multiplexing). </w:t>
            </w:r>
          </w:p>
        </w:tc>
      </w:tr>
      <w:tr w:rsidR="00431798" w:rsidRPr="00E052B6" w14:paraId="287B7D71" w14:textId="77777777" w:rsidTr="00667E82">
        <w:tc>
          <w:tcPr>
            <w:tcW w:w="1885" w:type="dxa"/>
          </w:tcPr>
          <w:p w14:paraId="2604C96E" w14:textId="17DFA5DC"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20B05A0E" w14:textId="4009EEA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E052B6" w14:paraId="48833E73" w14:textId="77777777" w:rsidTr="00667E82">
        <w:tc>
          <w:tcPr>
            <w:tcW w:w="1885" w:type="dxa"/>
          </w:tcPr>
          <w:p w14:paraId="024193CD" w14:textId="11129E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1259D8BA"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w:t>
            </w:r>
            <w:r w:rsidRPr="00E70AEB">
              <w:rPr>
                <w:rFonts w:ascii="Times New Roman" w:hAnsi="Times New Roman"/>
                <w:szCs w:val="20"/>
                <w:lang w:eastAsia="zh-CN"/>
              </w:rPr>
              <w:t>uggest chang</w:t>
            </w:r>
            <w:r>
              <w:rPr>
                <w:rFonts w:ascii="Times New Roman" w:hAnsi="Times New Roman"/>
                <w:szCs w:val="20"/>
                <w:lang w:eastAsia="zh-CN"/>
              </w:rPr>
              <w:t>ing</w:t>
            </w:r>
            <w:r w:rsidRPr="00E70AEB">
              <w:rPr>
                <w:rFonts w:ascii="Times New Roman" w:hAnsi="Times New Roman"/>
                <w:szCs w:val="20"/>
                <w:lang w:eastAsia="zh-CN"/>
              </w:rPr>
              <w:t xml:space="preserve"> “PUSCH preparation time” to “PUSCH/SRS preparation time”</w:t>
            </w:r>
            <w:r>
              <w:rPr>
                <w:rFonts w:ascii="Times New Roman" w:hAnsi="Times New Roman"/>
                <w:szCs w:val="20"/>
                <w:lang w:eastAsia="zh-CN"/>
              </w:rPr>
              <w:t>. HARQ scheduling timeline may also need to be considered.</w:t>
            </w:r>
          </w:p>
          <w:p w14:paraId="28CFD74C" w14:textId="1BDC05F4"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A85008" w:rsidRPr="00E052B6" w14:paraId="51A0EBFA" w14:textId="77777777" w:rsidTr="00667E82">
        <w:tc>
          <w:tcPr>
            <w:tcW w:w="1885" w:type="dxa"/>
          </w:tcPr>
          <w:p w14:paraId="3459A3B6" w14:textId="598880E7"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DEA53E2" w14:textId="64C60CCF"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27F992A5" w14:textId="77777777" w:rsidTr="00AD59CE">
        <w:tc>
          <w:tcPr>
            <w:tcW w:w="1885" w:type="dxa"/>
          </w:tcPr>
          <w:p w14:paraId="40FDAC61" w14:textId="77777777" w:rsidR="00AD59CE" w:rsidRPr="00A84EB2" w:rsidRDefault="00AD59CE" w:rsidP="00E40CCF">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5ECADFD3"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6295D" w:rsidRPr="00A84EB2" w14:paraId="5C282678" w14:textId="77777777" w:rsidTr="00AD59CE">
        <w:tc>
          <w:tcPr>
            <w:tcW w:w="1885" w:type="dxa"/>
          </w:tcPr>
          <w:p w14:paraId="02A7A95D" w14:textId="400EFB25" w:rsidR="00C6295D" w:rsidRDefault="00C6295D" w:rsidP="00C6295D">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51906D6" w14:textId="19C59196" w:rsidR="00C6295D" w:rsidRDefault="00C6295D" w:rsidP="00C6295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FD2161" w:rsidRPr="00A84EB2" w14:paraId="0B8D4CCA" w14:textId="77777777" w:rsidTr="00AD59CE">
        <w:tc>
          <w:tcPr>
            <w:tcW w:w="1885" w:type="dxa"/>
          </w:tcPr>
          <w:p w14:paraId="282E4317" w14:textId="22AC510A" w:rsidR="00FD2161" w:rsidRDefault="00FD2161" w:rsidP="00FD2161">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D73865B" w14:textId="77777777" w:rsidR="00FD2161" w:rsidRDefault="00FD2161" w:rsidP="00FD2161">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11D09FC0" w14:textId="406C4607" w:rsidR="00FD2161" w:rsidRPr="00FD2161" w:rsidRDefault="00FD2161" w:rsidP="00FD2161">
            <w:pPr>
              <w:pStyle w:val="BodyText"/>
              <w:numPr>
                <w:ilvl w:val="0"/>
                <w:numId w:val="31"/>
              </w:numPr>
              <w:spacing w:after="0" w:line="240" w:lineRule="auto"/>
              <w:rPr>
                <w:rFonts w:ascii="Times New Roman" w:hAnsi="Times New Roman"/>
                <w:szCs w:val="20"/>
                <w:lang w:eastAsia="zh-CN"/>
              </w:rPr>
            </w:pPr>
            <w:r>
              <w:rPr>
                <w:rFonts w:ascii="Times New Roman" w:hAnsi="Times New Roman"/>
                <w:sz w:val="22"/>
                <w:szCs w:val="22"/>
                <w:lang w:eastAsia="zh-CN"/>
              </w:rPr>
              <w:t xml:space="preserve">CSI processing </w:t>
            </w:r>
            <w:r w:rsidRPr="00FD2161">
              <w:rPr>
                <w:rFonts w:ascii="Times New Roman" w:hAnsi="Times New Roman"/>
                <w:sz w:val="22"/>
                <w:szCs w:val="22"/>
                <w:lang w:eastAsia="zh-CN"/>
              </w:rPr>
              <w:t>time, Z1, Z2, and Z3: and CSI processing units</w:t>
            </w:r>
          </w:p>
        </w:tc>
      </w:tr>
      <w:tr w:rsidR="009F196E" w:rsidRPr="00A84EB2" w14:paraId="0852AFC4" w14:textId="77777777" w:rsidTr="00AD59CE">
        <w:tc>
          <w:tcPr>
            <w:tcW w:w="1885" w:type="dxa"/>
          </w:tcPr>
          <w:p w14:paraId="44C75B8B" w14:textId="744389DF" w:rsidR="009F196E" w:rsidRDefault="009F196E" w:rsidP="009F196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F0FB2FF" w14:textId="5E0D20A1" w:rsidR="009F196E" w:rsidRDefault="009F196E"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rsidR="00FB4DBC" w:rsidRPr="00A84EB2" w14:paraId="4C9B7AEE" w14:textId="77777777" w:rsidTr="00AD59CE">
        <w:tc>
          <w:tcPr>
            <w:tcW w:w="1885" w:type="dxa"/>
          </w:tcPr>
          <w:p w14:paraId="7A1FAD74" w14:textId="4CE4E155" w:rsidR="00FB4DBC" w:rsidRDefault="00FB4DBC"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C4E22D8" w14:textId="6ACB7BCB" w:rsidR="00FB4DBC" w:rsidRDefault="00FB4DBC"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00594D" w:rsidRPr="00A84EB2" w14:paraId="566F9C91" w14:textId="77777777" w:rsidTr="00AD59CE">
        <w:tc>
          <w:tcPr>
            <w:tcW w:w="1885" w:type="dxa"/>
          </w:tcPr>
          <w:p w14:paraId="4D1ED200" w14:textId="36CD637E"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326B38D2" w14:textId="006E9984"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533BEE6" w14:textId="77777777" w:rsidR="00531093" w:rsidRPr="00667E82" w:rsidRDefault="00531093">
      <w:pPr>
        <w:pStyle w:val="BodyText"/>
        <w:spacing w:after="0"/>
        <w:rPr>
          <w:rFonts w:ascii="Times New Roman" w:hAnsi="Times New Roman"/>
          <w:sz w:val="22"/>
          <w:szCs w:val="22"/>
          <w:lang w:eastAsia="zh-CN"/>
        </w:rPr>
      </w:pPr>
    </w:p>
    <w:p w14:paraId="7D2F3705" w14:textId="7D0E6FD6" w:rsidR="00531093" w:rsidRDefault="00531093">
      <w:pPr>
        <w:pStyle w:val="BodyText"/>
        <w:spacing w:after="0"/>
        <w:rPr>
          <w:rFonts w:ascii="Times New Roman" w:hAnsi="Times New Roman"/>
          <w:sz w:val="22"/>
          <w:szCs w:val="22"/>
          <w:lang w:eastAsia="zh-CN"/>
        </w:rPr>
      </w:pPr>
    </w:p>
    <w:p w14:paraId="44D92473" w14:textId="77777777" w:rsidR="009710C0" w:rsidRDefault="009710C0" w:rsidP="009710C0">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59581875" w14:textId="77777777" w:rsidR="009710C0" w:rsidRDefault="009710C0" w:rsidP="009710C0">
      <w:pPr>
        <w:pStyle w:val="BodyText"/>
        <w:spacing w:after="0"/>
        <w:rPr>
          <w:rFonts w:ascii="Times New Roman" w:hAnsi="Times New Roman"/>
          <w:sz w:val="22"/>
          <w:szCs w:val="22"/>
          <w:lang w:eastAsia="zh-CN"/>
        </w:rPr>
      </w:pPr>
    </w:p>
    <w:p w14:paraId="23AF21B0" w14:textId="77777777" w:rsidR="009710C0" w:rsidRPr="00764B4C" w:rsidRDefault="009710C0" w:rsidP="009710C0">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12201D09" w14:textId="0E09B27F" w:rsidR="006115B1" w:rsidRDefault="006115B1" w:rsidP="006115B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of processing timelines for </w:t>
      </w:r>
      <w:r w:rsidR="00C67B0A">
        <w:rPr>
          <w:rFonts w:ascii="Times New Roman" w:hAnsi="Times New Roman"/>
          <w:sz w:val="22"/>
          <w:szCs w:val="22"/>
          <w:lang w:eastAsia="zh-CN"/>
        </w:rPr>
        <w:t>new</w:t>
      </w:r>
      <w:r>
        <w:rPr>
          <w:rFonts w:ascii="Times New Roman" w:hAnsi="Times New Roman"/>
          <w:sz w:val="22"/>
          <w:szCs w:val="22"/>
          <w:lang w:eastAsia="zh-CN"/>
        </w:rPr>
        <w:t xml:space="preserve"> SCS</w:t>
      </w:r>
      <w:r w:rsidR="00C67B0A">
        <w:rPr>
          <w:rFonts w:ascii="Times New Roman" w:hAnsi="Times New Roman"/>
          <w:sz w:val="22"/>
          <w:szCs w:val="22"/>
          <w:lang w:eastAsia="zh-CN"/>
        </w:rPr>
        <w:t xml:space="preserve"> </w:t>
      </w:r>
      <w:r w:rsidR="00E00A59">
        <w:rPr>
          <w:rFonts w:ascii="Times New Roman" w:hAnsi="Times New Roman"/>
          <w:sz w:val="22"/>
          <w:szCs w:val="22"/>
          <w:lang w:eastAsia="zh-CN"/>
        </w:rPr>
        <w:t xml:space="preserve">(if agreed) that are </w:t>
      </w:r>
      <w:r w:rsidR="00C67B0A">
        <w:rPr>
          <w:rFonts w:ascii="Times New Roman" w:hAnsi="Times New Roman"/>
          <w:sz w:val="22"/>
          <w:szCs w:val="22"/>
          <w:lang w:eastAsia="zh-CN"/>
        </w:rPr>
        <w:t>not currently supported,</w:t>
      </w:r>
    </w:p>
    <w:p w14:paraId="1A8E7C56" w14:textId="77777777"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6744A09E" w14:textId="09F3CC57"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r w:rsidR="007107A6">
        <w:rPr>
          <w:rFonts w:ascii="Times New Roman" w:hAnsi="Times New Roman"/>
          <w:sz w:val="22"/>
          <w:szCs w:val="22"/>
          <w:lang w:eastAsia="zh-CN"/>
        </w:rPr>
        <w:t xml:space="preserve"> (N1)</w:t>
      </w:r>
      <w:r>
        <w:rPr>
          <w:rFonts w:ascii="Times New Roman" w:hAnsi="Times New Roman"/>
          <w:sz w:val="22"/>
          <w:szCs w:val="22"/>
          <w:lang w:eastAsia="zh-CN"/>
        </w:rPr>
        <w:t>,</w:t>
      </w:r>
    </w:p>
    <w:p w14:paraId="4ED2C223" w14:textId="46CE786E"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r w:rsidR="007107A6">
        <w:rPr>
          <w:rFonts w:ascii="Times New Roman" w:hAnsi="Times New Roman"/>
          <w:sz w:val="22"/>
          <w:szCs w:val="22"/>
          <w:lang w:eastAsia="zh-CN"/>
        </w:rPr>
        <w:t xml:space="preserve"> (N2)</w:t>
      </w:r>
      <w:r>
        <w:rPr>
          <w:rFonts w:ascii="Times New Roman" w:hAnsi="Times New Roman"/>
          <w:sz w:val="22"/>
          <w:szCs w:val="22"/>
          <w:lang w:eastAsia="zh-CN"/>
        </w:rPr>
        <w:t>,</w:t>
      </w:r>
    </w:p>
    <w:p w14:paraId="376EF744" w14:textId="293C74DD"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HARQ-ACK multiplexing</w:t>
      </w:r>
      <w:r>
        <w:rPr>
          <w:rFonts w:ascii="Times New Roman" w:hAnsi="Times New Roman"/>
          <w:sz w:val="22"/>
          <w:szCs w:val="22"/>
          <w:lang w:eastAsia="zh-CN"/>
        </w:rPr>
        <w:t xml:space="preserve"> timeline</w:t>
      </w:r>
      <w:r w:rsidR="007107A6">
        <w:rPr>
          <w:rFonts w:ascii="Times New Roman" w:hAnsi="Times New Roman"/>
          <w:sz w:val="22"/>
          <w:szCs w:val="22"/>
          <w:lang w:eastAsia="zh-CN"/>
        </w:rPr>
        <w:t xml:space="preserve"> (N3)</w:t>
      </w:r>
    </w:p>
    <w:p w14:paraId="17C0F67F" w14:textId="07E7C0FC" w:rsidR="007107A6" w:rsidRDefault="007107A6" w:rsidP="00E00A59">
      <w:pPr>
        <w:pStyle w:val="BodyText"/>
        <w:numPr>
          <w:ilvl w:val="1"/>
          <w:numId w:val="6"/>
        </w:numPr>
        <w:spacing w:after="0"/>
        <w:rPr>
          <w:rFonts w:ascii="Times New Roman" w:hAnsi="Times New Roman"/>
          <w:sz w:val="22"/>
          <w:szCs w:val="22"/>
          <w:lang w:eastAsia="zh-CN"/>
        </w:rPr>
      </w:pPr>
      <w:r w:rsidRPr="007107A6">
        <w:rPr>
          <w:rFonts w:ascii="Times New Roman" w:hAnsi="Times New Roman"/>
          <w:sz w:val="22"/>
          <w:szCs w:val="22"/>
          <w:lang w:eastAsia="zh-CN"/>
        </w:rPr>
        <w:lastRenderedPageBreak/>
        <w:t>CSI processing time, Z1, Z2, and Z3</w:t>
      </w:r>
      <w:r w:rsidR="00B946CB">
        <w:rPr>
          <w:rFonts w:ascii="Times New Roman" w:hAnsi="Times New Roman"/>
          <w:sz w:val="22"/>
          <w:szCs w:val="22"/>
          <w:lang w:eastAsia="zh-CN"/>
        </w:rPr>
        <w:t>,</w:t>
      </w:r>
      <w:r w:rsidRPr="007107A6">
        <w:rPr>
          <w:rFonts w:ascii="Times New Roman" w:hAnsi="Times New Roman"/>
          <w:sz w:val="22"/>
          <w:szCs w:val="22"/>
          <w:lang w:eastAsia="zh-CN"/>
        </w:rPr>
        <w:t xml:space="preserve"> and CSI processing units</w:t>
      </w:r>
    </w:p>
    <w:p w14:paraId="5AF36384" w14:textId="7E4E2A7D"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463DA096" w14:textId="099332B9"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6F0D9389" w14:textId="0C3EE609"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minimum guard period between two SRS resources of an SRS resource set for antenna switching</w:t>
      </w:r>
    </w:p>
    <w:p w14:paraId="640BA8D4" w14:textId="766596C1"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any potential limitation to CPU occupation configuration to help UE complexity (if needed)</w:t>
      </w:r>
    </w:p>
    <w:p w14:paraId="2DE55583" w14:textId="520E444D" w:rsidR="009710C0" w:rsidRDefault="009710C0">
      <w:pPr>
        <w:pStyle w:val="BodyText"/>
        <w:spacing w:after="0"/>
        <w:rPr>
          <w:rFonts w:ascii="Times New Roman" w:hAnsi="Times New Roman"/>
          <w:sz w:val="22"/>
          <w:szCs w:val="22"/>
          <w:lang w:eastAsia="zh-CN"/>
        </w:rPr>
      </w:pPr>
    </w:p>
    <w:p w14:paraId="26EAB61B" w14:textId="77777777" w:rsidR="00641DB2" w:rsidRDefault="00641DB2" w:rsidP="00641DB2">
      <w:pPr>
        <w:pStyle w:val="BodyText"/>
        <w:spacing w:after="0"/>
        <w:rPr>
          <w:rFonts w:ascii="Times New Roman" w:hAnsi="Times New Roman"/>
          <w:sz w:val="22"/>
          <w:szCs w:val="22"/>
          <w:lang w:eastAsia="zh-CN"/>
        </w:rPr>
      </w:pPr>
    </w:p>
    <w:p w14:paraId="1558EAA0"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48055A1E" w14:textId="77777777" w:rsidTr="00C53FA3">
        <w:tc>
          <w:tcPr>
            <w:tcW w:w="1885" w:type="dxa"/>
            <w:shd w:val="clear" w:color="auto" w:fill="F7CAAC" w:themeFill="accent2" w:themeFillTint="66"/>
          </w:tcPr>
          <w:p w14:paraId="0F2DB42D"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6765D0BA"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2CA68FDF" w14:textId="77777777" w:rsidTr="00C53FA3">
        <w:tc>
          <w:tcPr>
            <w:tcW w:w="1885" w:type="dxa"/>
          </w:tcPr>
          <w:p w14:paraId="105F15FB" w14:textId="1CB08DE0" w:rsidR="00641DB2" w:rsidRDefault="00DC4298"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2AE4165" w14:textId="60042508" w:rsidR="00641DB2" w:rsidRDefault="00DC4298"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5321688F" w14:textId="77777777" w:rsidR="00DC4298" w:rsidRDefault="00DC4298" w:rsidP="00C53FA3">
            <w:pPr>
              <w:pStyle w:val="BodyText"/>
              <w:spacing w:before="0" w:after="0" w:line="240" w:lineRule="auto"/>
              <w:rPr>
                <w:rFonts w:ascii="Times New Roman" w:hAnsi="Times New Roman"/>
                <w:szCs w:val="20"/>
                <w:lang w:eastAsia="zh-CN"/>
              </w:rPr>
            </w:pPr>
          </w:p>
          <w:p w14:paraId="12991C2A" w14:textId="2ACB9AF3" w:rsidR="00DC4298" w:rsidRDefault="00DC4298"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30012563" w14:textId="370406CE" w:rsidR="00DC4298" w:rsidRDefault="00DC4298" w:rsidP="00C53FA3">
            <w:pPr>
              <w:pStyle w:val="BodyText"/>
              <w:spacing w:before="0" w:after="0" w:line="240" w:lineRule="auto"/>
              <w:rPr>
                <w:rFonts w:ascii="Times New Roman" w:hAnsi="Times New Roman"/>
                <w:szCs w:val="20"/>
                <w:lang w:eastAsia="zh-CN"/>
              </w:rPr>
            </w:pPr>
          </w:p>
          <w:p w14:paraId="5C3C1943" w14:textId="77777777" w:rsidR="00DC4298" w:rsidRDefault="00DC4298" w:rsidP="00DC4298">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any potential limitation to CPU occupation configuration to help UE complexity (if needed)</w:t>
            </w:r>
          </w:p>
          <w:p w14:paraId="3085DD63" w14:textId="77777777" w:rsidR="00DC4298" w:rsidRDefault="00DC4298" w:rsidP="00C53FA3">
            <w:pPr>
              <w:pStyle w:val="BodyText"/>
              <w:spacing w:before="0" w:after="0" w:line="240" w:lineRule="auto"/>
              <w:rPr>
                <w:rFonts w:ascii="Times New Roman" w:hAnsi="Times New Roman"/>
                <w:szCs w:val="20"/>
                <w:lang w:eastAsia="zh-CN"/>
              </w:rPr>
            </w:pPr>
          </w:p>
          <w:p w14:paraId="2ADAF2EF" w14:textId="43B5054C" w:rsidR="00DC4298" w:rsidRDefault="00DC4298" w:rsidP="00C53FA3">
            <w:pPr>
              <w:pStyle w:val="BodyText"/>
              <w:spacing w:before="0" w:after="0" w:line="240" w:lineRule="auto"/>
              <w:rPr>
                <w:rFonts w:ascii="Times New Roman" w:hAnsi="Times New Roman"/>
                <w:szCs w:val="20"/>
                <w:lang w:eastAsia="zh-CN"/>
              </w:rPr>
            </w:pPr>
          </w:p>
        </w:tc>
      </w:tr>
      <w:tr w:rsidR="00D42832" w14:paraId="069CE5F2" w14:textId="77777777" w:rsidTr="00C53FA3">
        <w:tc>
          <w:tcPr>
            <w:tcW w:w="1885" w:type="dxa"/>
          </w:tcPr>
          <w:p w14:paraId="0CEA17B6" w14:textId="16EF9FFE"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0B9C4F5A" w14:textId="01D98C73"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7506B4" w14:paraId="5003A2F6" w14:textId="77777777" w:rsidTr="00C53FA3">
        <w:tc>
          <w:tcPr>
            <w:tcW w:w="1885" w:type="dxa"/>
          </w:tcPr>
          <w:p w14:paraId="4C2E3BDF" w14:textId="14AB148A"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A2DB250"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24BBB461" w14:textId="6D47B30D"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E85337" w14:paraId="01F7035A" w14:textId="77777777" w:rsidTr="00C53FA3">
        <w:tc>
          <w:tcPr>
            <w:tcW w:w="1885" w:type="dxa"/>
          </w:tcPr>
          <w:p w14:paraId="76AEBFB0" w14:textId="7C484465" w:rsidR="00E85337" w:rsidRDefault="00E85337"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8FCB6A1" w14:textId="10ADD946" w:rsidR="00E85337" w:rsidRDefault="00E85337"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1475B9" w:rsidRPr="005C3A68" w14:paraId="30D4BD0F" w14:textId="77777777" w:rsidTr="001475B9">
        <w:tc>
          <w:tcPr>
            <w:tcW w:w="1885" w:type="dxa"/>
          </w:tcPr>
          <w:p w14:paraId="72B9D6AD" w14:textId="77777777" w:rsidR="001475B9" w:rsidRPr="005C3A68" w:rsidRDefault="001475B9" w:rsidP="004C5C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5E6DAEB8" w14:textId="1DF751F4" w:rsidR="001475B9" w:rsidRPr="005C3A68" w:rsidRDefault="001475B9" w:rsidP="001475B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 intention of the bullet “</w:t>
            </w:r>
            <w:r w:rsidRPr="005C3A68">
              <w:rPr>
                <w:rFonts w:ascii="Times New Roman" w:eastAsiaTheme="minorEastAsia" w:hAnsi="Times New Roman"/>
                <w:szCs w:val="20"/>
                <w:lang w:eastAsia="ko-KR"/>
              </w:rPr>
              <w:t>any potential limitation to CPU occupation configuration to help UE complexity (if needed)</w:t>
            </w:r>
            <w:r>
              <w:rPr>
                <w:rFonts w:ascii="Times New Roman" w:eastAsiaTheme="minorEastAsia" w:hAnsi="Times New Roman"/>
                <w:szCs w:val="20"/>
                <w:lang w:eastAsia="ko-KR"/>
              </w:rPr>
              <w:t>” is to consider UE’s complexity to check CPU availability every symbol in case large SCS is introduced. Maybe we can modify that bullet “</w:t>
            </w:r>
            <w:r w:rsidRPr="005C3A68">
              <w:rPr>
                <w:rFonts w:ascii="Times New Roman" w:eastAsiaTheme="minorEastAsia" w:hAnsi="Times New Roman"/>
                <w:szCs w:val="20"/>
                <w:lang w:eastAsia="ko-KR"/>
              </w:rPr>
              <w:t xml:space="preserve">any potential limitation to CPU occupation </w:t>
            </w:r>
            <w:r w:rsidRPr="001475B9">
              <w:rPr>
                <w:rFonts w:ascii="Times New Roman" w:eastAsiaTheme="minorEastAsia" w:hAnsi="Times New Roman"/>
                <w:strike/>
                <w:color w:val="FF0000"/>
                <w:szCs w:val="20"/>
                <w:lang w:eastAsia="ko-KR"/>
              </w:rPr>
              <w:t xml:space="preserve">configuration </w:t>
            </w:r>
            <w:ins w:id="11" w:author="김선욱/책임연구원/미래기술센터 C&amp;M표준(연)5G무선통신표준Task(seonwook.kim@lge.com)" w:date="2020-08-21T11:06:00Z">
              <w:r w:rsidRPr="001475B9">
                <w:rPr>
                  <w:rFonts w:ascii="Times New Roman" w:eastAsiaTheme="minorEastAsia" w:hAnsi="Times New Roman"/>
                  <w:color w:val="FF0000"/>
                  <w:szCs w:val="20"/>
                  <w:lang w:eastAsia="ko-KR"/>
                </w:rPr>
                <w:t xml:space="preserve">calculation </w:t>
              </w:r>
            </w:ins>
            <w:r w:rsidRPr="005C3A68">
              <w:rPr>
                <w:rFonts w:ascii="Times New Roman" w:eastAsiaTheme="minorEastAsia" w:hAnsi="Times New Roman"/>
                <w:szCs w:val="20"/>
                <w:lang w:eastAsia="ko-KR"/>
              </w:rPr>
              <w:t>to help UE complexity (if needed)</w:t>
            </w:r>
            <w:r>
              <w:rPr>
                <w:rFonts w:ascii="Times New Roman" w:eastAsiaTheme="minorEastAsia" w:hAnsi="Times New Roman"/>
                <w:szCs w:val="20"/>
                <w:lang w:eastAsia="ko-KR"/>
              </w:rPr>
              <w:t>” for more clarity.</w:t>
            </w:r>
          </w:p>
        </w:tc>
      </w:tr>
      <w:tr w:rsidR="006D3988" w:rsidRPr="005C3A68" w14:paraId="77E7616F" w14:textId="77777777" w:rsidTr="001475B9">
        <w:tc>
          <w:tcPr>
            <w:tcW w:w="1885" w:type="dxa"/>
          </w:tcPr>
          <w:p w14:paraId="1B6D321F" w14:textId="0C545D9F" w:rsidR="006D3988" w:rsidRDefault="006D3988" w:rsidP="004C5C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472880F0" w14:textId="7DED5E27" w:rsidR="006D3988" w:rsidRDefault="006D3988" w:rsidP="001475B9">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r w:rsidR="007651E5" w:rsidRPr="005C3A68" w14:paraId="3F7BEACA" w14:textId="77777777" w:rsidTr="001475B9">
        <w:tc>
          <w:tcPr>
            <w:tcW w:w="1885" w:type="dxa"/>
          </w:tcPr>
          <w:p w14:paraId="2C9CF6B1" w14:textId="73866019" w:rsidR="007651E5" w:rsidRDefault="007651E5" w:rsidP="007651E5">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1CB0A378" w14:textId="0521A2BC"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F348EA" w:rsidRPr="005C3A68" w14:paraId="2E89D3DD" w14:textId="77777777" w:rsidTr="001475B9">
        <w:tc>
          <w:tcPr>
            <w:tcW w:w="1885" w:type="dxa"/>
          </w:tcPr>
          <w:p w14:paraId="4CE02F55" w14:textId="6DB55EED" w:rsidR="00F348EA" w:rsidRDefault="00F348EA"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CD3FCE2" w14:textId="085CDE4B" w:rsidR="00742DE7" w:rsidRDefault="00742DE7"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w:t>
            </w:r>
            <w:r w:rsidR="004E56D5">
              <w:rPr>
                <w:rFonts w:ascii="Times New Roman" w:eastAsia="MS Mincho" w:hAnsi="Times New Roman"/>
                <w:szCs w:val="20"/>
                <w:lang w:eastAsia="ja-JP"/>
              </w:rPr>
              <w:t xml:space="preserve">, especially when </w:t>
            </w:r>
            <w:r>
              <w:rPr>
                <w:rFonts w:ascii="Times New Roman" w:eastAsia="MS Mincho" w:hAnsi="Times New Roman"/>
                <w:szCs w:val="20"/>
                <w:lang w:eastAsia="ja-JP"/>
              </w:rPr>
              <w:t xml:space="preserve">multiple CSI reports associated with </w:t>
            </w:r>
            <w:r w:rsidR="004E56D5">
              <w:rPr>
                <w:rFonts w:ascii="Times New Roman" w:eastAsia="MS Mincho" w:hAnsi="Times New Roman"/>
                <w:szCs w:val="20"/>
                <w:lang w:eastAsia="ja-JP"/>
              </w:rPr>
              <w:t xml:space="preserve">possibly </w:t>
            </w:r>
            <w:r>
              <w:rPr>
                <w:rFonts w:ascii="Times New Roman" w:eastAsia="MS Mincho" w:hAnsi="Times New Roman"/>
                <w:szCs w:val="20"/>
                <w:lang w:eastAsia="ja-JP"/>
              </w:rPr>
              <w:t>different SCS values (including higher SCS values)</w:t>
            </w:r>
            <w:r w:rsidR="004E56D5">
              <w:rPr>
                <w:rFonts w:ascii="Times New Roman" w:eastAsia="MS Mincho" w:hAnsi="Times New Roman"/>
                <w:szCs w:val="20"/>
                <w:lang w:eastAsia="ja-JP"/>
              </w:rPr>
              <w:t xml:space="preserve">, </w:t>
            </w:r>
            <w:r>
              <w:rPr>
                <w:rFonts w:ascii="Times New Roman" w:eastAsia="MS Mincho" w:hAnsi="Times New Roman"/>
                <w:szCs w:val="20"/>
                <w:lang w:eastAsia="ja-JP"/>
              </w:rPr>
              <w:t>might potentially need to be enhanced. This procedure would come under RAN1 specification</w:t>
            </w:r>
          </w:p>
          <w:p w14:paraId="414A9C8E" w14:textId="2DB4698A" w:rsidR="00F348EA" w:rsidRDefault="00F348EA"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suggest following update to the last bullet on CPU and propose to make it as a sub-bullet </w:t>
            </w:r>
            <w:r w:rsidR="00742DE7">
              <w:rPr>
                <w:rFonts w:ascii="Times New Roman" w:eastAsia="MS Mincho" w:hAnsi="Times New Roman"/>
                <w:szCs w:val="20"/>
                <w:lang w:eastAsia="ja-JP"/>
              </w:rPr>
              <w:t>of CSI</w:t>
            </w:r>
            <w:r>
              <w:rPr>
                <w:rFonts w:ascii="Times New Roman" w:eastAsia="MS Mincho" w:hAnsi="Times New Roman"/>
                <w:szCs w:val="20"/>
                <w:lang w:eastAsia="ja-JP"/>
              </w:rPr>
              <w:t xml:space="preserve"> processing bullet</w:t>
            </w:r>
          </w:p>
          <w:p w14:paraId="058251DB" w14:textId="1FE9C50F" w:rsidR="00F348EA" w:rsidRDefault="00F348EA" w:rsidP="00F348EA">
            <w:pPr>
              <w:pStyle w:val="BodyText"/>
              <w:numPr>
                <w:ilvl w:val="1"/>
                <w:numId w:val="6"/>
              </w:numPr>
              <w:spacing w:line="240" w:lineRule="auto"/>
              <w:rPr>
                <w:rFonts w:eastAsia="MS Mincho"/>
                <w:lang w:eastAsia="ja-JP"/>
              </w:rPr>
            </w:pPr>
            <w:r w:rsidRPr="00F348EA">
              <w:rPr>
                <w:rFonts w:eastAsia="MS Mincho"/>
                <w:lang w:eastAsia="ja-JP"/>
              </w:rPr>
              <w:t>CSI processing time, Z1, Z2, and Z3, and CSI processing units</w:t>
            </w:r>
          </w:p>
          <w:p w14:paraId="66399588" w14:textId="6DC89CDD" w:rsidR="00F348EA" w:rsidRPr="00F348EA" w:rsidRDefault="00F348EA" w:rsidP="00F348EA">
            <w:pPr>
              <w:pStyle w:val="BodyText"/>
              <w:numPr>
                <w:ilvl w:val="2"/>
                <w:numId w:val="6"/>
              </w:numPr>
              <w:spacing w:line="240" w:lineRule="auto"/>
              <w:rPr>
                <w:rFonts w:eastAsia="MS Mincho"/>
                <w:lang w:eastAsia="ja-JP"/>
              </w:rPr>
            </w:pPr>
            <w:r>
              <w:rPr>
                <w:rFonts w:eastAsia="MS Mincho"/>
                <w:lang w:eastAsia="ja-JP"/>
              </w:rPr>
              <w:t>Any potential enhancements to CPU occupation calculation</w:t>
            </w:r>
          </w:p>
          <w:p w14:paraId="4F84A3B9" w14:textId="07BB8E31" w:rsidR="00F348EA" w:rsidRDefault="00F348EA" w:rsidP="007651E5">
            <w:pPr>
              <w:pStyle w:val="BodyText"/>
              <w:spacing w:after="0" w:line="240" w:lineRule="auto"/>
              <w:rPr>
                <w:rFonts w:ascii="Times New Roman" w:eastAsia="MS Mincho" w:hAnsi="Times New Roman"/>
                <w:szCs w:val="20"/>
                <w:lang w:eastAsia="ja-JP"/>
              </w:rPr>
            </w:pPr>
          </w:p>
        </w:tc>
      </w:tr>
      <w:tr w:rsidR="005A6342" w:rsidRPr="005C3A68" w14:paraId="2FDCFFE6" w14:textId="77777777" w:rsidTr="001475B9">
        <w:tc>
          <w:tcPr>
            <w:tcW w:w="1885" w:type="dxa"/>
          </w:tcPr>
          <w:p w14:paraId="07951299" w14:textId="5DDCB9BC" w:rsidR="005A6342" w:rsidRDefault="005A6342"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CF721EA" w14:textId="6A1EC594" w:rsidR="005A6342" w:rsidRDefault="005A6342"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bl>
    <w:p w14:paraId="368F9A46" w14:textId="77777777" w:rsidR="00641DB2" w:rsidRPr="001475B9" w:rsidRDefault="00641DB2" w:rsidP="00641DB2">
      <w:pPr>
        <w:pStyle w:val="BodyText"/>
        <w:spacing w:after="0"/>
        <w:rPr>
          <w:rFonts w:ascii="Times New Roman" w:hAnsi="Times New Roman"/>
          <w:sz w:val="22"/>
          <w:szCs w:val="22"/>
          <w:lang w:eastAsia="zh-CN"/>
        </w:rPr>
      </w:pPr>
    </w:p>
    <w:p w14:paraId="085F2348" w14:textId="77777777" w:rsidR="009710C0" w:rsidRDefault="009710C0">
      <w:pPr>
        <w:pStyle w:val="BodyText"/>
        <w:spacing w:after="0"/>
        <w:rPr>
          <w:rFonts w:ascii="Times New Roman" w:hAnsi="Times New Roman"/>
          <w:sz w:val="22"/>
          <w:szCs w:val="22"/>
          <w:lang w:eastAsia="zh-CN"/>
        </w:rPr>
      </w:pPr>
    </w:p>
    <w:p w14:paraId="175EC73C" w14:textId="77777777" w:rsidR="00531093" w:rsidRDefault="0094134C">
      <w:pPr>
        <w:pStyle w:val="Heading2"/>
        <w:rPr>
          <w:lang w:eastAsia="zh-CN"/>
        </w:rPr>
      </w:pPr>
      <w:r>
        <w:rPr>
          <w:lang w:eastAsia="zh-CN"/>
        </w:rPr>
        <w:lastRenderedPageBreak/>
        <w:t>3.12 PDCCH Monitoring</w:t>
      </w:r>
    </w:p>
    <w:p w14:paraId="2A0E0B8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7DE40B7" w14:textId="77777777" w:rsidR="00531093" w:rsidRDefault="00531093">
      <w:pPr>
        <w:pStyle w:val="BodyText"/>
        <w:spacing w:after="0"/>
        <w:rPr>
          <w:rFonts w:ascii="Times New Roman" w:hAnsi="Times New Roman"/>
          <w:sz w:val="22"/>
          <w:szCs w:val="22"/>
          <w:lang w:eastAsia="zh-CN"/>
        </w:rPr>
      </w:pPr>
    </w:p>
    <w:p w14:paraId="2465AF8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6C0BC26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1A2DECFF"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6EE9A49D"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145CFACC"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4E0E1CFB"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25CF7546" w14:textId="77777777" w:rsidR="0090542D" w:rsidRDefault="0090542D" w:rsidP="009054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[10]:</w:t>
      </w:r>
    </w:p>
    <w:p w14:paraId="4988B6CF" w14:textId="77777777" w:rsidR="0090542D" w:rsidRDefault="0090542D" w:rsidP="009054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0E7A9DDB" w14:textId="77777777" w:rsidR="00531093" w:rsidRDefault="0094134C">
      <w:pPr>
        <w:pStyle w:val="ListParagraph"/>
        <w:numPr>
          <w:ilvl w:val="0"/>
          <w:numId w:val="14"/>
        </w:numPr>
        <w:rPr>
          <w:rFonts w:eastAsia="SimSun"/>
          <w:lang w:eastAsia="zh-CN"/>
        </w:rPr>
      </w:pPr>
      <w:r>
        <w:rPr>
          <w:lang w:eastAsia="zh-CN"/>
        </w:rPr>
        <w:t xml:space="preserve">From [14]: </w:t>
      </w:r>
    </w:p>
    <w:p w14:paraId="110697C7" w14:textId="77777777" w:rsidR="00531093" w:rsidRDefault="0094134C">
      <w:pPr>
        <w:pStyle w:val="ListParagraph"/>
        <w:numPr>
          <w:ilvl w:val="1"/>
          <w:numId w:val="14"/>
        </w:numPr>
        <w:rPr>
          <w:rFonts w:eastAsia="SimSun"/>
          <w:lang w:eastAsia="zh-CN"/>
        </w:rPr>
      </w:pPr>
      <w:r>
        <w:rPr>
          <w:rFonts w:eastAsia="SimSun"/>
          <w:lang w:eastAsia="zh-CN"/>
        </w:rPr>
        <w:t xml:space="preserve">When a large subcarrier spacing is defined, maximum number of BDs/CCEs for PDCCH monitoring needs to be investigated. </w:t>
      </w:r>
    </w:p>
    <w:p w14:paraId="3423DCB8" w14:textId="77777777" w:rsidR="0000594D" w:rsidRDefault="0000594D" w:rsidP="0000594D">
      <w:pPr>
        <w:pStyle w:val="ListParagraph"/>
        <w:numPr>
          <w:ilvl w:val="0"/>
          <w:numId w:val="14"/>
        </w:numPr>
        <w:rPr>
          <w:rFonts w:eastAsia="SimSun"/>
          <w:lang w:eastAsia="zh-CN"/>
        </w:rPr>
      </w:pPr>
      <w:r>
        <w:rPr>
          <w:rFonts w:eastAsia="SimSun"/>
          <w:lang w:eastAsia="zh-CN"/>
        </w:rPr>
        <w:t>From [19]:</w:t>
      </w:r>
    </w:p>
    <w:p w14:paraId="5ED74BCB" w14:textId="77777777" w:rsidR="0000594D" w:rsidRPr="00F2222C" w:rsidRDefault="0000594D" w:rsidP="0000594D">
      <w:pPr>
        <w:pStyle w:val="ListParagraph"/>
        <w:numPr>
          <w:ilvl w:val="1"/>
          <w:numId w:val="14"/>
        </w:numPr>
        <w:rPr>
          <w:rFonts w:eastAsia="SimSun"/>
          <w:lang w:eastAsia="zh-CN"/>
        </w:rPr>
      </w:pPr>
      <w:r>
        <w:rPr>
          <w:rFonts w:hint="eastAsia"/>
          <w:lang w:eastAsia="zh-CN"/>
        </w:rPr>
        <w:t>PDCCH</w:t>
      </w:r>
      <w:r>
        <w:rPr>
          <w:lang w:eastAsia="zh-CN"/>
        </w:rPr>
        <w:t xml:space="preserve"> monitoring may be an issues for the UE when using a larger subcarrier spacing.</w:t>
      </w:r>
    </w:p>
    <w:p w14:paraId="33F0B386" w14:textId="74B29977" w:rsidR="0000594D" w:rsidRPr="0000594D" w:rsidRDefault="0000594D" w:rsidP="0000594D">
      <w:pPr>
        <w:pStyle w:val="ListParagraph"/>
        <w:numPr>
          <w:ilvl w:val="1"/>
          <w:numId w:val="14"/>
        </w:numPr>
        <w:rPr>
          <w:rFonts w:eastAsia="SimSun"/>
          <w:lang w:eastAsia="zh-CN"/>
        </w:rPr>
      </w:pPr>
      <w:r>
        <w:rPr>
          <w:lang w:eastAsia="zh-CN"/>
        </w:rPr>
        <w:t>Therefore, the PDCCH monitoring capability should be studied.</w:t>
      </w:r>
    </w:p>
    <w:p w14:paraId="44F97021"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4F7CBA"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470C422"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521410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07C80941"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017AB1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470AD50A" w14:textId="77777777" w:rsidR="00531093" w:rsidRDefault="00531093">
      <w:pPr>
        <w:pStyle w:val="BodyText"/>
        <w:spacing w:after="0"/>
        <w:rPr>
          <w:rFonts w:ascii="Times New Roman" w:hAnsi="Times New Roman"/>
          <w:sz w:val="22"/>
          <w:szCs w:val="22"/>
          <w:lang w:eastAsia="zh-CN"/>
        </w:rPr>
      </w:pPr>
    </w:p>
    <w:p w14:paraId="059BB202" w14:textId="77777777" w:rsidR="00531093" w:rsidRDefault="00531093">
      <w:pPr>
        <w:pStyle w:val="BodyText"/>
        <w:spacing w:after="0"/>
        <w:rPr>
          <w:rFonts w:ascii="Times New Roman" w:hAnsi="Times New Roman"/>
          <w:sz w:val="22"/>
          <w:szCs w:val="22"/>
          <w:lang w:eastAsia="zh-CN"/>
        </w:rPr>
      </w:pPr>
    </w:p>
    <w:p w14:paraId="4108B43E" w14:textId="77777777" w:rsidR="00531093" w:rsidRDefault="00531093">
      <w:pPr>
        <w:pStyle w:val="BodyText"/>
        <w:spacing w:after="0"/>
        <w:rPr>
          <w:rFonts w:ascii="Times New Roman" w:hAnsi="Times New Roman"/>
          <w:sz w:val="22"/>
          <w:szCs w:val="22"/>
          <w:lang w:eastAsia="zh-CN"/>
        </w:rPr>
      </w:pPr>
    </w:p>
    <w:p w14:paraId="05F78D3D"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04F2010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531F29C9" w14:textId="77777777" w:rsidR="00531093" w:rsidRDefault="00531093">
      <w:pPr>
        <w:pStyle w:val="BodyText"/>
        <w:spacing w:after="0"/>
        <w:rPr>
          <w:rFonts w:ascii="Times New Roman" w:hAnsi="Times New Roman"/>
          <w:sz w:val="22"/>
          <w:szCs w:val="22"/>
          <w:lang w:eastAsia="zh-CN"/>
        </w:rPr>
      </w:pPr>
    </w:p>
    <w:p w14:paraId="6D92EA98" w14:textId="77777777" w:rsidR="00531093" w:rsidRDefault="00531093">
      <w:pPr>
        <w:pStyle w:val="BodyText"/>
        <w:spacing w:after="0"/>
        <w:rPr>
          <w:rFonts w:ascii="Times New Roman" w:hAnsi="Times New Roman"/>
          <w:sz w:val="22"/>
          <w:szCs w:val="22"/>
          <w:lang w:eastAsia="zh-CN"/>
        </w:rPr>
      </w:pPr>
    </w:p>
    <w:p w14:paraId="383EBC9C" w14:textId="77777777" w:rsidR="00531093" w:rsidRDefault="0094134C">
      <w:pPr>
        <w:pStyle w:val="BodyText"/>
        <w:spacing w:after="0"/>
        <w:rPr>
          <w:rFonts w:ascii="Times New Roman" w:hAnsi="Times New Roman"/>
          <w:sz w:val="22"/>
          <w:szCs w:val="22"/>
          <w:lang w:eastAsia="zh-CN"/>
        </w:rPr>
      </w:pPr>
      <w:r w:rsidRPr="00057BB4">
        <w:rPr>
          <w:rFonts w:ascii="Times New Roman" w:hAnsi="Times New Roman"/>
          <w:sz w:val="22"/>
          <w:szCs w:val="22"/>
          <w:lang w:eastAsia="zh-CN"/>
        </w:rPr>
        <w:t>Please comment further on the following:</w:t>
      </w:r>
    </w:p>
    <w:p w14:paraId="59D67C0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1460B35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CCDF809"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investigate on the maximum number of BDs/CCEs for PDCCH monitoring</w:t>
      </w:r>
    </w:p>
    <w:p w14:paraId="64B157C5"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02810CFE" w14:textId="77777777" w:rsidR="00531093" w:rsidRDefault="00531093">
      <w:pPr>
        <w:pStyle w:val="BodyText"/>
        <w:spacing w:after="0"/>
        <w:rPr>
          <w:rFonts w:ascii="Times New Roman" w:hAnsi="Times New Roman"/>
          <w:sz w:val="22"/>
          <w:szCs w:val="22"/>
          <w:lang w:eastAsia="zh-CN"/>
        </w:rPr>
      </w:pPr>
    </w:p>
    <w:p w14:paraId="2BDC196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proofErr w:type="spellStart"/>
      <w:r>
        <w:rPr>
          <w:rFonts w:ascii="Times New Roman" w:hAnsi="Times New Roman"/>
          <w:sz w:val="22"/>
          <w:szCs w:val="22"/>
          <w:lang w:eastAsia="zh-CN"/>
        </w:rPr>
        <w:t>monitroing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14:paraId="35C6856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62D9F484" w14:textId="77777777">
        <w:tc>
          <w:tcPr>
            <w:tcW w:w="1885" w:type="dxa"/>
            <w:shd w:val="clear" w:color="auto" w:fill="E2EFD9" w:themeFill="accent6" w:themeFillTint="33"/>
          </w:tcPr>
          <w:p w14:paraId="1BF928EC"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0A3B16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6A9700" w14:textId="77777777">
        <w:tc>
          <w:tcPr>
            <w:tcW w:w="1885" w:type="dxa"/>
          </w:tcPr>
          <w:p w14:paraId="5E8650F4"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1DC9B26" w14:textId="77777777" w:rsidR="00531093" w:rsidRDefault="009413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14:paraId="6738D9F8"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0B0EDEC8"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54855068" w14:textId="77777777" w:rsidR="00531093" w:rsidRDefault="0094134C" w:rsidP="00D32DA8">
            <w:pPr>
              <w:pStyle w:val="BodyText"/>
              <w:numPr>
                <w:ilvl w:val="2"/>
                <w:numId w:val="6"/>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531093" w14:paraId="3204B0F8" w14:textId="77777777">
        <w:tc>
          <w:tcPr>
            <w:tcW w:w="1885" w:type="dxa"/>
          </w:tcPr>
          <w:p w14:paraId="292FA016"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31D319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1CFDF1D" w14:textId="77777777">
        <w:tc>
          <w:tcPr>
            <w:tcW w:w="1885" w:type="dxa"/>
          </w:tcPr>
          <w:p w14:paraId="7905F3A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606A03"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531093" w14:paraId="15BA4BF1" w14:textId="77777777">
        <w:tc>
          <w:tcPr>
            <w:tcW w:w="1885" w:type="dxa"/>
          </w:tcPr>
          <w:p w14:paraId="0EAF364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2C1F3F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3D72B66E" w14:textId="77777777">
        <w:tc>
          <w:tcPr>
            <w:tcW w:w="1885" w:type="dxa"/>
          </w:tcPr>
          <w:p w14:paraId="5CC384D3" w14:textId="6C5FD1A4"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3CB6872" w14:textId="32FA6FFF"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65C9EDBB" w14:textId="77777777" w:rsidTr="00667E82">
        <w:tc>
          <w:tcPr>
            <w:tcW w:w="1885" w:type="dxa"/>
          </w:tcPr>
          <w:p w14:paraId="6F3B8F4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AF43609"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Support Nokia</w:t>
            </w:r>
            <w:r w:rsidRPr="00667E82">
              <w:rPr>
                <w:rFonts w:ascii="Times New Roman" w:eastAsiaTheme="minorEastAsia" w:hAnsi="Times New Roman"/>
                <w:szCs w:val="20"/>
                <w:lang w:eastAsia="ko-KR"/>
              </w:rPr>
              <w:t>’s update.</w:t>
            </w:r>
          </w:p>
        </w:tc>
      </w:tr>
      <w:tr w:rsidR="00C805A9" w:rsidRPr="00E052B6" w14:paraId="44BBC30D" w14:textId="77777777" w:rsidTr="00667E82">
        <w:tc>
          <w:tcPr>
            <w:tcW w:w="1885" w:type="dxa"/>
          </w:tcPr>
          <w:p w14:paraId="1AA9F616" w14:textId="76BE0539"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555FE6E" w14:textId="0C20B9C1" w:rsidR="00C805A9" w:rsidRDefault="00C805A9"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3F0E8D90" w14:textId="77777777" w:rsidR="00C805A9" w:rsidRPr="00C805A9" w:rsidRDefault="00C805A9" w:rsidP="00C805A9">
            <w:pPr>
              <w:pStyle w:val="BodyText"/>
              <w:numPr>
                <w:ilvl w:val="0"/>
                <w:numId w:val="6"/>
              </w:numPr>
              <w:spacing w:after="0" w:line="280" w:lineRule="atLeast"/>
              <w:rPr>
                <w:rFonts w:ascii="Times New Roman" w:eastAsiaTheme="minorEastAsia" w:hAnsi="Times New Roman"/>
                <w:szCs w:val="20"/>
                <w:lang w:eastAsia="ko-KR"/>
              </w:rPr>
            </w:pPr>
            <w:r w:rsidRPr="00C805A9">
              <w:rPr>
                <w:rFonts w:ascii="Times New Roman" w:eastAsiaTheme="minorEastAsia" w:hAnsi="Times New Roman"/>
                <w:szCs w:val="20"/>
                <w:lang w:eastAsia="ko-KR"/>
              </w:rPr>
              <w:t xml:space="preserve">any potential limitation to PDCCH monitoring configurations (e.g. search spaces, DCI formats, </w:t>
            </w:r>
            <w:r w:rsidRPr="00C805A9">
              <w:rPr>
                <w:rFonts w:ascii="Times New Roman" w:eastAsiaTheme="minorEastAsia" w:hAnsi="Times New Roman"/>
                <w:color w:val="FF0000"/>
                <w:szCs w:val="20"/>
                <w:lang w:eastAsia="ko-KR"/>
              </w:rPr>
              <w:t xml:space="preserve">overbooking/dropping </w:t>
            </w:r>
            <w:proofErr w:type="spellStart"/>
            <w:r w:rsidRPr="00C805A9">
              <w:rPr>
                <w:rFonts w:ascii="Times New Roman" w:eastAsiaTheme="minorEastAsia" w:hAnsi="Times New Roman"/>
                <w:szCs w:val="20"/>
                <w:lang w:eastAsia="ko-KR"/>
              </w:rPr>
              <w:t>etc</w:t>
            </w:r>
            <w:proofErr w:type="spellEnd"/>
            <w:r w:rsidRPr="00C805A9">
              <w:rPr>
                <w:rFonts w:ascii="Times New Roman" w:eastAsiaTheme="minorEastAsia" w:hAnsi="Times New Roman"/>
                <w:szCs w:val="20"/>
                <w:lang w:eastAsia="ko-KR"/>
              </w:rPr>
              <w:t>) to help with UE processing (if needed)</w:t>
            </w:r>
          </w:p>
          <w:p w14:paraId="2C59B1B8" w14:textId="110EE23A" w:rsidR="00C805A9" w:rsidRPr="00C805A9" w:rsidRDefault="00C805A9" w:rsidP="00C805A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w:t>
            </w:r>
            <w:r w:rsidRPr="00C805A9">
              <w:rPr>
                <w:rFonts w:ascii="Times New Roman" w:eastAsiaTheme="minorEastAsia" w:hAnsi="Times New Roman"/>
                <w:szCs w:val="20"/>
                <w:lang w:eastAsia="ko-KR"/>
              </w:rPr>
              <w:t>gree with Nokia on the</w:t>
            </w:r>
            <w:r>
              <w:rPr>
                <w:rFonts w:ascii="Times New Roman" w:eastAsiaTheme="minorEastAsia" w:hAnsi="Times New Roman"/>
                <w:szCs w:val="20"/>
                <w:lang w:eastAsia="ko-KR"/>
              </w:rPr>
              <w:t xml:space="preserve"> modification of the </w:t>
            </w:r>
            <w:r w:rsidRPr="00C805A9">
              <w:rPr>
                <w:rFonts w:ascii="Times New Roman" w:eastAsiaTheme="minorEastAsia" w:hAnsi="Times New Roman"/>
                <w:szCs w:val="20"/>
                <w:lang w:eastAsia="ko-KR"/>
              </w:rPr>
              <w:t xml:space="preserve"> PDCCH monitoring unit</w:t>
            </w:r>
            <w:r>
              <w:rPr>
                <w:rFonts w:ascii="Times New Roman" w:eastAsiaTheme="minorEastAsia" w:hAnsi="Times New Roman"/>
                <w:szCs w:val="20"/>
                <w:lang w:eastAsia="ko-KR"/>
              </w:rPr>
              <w:t xml:space="preserve"> which we term as a </w:t>
            </w:r>
            <w:r w:rsidRPr="00C805A9">
              <w:rPr>
                <w:rFonts w:ascii="Times New Roman" w:eastAsiaTheme="minorEastAsia" w:hAnsi="Times New Roman"/>
                <w:szCs w:val="20"/>
                <w:lang w:eastAsia="ko-KR"/>
              </w:rPr>
              <w:t>“slot group”. Essentially we are defining PDCCH monitoring limits (and monitoring occasions) over a group of slots as opposed to a slot  in Rel-15 or a span (&lt; slot) in Rel-16.</w:t>
            </w:r>
          </w:p>
          <w:p w14:paraId="05526365" w14:textId="4A0823E6" w:rsidR="00C805A9" w:rsidRPr="00667E82" w:rsidRDefault="00C805A9" w:rsidP="00C805A9">
            <w:pPr>
              <w:pStyle w:val="BodyText"/>
              <w:spacing w:after="0" w:line="240" w:lineRule="auto"/>
              <w:rPr>
                <w:rFonts w:ascii="Times New Roman" w:eastAsiaTheme="minorEastAsia" w:hAnsi="Times New Roman"/>
                <w:szCs w:val="20"/>
                <w:lang w:eastAsia="ko-KR"/>
              </w:rPr>
            </w:pPr>
          </w:p>
        </w:tc>
      </w:tr>
      <w:tr w:rsidR="00431798" w:rsidRPr="00E052B6" w14:paraId="23C096EF" w14:textId="77777777" w:rsidTr="00667E82">
        <w:tc>
          <w:tcPr>
            <w:tcW w:w="1885" w:type="dxa"/>
          </w:tcPr>
          <w:p w14:paraId="54318CE6" w14:textId="373C0DCF"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BF727DA" w14:textId="0CEA82FF" w:rsidR="00431798" w:rsidRDefault="00431798"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132D397B" w14:textId="77777777" w:rsidTr="00667E82">
        <w:tc>
          <w:tcPr>
            <w:tcW w:w="1885" w:type="dxa"/>
          </w:tcPr>
          <w:p w14:paraId="14B9850D" w14:textId="667A861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2C31F268" w14:textId="0577583C"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maximum number of BDs/CCEs for each candidate SCS, etc. This should be a first step, rather than doing the actual design for each numerology (which should come in the WI phase if needed).</w:t>
            </w:r>
          </w:p>
        </w:tc>
      </w:tr>
      <w:tr w:rsidR="00A85008" w:rsidRPr="00E052B6" w14:paraId="329EFBF1" w14:textId="77777777" w:rsidTr="00667E82">
        <w:tc>
          <w:tcPr>
            <w:tcW w:w="1885" w:type="dxa"/>
          </w:tcPr>
          <w:p w14:paraId="3B936155" w14:textId="33BDD2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4DD750A"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2009CA34" w14:textId="6D7AB429" w:rsidR="00A85008" w:rsidRDefault="00A85008" w:rsidP="00A85008">
            <w:pPr>
              <w:pStyle w:val="BodyText"/>
              <w:numPr>
                <w:ilvl w:val="0"/>
                <w:numId w:val="29"/>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w:t>
            </w:r>
            <w:r w:rsidRPr="007E347E">
              <w:rPr>
                <w:rFonts w:ascii="Times New Roman" w:hAnsi="Times New Roman"/>
                <w:sz w:val="22"/>
                <w:szCs w:val="22"/>
                <w:lang w:eastAsia="zh-CN"/>
              </w:rPr>
              <w:t xml:space="preserve">maximum number of BDs/CCEs for </w:t>
            </w:r>
            <w:r>
              <w:rPr>
                <w:rFonts w:ascii="Times New Roman" w:hAnsi="Times New Roman"/>
                <w:sz w:val="22"/>
                <w:szCs w:val="22"/>
                <w:lang w:eastAsia="zh-CN"/>
              </w:rPr>
              <w:t xml:space="preserve">PDCCH monitoring </w:t>
            </w:r>
            <w:r w:rsidRPr="00A85008">
              <w:rPr>
                <w:rFonts w:ascii="Times New Roman" w:hAnsi="Times New Roman"/>
                <w:color w:val="FF0000"/>
                <w:sz w:val="22"/>
                <w:szCs w:val="22"/>
                <w:lang w:eastAsia="zh-CN"/>
              </w:rPr>
              <w:t>per time unit (e.g. slot as Rel-15, or new scheduling/monitoring unit)</w:t>
            </w:r>
          </w:p>
        </w:tc>
      </w:tr>
      <w:tr w:rsidR="00AD59CE" w:rsidRPr="00A84EB2" w14:paraId="68086746" w14:textId="77777777" w:rsidTr="00AD59CE">
        <w:tc>
          <w:tcPr>
            <w:tcW w:w="1885" w:type="dxa"/>
          </w:tcPr>
          <w:p w14:paraId="2295C796" w14:textId="77777777" w:rsidR="00AD59CE" w:rsidRPr="00A84EB2" w:rsidRDefault="00AD59CE" w:rsidP="00E40CCF">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671692BE"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A0253F" w:rsidRPr="00A84EB2" w14:paraId="3408AE40" w14:textId="77777777" w:rsidTr="00AD59CE">
        <w:tc>
          <w:tcPr>
            <w:tcW w:w="1885" w:type="dxa"/>
          </w:tcPr>
          <w:p w14:paraId="3EA7ED6A" w14:textId="5D8EDA44" w:rsidR="00A0253F" w:rsidRDefault="00A0253F" w:rsidP="00A0253F">
            <w:pPr>
              <w:pStyle w:val="BodyText"/>
              <w:spacing w:before="0" w:after="0" w:line="240" w:lineRule="auto"/>
              <w:rPr>
                <w:rFonts w:ascii="Times New Roman" w:hAnsi="Times New Roman"/>
                <w:szCs w:val="20"/>
                <w:lang w:eastAsia="zh-CN"/>
              </w:rPr>
            </w:pPr>
            <w:r w:rsidRPr="006F225C">
              <w:rPr>
                <w:rFonts w:ascii="Times New Roman" w:hAnsi="Times New Roman"/>
                <w:szCs w:val="20"/>
                <w:lang w:eastAsia="zh-CN"/>
              </w:rPr>
              <w:t>Qualcomm</w:t>
            </w:r>
          </w:p>
        </w:tc>
        <w:tc>
          <w:tcPr>
            <w:tcW w:w="8077" w:type="dxa"/>
          </w:tcPr>
          <w:p w14:paraId="4B4BBFC4" w14:textId="4C583FD7" w:rsidR="00A0253F" w:rsidRDefault="00A0253F" w:rsidP="00A0253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proposal. Additionally, </w:t>
            </w:r>
            <w:r w:rsidRPr="006F225C">
              <w:rPr>
                <w:rFonts w:ascii="Times New Roman" w:hAnsi="Times New Roman"/>
                <w:szCs w:val="20"/>
                <w:lang w:eastAsia="zh-CN"/>
              </w:rPr>
              <w:t>“Related UE capability(</w:t>
            </w:r>
            <w:proofErr w:type="spellStart"/>
            <w:r w:rsidRPr="006F225C">
              <w:rPr>
                <w:rFonts w:ascii="Times New Roman" w:hAnsi="Times New Roman"/>
                <w:szCs w:val="20"/>
                <w:lang w:eastAsia="zh-CN"/>
              </w:rPr>
              <w:t>ies</w:t>
            </w:r>
            <w:proofErr w:type="spellEnd"/>
            <w:r w:rsidRPr="006F225C">
              <w:rPr>
                <w:rFonts w:ascii="Times New Roman" w:hAnsi="Times New Roman"/>
                <w:szCs w:val="20"/>
                <w:lang w:eastAsia="zh-CN"/>
              </w:rPr>
              <w:t>) for PDCCH processing” would be captured as a sub-bullet. For example, instead of the per-slot-based PDCCH processing capability, a multi-slot-based capability may be considered.</w:t>
            </w:r>
          </w:p>
        </w:tc>
      </w:tr>
      <w:tr w:rsidR="003E64CC" w:rsidRPr="00A84EB2" w14:paraId="0E831D3C" w14:textId="77777777" w:rsidTr="00AD59CE">
        <w:tc>
          <w:tcPr>
            <w:tcW w:w="1885" w:type="dxa"/>
          </w:tcPr>
          <w:p w14:paraId="30FE7547" w14:textId="1E28E77C" w:rsidR="003E64CC" w:rsidRPr="006F225C" w:rsidRDefault="003E64CC" w:rsidP="003E64C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24539D2" w14:textId="77777777" w:rsidR="003E64CC" w:rsidRDefault="003E64CC" w:rsidP="003E64C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2CE5FF62" w14:textId="54C7E27D" w:rsidR="003E64CC" w:rsidRDefault="003E64CC" w:rsidP="003E64C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F65676" w:rsidRPr="00A84EB2" w14:paraId="0D9C9C64" w14:textId="77777777" w:rsidTr="00AD59CE">
        <w:tc>
          <w:tcPr>
            <w:tcW w:w="1885" w:type="dxa"/>
          </w:tcPr>
          <w:p w14:paraId="40712CFF" w14:textId="2A4A2221" w:rsidR="00F65676" w:rsidRDefault="00F65676" w:rsidP="00F6567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90C168A" w14:textId="77777777" w:rsidR="00F65676" w:rsidRDefault="00F65676" w:rsidP="00F65676">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sidRPr="00D75082">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5FC9A211" w14:textId="77777777" w:rsidR="00F65676" w:rsidRDefault="00F65676" w:rsidP="00F65676">
            <w:pPr>
              <w:pStyle w:val="BodyText"/>
              <w:spacing w:before="0" w:after="0" w:line="240" w:lineRule="auto"/>
              <w:rPr>
                <w:rFonts w:ascii="Times New Roman" w:hAnsi="Times New Roman"/>
                <w:szCs w:val="20"/>
                <w:lang w:eastAsia="zh-CN"/>
              </w:rPr>
            </w:pPr>
          </w:p>
          <w:p w14:paraId="50D81B50" w14:textId="555B62C8" w:rsidR="00F65676" w:rsidRDefault="00F65676" w:rsidP="00F65676">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lastRenderedPageBreak/>
              <w:t>We support the FL proposals above.</w:t>
            </w:r>
          </w:p>
        </w:tc>
      </w:tr>
      <w:tr w:rsidR="00FB4DBC" w:rsidRPr="00A84EB2" w14:paraId="79C83FA4" w14:textId="77777777" w:rsidTr="00AD59CE">
        <w:tc>
          <w:tcPr>
            <w:tcW w:w="1885" w:type="dxa"/>
          </w:tcPr>
          <w:p w14:paraId="310C8A82" w14:textId="0086B1C7" w:rsidR="00FB4DBC" w:rsidRDefault="00FB4DBC" w:rsidP="00F65676">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77" w:type="dxa"/>
          </w:tcPr>
          <w:p w14:paraId="492A6096" w14:textId="6222B4F7" w:rsidR="00FB4DBC" w:rsidRDefault="00582F23" w:rsidP="00F65676">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00594D" w:rsidRPr="00A84EB2" w14:paraId="19FCAA07" w14:textId="77777777" w:rsidTr="00AD59CE">
        <w:tc>
          <w:tcPr>
            <w:tcW w:w="1885" w:type="dxa"/>
          </w:tcPr>
          <w:p w14:paraId="3B92F1BB" w14:textId="08D6E16C" w:rsidR="0000594D" w:rsidRP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F506343" w14:textId="3A82475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270008FC" w14:textId="77777777" w:rsidR="00531093" w:rsidRDefault="00531093">
      <w:pPr>
        <w:pStyle w:val="BodyText"/>
        <w:spacing w:after="0"/>
        <w:rPr>
          <w:rFonts w:ascii="Times New Roman" w:hAnsi="Times New Roman"/>
          <w:sz w:val="22"/>
          <w:szCs w:val="22"/>
          <w:lang w:eastAsia="zh-CN"/>
        </w:rPr>
      </w:pPr>
    </w:p>
    <w:p w14:paraId="47657A5F" w14:textId="77777777" w:rsidR="00531093" w:rsidRDefault="00531093">
      <w:pPr>
        <w:pStyle w:val="BodyText"/>
        <w:spacing w:after="0"/>
        <w:rPr>
          <w:rFonts w:ascii="Times New Roman" w:hAnsi="Times New Roman"/>
          <w:sz w:val="22"/>
          <w:szCs w:val="22"/>
          <w:lang w:eastAsia="zh-CN"/>
        </w:rPr>
      </w:pPr>
    </w:p>
    <w:p w14:paraId="11D373CE" w14:textId="77777777" w:rsidR="002B2F7E" w:rsidRDefault="002B2F7E" w:rsidP="002B2F7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80E5736" w14:textId="77777777" w:rsidR="002B2F7E" w:rsidRDefault="002B2F7E" w:rsidP="002B2F7E">
      <w:pPr>
        <w:pStyle w:val="BodyText"/>
        <w:spacing w:after="0"/>
        <w:rPr>
          <w:rFonts w:ascii="Times New Roman" w:hAnsi="Times New Roman"/>
          <w:sz w:val="22"/>
          <w:szCs w:val="22"/>
          <w:lang w:eastAsia="zh-CN"/>
        </w:rPr>
      </w:pPr>
    </w:p>
    <w:p w14:paraId="5934A75B" w14:textId="77777777" w:rsidR="002B2F7E" w:rsidRPr="00764B4C" w:rsidRDefault="002B2F7E" w:rsidP="002B2F7E">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31DCDD5C" w14:textId="77777777" w:rsidR="00057BB4" w:rsidRDefault="00057BB4" w:rsidP="00057BB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0124DA6F" w14:textId="77777777" w:rsidR="00057BB4" w:rsidRDefault="00057BB4" w:rsidP="00057BB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DDC76CA" w14:textId="4FB28D9A" w:rsidR="00057BB4" w:rsidRDefault="00057BB4" w:rsidP="00057BB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rsidR="00DD4CE2" w:rsidRPr="00DD4CE2">
        <w:t xml:space="preserve"> </w:t>
      </w:r>
      <w:r w:rsidR="00DD4CE2" w:rsidRPr="00DD4CE2">
        <w:rPr>
          <w:rFonts w:ascii="Times New Roman" w:hAnsi="Times New Roman"/>
          <w:sz w:val="22"/>
          <w:szCs w:val="22"/>
          <w:lang w:eastAsia="zh-CN"/>
        </w:rPr>
        <w:t>per time unit (e.g. slot as Rel-15, or new scheduling/monitoring unit)</w:t>
      </w:r>
    </w:p>
    <w:p w14:paraId="0DC61282" w14:textId="7E9EFFE3" w:rsidR="00057BB4" w:rsidRDefault="00057BB4" w:rsidP="00057BB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r w:rsidR="00F044CE" w:rsidRPr="00F044CE">
        <w:rPr>
          <w:rFonts w:ascii="Times New Roman" w:hAnsi="Times New Roman"/>
          <w:sz w:val="22"/>
          <w:szCs w:val="22"/>
          <w:lang w:eastAsia="zh-CN"/>
        </w:rPr>
        <w:t>overbooking/dropping</w:t>
      </w:r>
      <w:r w:rsidR="00F044CE">
        <w:rPr>
          <w:rFonts w:ascii="Times New Roman" w:hAnsi="Times New Roman"/>
          <w:sz w:val="22"/>
          <w:szCs w:val="22"/>
          <w:lang w:eastAsia="zh-CN"/>
        </w:rPr>
        <w:t>,</w:t>
      </w:r>
      <w:r w:rsidR="00F044CE" w:rsidRPr="00F044CE">
        <w:rPr>
          <w:rFonts w:ascii="Times New Roman" w:hAnsi="Times New Roman"/>
          <w:sz w:val="22"/>
          <w:szCs w:val="22"/>
          <w:lang w:eastAsia="zh-CN"/>
        </w:rPr>
        <w:t xml:space="preserv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25434D64" w14:textId="7C8D934C" w:rsidR="003E0355" w:rsidRDefault="003E0355" w:rsidP="003E0355">
      <w:pPr>
        <w:pStyle w:val="BodyText"/>
        <w:numPr>
          <w:ilvl w:val="3"/>
          <w:numId w:val="6"/>
        </w:numPr>
        <w:spacing w:after="0"/>
        <w:rPr>
          <w:rFonts w:ascii="Times New Roman" w:hAnsi="Times New Roman"/>
          <w:sz w:val="22"/>
          <w:szCs w:val="22"/>
          <w:lang w:eastAsia="zh-CN"/>
        </w:rPr>
      </w:pPr>
      <w:r w:rsidRPr="003E0355">
        <w:rPr>
          <w:rFonts w:ascii="Times New Roman" w:hAnsi="Times New Roman"/>
          <w:sz w:val="22"/>
          <w:szCs w:val="22"/>
          <w:lang w:eastAsia="zh-CN"/>
        </w:rPr>
        <w:t>e.g. increased minimum PDCCH monitoring unit</w:t>
      </w:r>
    </w:p>
    <w:p w14:paraId="28C6D713" w14:textId="74423486" w:rsidR="00C932F5" w:rsidRDefault="00C932F5" w:rsidP="00A05F48">
      <w:pPr>
        <w:pStyle w:val="BodyText"/>
        <w:numPr>
          <w:ilvl w:val="2"/>
          <w:numId w:val="6"/>
        </w:numPr>
        <w:spacing w:after="0"/>
        <w:rPr>
          <w:rFonts w:ascii="Times New Roman" w:hAnsi="Times New Roman"/>
          <w:sz w:val="22"/>
          <w:szCs w:val="22"/>
          <w:lang w:eastAsia="zh-CN"/>
        </w:rPr>
      </w:pPr>
      <w:r w:rsidRPr="00C932F5">
        <w:rPr>
          <w:rFonts w:ascii="Times New Roman" w:hAnsi="Times New Roman"/>
          <w:sz w:val="22"/>
          <w:szCs w:val="22"/>
          <w:lang w:eastAsia="zh-CN"/>
        </w:rPr>
        <w:t>Potential enhancements for CORESET, if needed</w:t>
      </w:r>
    </w:p>
    <w:p w14:paraId="5E58D5E7" w14:textId="0CAECBA3" w:rsidR="00A05F48" w:rsidRDefault="00A05F48" w:rsidP="00A05F48">
      <w:pPr>
        <w:pStyle w:val="BodyText"/>
        <w:numPr>
          <w:ilvl w:val="2"/>
          <w:numId w:val="6"/>
        </w:numPr>
        <w:spacing w:after="0"/>
        <w:rPr>
          <w:rFonts w:ascii="Times New Roman" w:hAnsi="Times New Roman"/>
          <w:sz w:val="22"/>
          <w:szCs w:val="22"/>
          <w:lang w:eastAsia="zh-CN"/>
        </w:rPr>
      </w:pPr>
      <w:r w:rsidRPr="00A05F48">
        <w:rPr>
          <w:rFonts w:ascii="Times New Roman" w:hAnsi="Times New Roman"/>
          <w:sz w:val="22"/>
          <w:szCs w:val="22"/>
          <w:lang w:eastAsia="zh-CN"/>
        </w:rPr>
        <w:t>Related UE capability(</w:t>
      </w:r>
      <w:proofErr w:type="spellStart"/>
      <w:r w:rsidRPr="00A05F48">
        <w:rPr>
          <w:rFonts w:ascii="Times New Roman" w:hAnsi="Times New Roman"/>
          <w:sz w:val="22"/>
          <w:szCs w:val="22"/>
          <w:lang w:eastAsia="zh-CN"/>
        </w:rPr>
        <w:t>ies</w:t>
      </w:r>
      <w:proofErr w:type="spellEnd"/>
      <w:r w:rsidRPr="00A05F48">
        <w:rPr>
          <w:rFonts w:ascii="Times New Roman" w:hAnsi="Times New Roman"/>
          <w:sz w:val="22"/>
          <w:szCs w:val="22"/>
          <w:lang w:eastAsia="zh-CN"/>
        </w:rPr>
        <w:t>) for PDCCH processing</w:t>
      </w:r>
    </w:p>
    <w:p w14:paraId="0BD01EF6" w14:textId="77777777" w:rsidR="003E0355" w:rsidRDefault="003E0355" w:rsidP="002B2F7E">
      <w:pPr>
        <w:pStyle w:val="BodyText"/>
        <w:spacing w:after="0"/>
        <w:rPr>
          <w:rFonts w:ascii="Times New Roman" w:hAnsi="Times New Roman"/>
          <w:sz w:val="22"/>
          <w:szCs w:val="22"/>
          <w:lang w:eastAsia="zh-CN"/>
        </w:rPr>
      </w:pPr>
    </w:p>
    <w:p w14:paraId="3E1E4047" w14:textId="77777777" w:rsidR="00641DB2" w:rsidRDefault="00641DB2" w:rsidP="00641DB2">
      <w:pPr>
        <w:pStyle w:val="BodyText"/>
        <w:spacing w:after="0"/>
        <w:rPr>
          <w:rFonts w:ascii="Times New Roman" w:hAnsi="Times New Roman"/>
          <w:sz w:val="22"/>
          <w:szCs w:val="22"/>
          <w:lang w:eastAsia="zh-CN"/>
        </w:rPr>
      </w:pPr>
    </w:p>
    <w:p w14:paraId="2994BD42"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2E43EEC0" w14:textId="77777777" w:rsidTr="00C53FA3">
        <w:tc>
          <w:tcPr>
            <w:tcW w:w="1885" w:type="dxa"/>
            <w:shd w:val="clear" w:color="auto" w:fill="F7CAAC" w:themeFill="accent2" w:themeFillTint="66"/>
          </w:tcPr>
          <w:p w14:paraId="4A2D622B"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4A1BF99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506B4" w14:paraId="4B2F6C5E" w14:textId="77777777" w:rsidTr="00C53FA3">
        <w:tc>
          <w:tcPr>
            <w:tcW w:w="1885" w:type="dxa"/>
          </w:tcPr>
          <w:p w14:paraId="7F2B191B" w14:textId="55A16D38"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36F2D73" w14:textId="2CE7D9E2"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7506B4" w14:paraId="0DCE6EAE" w14:textId="77777777" w:rsidTr="00C53FA3">
        <w:tc>
          <w:tcPr>
            <w:tcW w:w="1885" w:type="dxa"/>
          </w:tcPr>
          <w:p w14:paraId="755D38F2" w14:textId="2F78D117" w:rsidR="007506B4" w:rsidRDefault="00363EC0" w:rsidP="007506B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145EA436" w14:textId="1D6E52C0" w:rsidR="007506B4" w:rsidRDefault="00363EC0" w:rsidP="007506B4">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7506B4" w14:paraId="04490140" w14:textId="77777777" w:rsidTr="00C53FA3">
        <w:tc>
          <w:tcPr>
            <w:tcW w:w="1885" w:type="dxa"/>
          </w:tcPr>
          <w:p w14:paraId="4378D27E" w14:textId="3A0BC573" w:rsidR="007506B4" w:rsidRPr="007651E5" w:rsidRDefault="007651E5" w:rsidP="007506B4">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D2FF7FB" w14:textId="78047798" w:rsidR="007506B4" w:rsidRPr="007651E5" w:rsidRDefault="007651E5" w:rsidP="007506B4">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837CF1" w14:paraId="49308FA9" w14:textId="77777777" w:rsidTr="00C53FA3">
        <w:tc>
          <w:tcPr>
            <w:tcW w:w="1885" w:type="dxa"/>
          </w:tcPr>
          <w:p w14:paraId="43864324" w14:textId="259EEFAE" w:rsidR="00837CF1" w:rsidRDefault="00837CF1" w:rsidP="007506B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0CAA535" w14:textId="2BD9E3B6" w:rsidR="00837CF1" w:rsidRDefault="00837CF1" w:rsidP="007506B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5A6342" w14:paraId="5246B127" w14:textId="77777777" w:rsidTr="00C53FA3">
        <w:tc>
          <w:tcPr>
            <w:tcW w:w="1885" w:type="dxa"/>
          </w:tcPr>
          <w:p w14:paraId="0044601F" w14:textId="3CE63A93" w:rsidR="005A6342" w:rsidRDefault="005A6342" w:rsidP="007506B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A282CAC" w14:textId="64912F14" w:rsidR="005A6342" w:rsidRDefault="005A6342" w:rsidP="007506B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bl>
    <w:p w14:paraId="7FC1960A" w14:textId="77777777" w:rsidR="00641DB2" w:rsidRDefault="00641DB2" w:rsidP="00641DB2">
      <w:pPr>
        <w:pStyle w:val="BodyText"/>
        <w:spacing w:after="0"/>
        <w:rPr>
          <w:rFonts w:ascii="Times New Roman" w:hAnsi="Times New Roman"/>
          <w:sz w:val="22"/>
          <w:szCs w:val="22"/>
          <w:lang w:eastAsia="zh-CN"/>
        </w:rPr>
      </w:pPr>
    </w:p>
    <w:p w14:paraId="1B146BA6" w14:textId="51CC3BD1" w:rsidR="00531093" w:rsidRDefault="00531093">
      <w:pPr>
        <w:pStyle w:val="BodyText"/>
        <w:spacing w:after="0"/>
        <w:rPr>
          <w:rFonts w:ascii="Times New Roman" w:hAnsi="Times New Roman"/>
          <w:sz w:val="22"/>
          <w:szCs w:val="22"/>
          <w:lang w:eastAsia="zh-CN"/>
        </w:rPr>
      </w:pPr>
    </w:p>
    <w:p w14:paraId="797290AC" w14:textId="77777777" w:rsidR="00531093" w:rsidRDefault="0094134C">
      <w:pPr>
        <w:pStyle w:val="Heading2"/>
        <w:rPr>
          <w:lang w:eastAsia="zh-CN"/>
        </w:rPr>
      </w:pPr>
      <w:r>
        <w:rPr>
          <w:lang w:eastAsia="zh-CN"/>
        </w:rPr>
        <w:t>3.13 Scheduling and DCI Formats</w:t>
      </w:r>
    </w:p>
    <w:p w14:paraId="3B2520B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1A655E5B"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[14]:</w:t>
      </w:r>
    </w:p>
    <w:p w14:paraId="3DE19A4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12E8921A"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F39B00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632312C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Consider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initiated polling approach for UL traffic management to reduce UL data latency</w:t>
      </w:r>
    </w:p>
    <w:p w14:paraId="5394171C"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3477D90"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18A8E8D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22F92665"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B42C390"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granularity in time/frequency domain in Rel-15/16 may be too fine, assuming less opportunity for FDM between UEs due to narrower beam width and larger number of symbols required for coverage performance.</w:t>
      </w:r>
    </w:p>
    <w:p w14:paraId="5B55411B"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0AF81D2" w14:textId="77777777" w:rsidR="00531093" w:rsidRDefault="00531093">
      <w:pPr>
        <w:pStyle w:val="BodyText"/>
        <w:spacing w:after="0"/>
        <w:rPr>
          <w:rFonts w:ascii="Times New Roman" w:hAnsi="Times New Roman"/>
          <w:sz w:val="22"/>
          <w:szCs w:val="22"/>
          <w:lang w:eastAsia="zh-CN"/>
        </w:rPr>
      </w:pPr>
    </w:p>
    <w:p w14:paraId="18144D67" w14:textId="77777777" w:rsidR="00531093" w:rsidRDefault="00531093">
      <w:pPr>
        <w:pStyle w:val="BodyText"/>
        <w:spacing w:after="0"/>
        <w:rPr>
          <w:rFonts w:ascii="Times New Roman" w:hAnsi="Times New Roman"/>
          <w:sz w:val="22"/>
          <w:szCs w:val="22"/>
          <w:lang w:eastAsia="zh-CN"/>
        </w:rPr>
      </w:pPr>
    </w:p>
    <w:p w14:paraId="5DEA227C"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A39E67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A4BEB0E" w14:textId="77777777" w:rsidR="00531093" w:rsidRDefault="00531093">
      <w:pPr>
        <w:pStyle w:val="BodyText"/>
        <w:spacing w:after="0"/>
        <w:rPr>
          <w:rFonts w:ascii="Times New Roman" w:hAnsi="Times New Roman"/>
          <w:sz w:val="22"/>
          <w:szCs w:val="22"/>
          <w:lang w:eastAsia="zh-CN"/>
        </w:rPr>
      </w:pPr>
    </w:p>
    <w:p w14:paraId="6D8540FD" w14:textId="77777777" w:rsidR="00531093" w:rsidRDefault="00531093">
      <w:pPr>
        <w:pStyle w:val="BodyText"/>
        <w:spacing w:after="0"/>
        <w:rPr>
          <w:rFonts w:ascii="Times New Roman" w:hAnsi="Times New Roman"/>
          <w:sz w:val="22"/>
          <w:szCs w:val="22"/>
          <w:lang w:eastAsia="zh-CN"/>
        </w:rPr>
      </w:pPr>
    </w:p>
    <w:p w14:paraId="2C1B2000" w14:textId="77777777" w:rsidR="00531093" w:rsidRDefault="0094134C">
      <w:pPr>
        <w:pStyle w:val="BodyText"/>
        <w:spacing w:after="0"/>
        <w:rPr>
          <w:rFonts w:ascii="Times New Roman" w:hAnsi="Times New Roman"/>
          <w:sz w:val="22"/>
          <w:szCs w:val="22"/>
          <w:lang w:eastAsia="zh-CN"/>
        </w:rPr>
      </w:pPr>
      <w:r w:rsidRPr="0059071D">
        <w:rPr>
          <w:rFonts w:ascii="Times New Roman" w:hAnsi="Times New Roman"/>
          <w:sz w:val="22"/>
          <w:szCs w:val="22"/>
          <w:lang w:eastAsia="zh-CN"/>
        </w:rPr>
        <w:t>Please comment further on the following:</w:t>
      </w:r>
    </w:p>
    <w:p w14:paraId="27A75DAB"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5AC12F6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40446ACB"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1BC1C890" w14:textId="77777777" w:rsidR="00531093" w:rsidRDefault="00531093">
      <w:pPr>
        <w:pStyle w:val="BodyText"/>
        <w:spacing w:after="0"/>
        <w:rPr>
          <w:rFonts w:ascii="Times New Roman" w:hAnsi="Times New Roman"/>
          <w:sz w:val="22"/>
          <w:szCs w:val="22"/>
          <w:lang w:eastAsia="zh-CN"/>
        </w:rPr>
      </w:pPr>
    </w:p>
    <w:p w14:paraId="7437F57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21D1603A"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26061C97" w14:textId="77777777">
        <w:tc>
          <w:tcPr>
            <w:tcW w:w="1885" w:type="dxa"/>
            <w:shd w:val="clear" w:color="auto" w:fill="E2EFD9" w:themeFill="accent6" w:themeFillTint="33"/>
          </w:tcPr>
          <w:p w14:paraId="786564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64C649B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71F075" w14:textId="77777777">
        <w:tc>
          <w:tcPr>
            <w:tcW w:w="1885" w:type="dxa"/>
          </w:tcPr>
          <w:p w14:paraId="5383880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807213A" w14:textId="77777777" w:rsidR="00531093" w:rsidRDefault="009413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4492AB5A"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49C46A25"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0F28EE1A"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multi-PDSCH DCI</w:t>
            </w:r>
          </w:p>
          <w:p w14:paraId="30431B10" w14:textId="77777777" w:rsidR="00531093" w:rsidRDefault="00531093">
            <w:pPr>
              <w:pStyle w:val="BodyText"/>
              <w:spacing w:before="0" w:after="0" w:line="240" w:lineRule="auto"/>
              <w:rPr>
                <w:rFonts w:ascii="Times New Roman" w:hAnsi="Times New Roman"/>
                <w:szCs w:val="20"/>
                <w:lang w:eastAsia="zh-CN"/>
              </w:rPr>
            </w:pPr>
          </w:p>
        </w:tc>
      </w:tr>
      <w:tr w:rsidR="00531093" w14:paraId="275CBB26" w14:textId="77777777">
        <w:tc>
          <w:tcPr>
            <w:tcW w:w="1885" w:type="dxa"/>
          </w:tcPr>
          <w:p w14:paraId="43228275"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DF3A70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2F6A84F" w14:textId="77777777">
        <w:tc>
          <w:tcPr>
            <w:tcW w:w="1885" w:type="dxa"/>
          </w:tcPr>
          <w:p w14:paraId="2B846C5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23CD65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531093" w14:paraId="2DECC0A1" w14:textId="77777777">
        <w:tc>
          <w:tcPr>
            <w:tcW w:w="1885" w:type="dxa"/>
          </w:tcPr>
          <w:p w14:paraId="0BA3B21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1F422E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9D12B0" w14:paraId="4A82ADCE" w14:textId="77777777">
        <w:tc>
          <w:tcPr>
            <w:tcW w:w="1885" w:type="dxa"/>
          </w:tcPr>
          <w:p w14:paraId="6A8D096D" w14:textId="3D9AA61B"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FAF7E07" w14:textId="70E3343F"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066A0155" w14:textId="77777777" w:rsidTr="00667E82">
        <w:tc>
          <w:tcPr>
            <w:tcW w:w="1885" w:type="dxa"/>
          </w:tcPr>
          <w:p w14:paraId="1462F23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32F1EEFC"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’s proposal.</w:t>
            </w:r>
          </w:p>
        </w:tc>
      </w:tr>
      <w:tr w:rsidR="00C805A9" w:rsidRPr="00E052B6" w14:paraId="6188F9B2" w14:textId="77777777" w:rsidTr="00667E82">
        <w:tc>
          <w:tcPr>
            <w:tcW w:w="1885" w:type="dxa"/>
          </w:tcPr>
          <w:p w14:paraId="70DDD9BC" w14:textId="203B4EA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F6F105" w14:textId="1F5229B5"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431798" w:rsidRPr="00E052B6" w14:paraId="0126B331" w14:textId="77777777" w:rsidTr="00667E82">
        <w:tc>
          <w:tcPr>
            <w:tcW w:w="1885" w:type="dxa"/>
          </w:tcPr>
          <w:p w14:paraId="1FE1D32C" w14:textId="009A6593"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56F1288" w14:textId="22A30D8B"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98C4CE0" w14:textId="77777777" w:rsidTr="00667E82">
        <w:tc>
          <w:tcPr>
            <w:tcW w:w="1885" w:type="dxa"/>
          </w:tcPr>
          <w:p w14:paraId="1F4A5D0D" w14:textId="5595EA4E"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2E07F9D" w14:textId="734A9922"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FDRA and TDRA for each candidate SCS. This should be a first step, rather than doing the actual design for each numerology (which should come in the WI phase if needed).</w:t>
            </w:r>
          </w:p>
        </w:tc>
      </w:tr>
      <w:tr w:rsidR="00A85008" w:rsidRPr="00E052B6" w14:paraId="52899F99" w14:textId="77777777" w:rsidTr="00667E82">
        <w:tc>
          <w:tcPr>
            <w:tcW w:w="1885" w:type="dxa"/>
          </w:tcPr>
          <w:p w14:paraId="0A5A91C1" w14:textId="3615EB6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D39B5F6" w14:textId="7EECC331" w:rsidR="00A85008" w:rsidRPr="00A85008" w:rsidRDefault="00A85008" w:rsidP="00A85008">
            <w:pPr>
              <w:pStyle w:val="BodyText"/>
              <w:spacing w:before="0" w:after="0" w:line="240" w:lineRule="auto"/>
              <w:rPr>
                <w:rFonts w:ascii="Times New Roman" w:hAnsi="Times New Roman"/>
                <w:szCs w:val="20"/>
                <w:lang w:eastAsia="zh-CN"/>
              </w:rPr>
            </w:pPr>
            <w:r w:rsidRPr="00A85008">
              <w:rPr>
                <w:rFonts w:ascii="Times New Roman" w:hAnsi="Times New Roman"/>
                <w:szCs w:val="20"/>
                <w:lang w:eastAsia="zh-CN"/>
              </w:rPr>
              <w:t xml:space="preserve">OK with the proposal. </w:t>
            </w:r>
            <w:r>
              <w:rPr>
                <w:rFonts w:ascii="Times New Roman" w:hAnsi="Times New Roman"/>
                <w:szCs w:val="20"/>
                <w:lang w:eastAsia="zh-CN"/>
              </w:rPr>
              <w:t xml:space="preserve">Some more details can be clarified: </w:t>
            </w:r>
          </w:p>
          <w:p w14:paraId="598F1801" w14:textId="7F968A04" w:rsidR="00A85008" w:rsidRPr="00A85008" w:rsidRDefault="00A85008" w:rsidP="00A85008">
            <w:pPr>
              <w:pStyle w:val="BodyText"/>
              <w:numPr>
                <w:ilvl w:val="0"/>
                <w:numId w:val="29"/>
              </w:numPr>
              <w:spacing w:before="0" w:after="0" w:line="240" w:lineRule="auto"/>
              <w:rPr>
                <w:rFonts w:ascii="Times New Roman" w:hAnsi="Times New Roman"/>
                <w:szCs w:val="20"/>
                <w:lang w:eastAsia="zh-CN"/>
              </w:rPr>
            </w:pPr>
            <w:r w:rsidRPr="00A85008">
              <w:rPr>
                <w:rFonts w:ascii="Times New Roman" w:hAnsi="Times New Roman"/>
                <w:szCs w:val="20"/>
                <w:lang w:eastAsia="zh-CN"/>
              </w:rPr>
              <w:t>Study of frequency domain scheduling enhancements/optimization</w:t>
            </w:r>
          </w:p>
          <w:p w14:paraId="6198B25B"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hint="eastAsia"/>
                <w:color w:val="FF0000"/>
                <w:szCs w:val="20"/>
                <w:lang w:eastAsia="zh-CN"/>
              </w:rPr>
              <w:t>S</w:t>
            </w:r>
            <w:r w:rsidRPr="00A85008">
              <w:rPr>
                <w:rFonts w:ascii="Times New Roman" w:hAnsi="Times New Roman"/>
                <w:color w:val="FF0000"/>
                <w:szCs w:val="20"/>
                <w:lang w:eastAsia="zh-CN"/>
              </w:rPr>
              <w:t>ubcarrier bundling/sub-PRB</w:t>
            </w:r>
            <w:r w:rsidRPr="00A85008">
              <w:rPr>
                <w:rFonts w:ascii="Times New Roman" w:hAnsi="Times New Roman" w:hint="eastAsia"/>
                <w:color w:val="FF0000"/>
                <w:szCs w:val="20"/>
                <w:lang w:eastAsia="zh-CN"/>
              </w:rPr>
              <w:t xml:space="preserve"> based;</w:t>
            </w:r>
          </w:p>
          <w:p w14:paraId="39FF3EA7" w14:textId="77777777" w:rsidR="00A85008" w:rsidRPr="00A85008" w:rsidRDefault="00A85008" w:rsidP="00A85008">
            <w:pPr>
              <w:pStyle w:val="BodyText"/>
              <w:numPr>
                <w:ilvl w:val="0"/>
                <w:numId w:val="6"/>
              </w:numPr>
              <w:spacing w:after="0" w:line="280" w:lineRule="atLeast"/>
              <w:rPr>
                <w:rFonts w:ascii="Times New Roman" w:hAnsi="Times New Roman"/>
                <w:szCs w:val="20"/>
                <w:lang w:eastAsia="zh-CN"/>
              </w:rPr>
            </w:pPr>
            <w:r w:rsidRPr="00A85008">
              <w:rPr>
                <w:rFonts w:ascii="Times New Roman" w:hAnsi="Times New Roman"/>
                <w:szCs w:val="20"/>
                <w:lang w:eastAsia="zh-CN"/>
              </w:rPr>
              <w:t>Study of time domain scheduling enhancements</w:t>
            </w:r>
          </w:p>
          <w:p w14:paraId="10134E3C"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lastRenderedPageBreak/>
              <w:t>Slot</w:t>
            </w:r>
            <w:r w:rsidRPr="00A85008">
              <w:rPr>
                <w:rFonts w:ascii="Times New Roman" w:hAnsi="Times New Roman" w:hint="eastAsia"/>
                <w:color w:val="FF0000"/>
                <w:szCs w:val="20"/>
                <w:lang w:eastAsia="zh-CN"/>
              </w:rPr>
              <w:t>/TTI</w:t>
            </w:r>
            <w:r w:rsidRPr="00A85008">
              <w:rPr>
                <w:rFonts w:ascii="Times New Roman" w:hAnsi="Times New Roman"/>
                <w:color w:val="FF0000"/>
                <w:szCs w:val="20"/>
                <w:lang w:eastAsia="zh-CN"/>
              </w:rPr>
              <w:t xml:space="preserve"> bundling</w:t>
            </w:r>
          </w:p>
          <w:p w14:paraId="4FAD04CD"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M</w:t>
            </w:r>
            <w:r w:rsidRPr="00A85008">
              <w:rPr>
                <w:rFonts w:ascii="Times New Roman" w:hAnsi="Times New Roman" w:hint="eastAsia"/>
                <w:color w:val="FF0000"/>
                <w:szCs w:val="20"/>
                <w:lang w:eastAsia="zh-CN"/>
              </w:rPr>
              <w:t>ulti-PDSCH scheduling</w:t>
            </w:r>
          </w:p>
          <w:p w14:paraId="3B9DFE5F" w14:textId="77777777" w:rsidR="00A85008" w:rsidRDefault="00A85008" w:rsidP="00A85008">
            <w:pPr>
              <w:pStyle w:val="BodyText"/>
              <w:spacing w:before="0" w:after="0" w:line="240" w:lineRule="auto"/>
              <w:rPr>
                <w:rFonts w:ascii="Times New Roman" w:hAnsi="Times New Roman"/>
                <w:szCs w:val="20"/>
                <w:lang w:eastAsia="zh-CN"/>
              </w:rPr>
            </w:pPr>
          </w:p>
          <w:p w14:paraId="4F9642B3" w14:textId="77777777" w:rsidR="00A85008" w:rsidRDefault="00A85008" w:rsidP="00A85008">
            <w:pPr>
              <w:pStyle w:val="BodyText"/>
              <w:spacing w:after="0" w:line="240" w:lineRule="auto"/>
              <w:rPr>
                <w:rFonts w:ascii="Times New Roman" w:hAnsi="Times New Roman"/>
                <w:szCs w:val="20"/>
                <w:lang w:eastAsia="zh-CN"/>
              </w:rPr>
            </w:pPr>
          </w:p>
        </w:tc>
      </w:tr>
      <w:tr w:rsidR="00AD59CE" w:rsidRPr="00A84EB2" w14:paraId="7DCDB160" w14:textId="77777777" w:rsidTr="00AD59CE">
        <w:tc>
          <w:tcPr>
            <w:tcW w:w="1885" w:type="dxa"/>
          </w:tcPr>
          <w:p w14:paraId="2FED6950"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41EDEAAB" w14:textId="77777777" w:rsidR="00AD59CE" w:rsidRDefault="00AD59CE" w:rsidP="00E40CCF">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sidRPr="00262FA8">
              <w:rPr>
                <w:rFonts w:ascii="Times New Roman" w:hAnsi="Times New Roman"/>
                <w:sz w:val="22"/>
                <w:szCs w:val="22"/>
              </w:rPr>
              <w:t>(if needed)</w:t>
            </w:r>
            <w:r>
              <w:rPr>
                <w:rFonts w:ascii="Times New Roman" w:hAnsi="Times New Roman"/>
                <w:sz w:val="22"/>
                <w:szCs w:val="22"/>
              </w:rPr>
              <w:t>” as for other enhancements.</w:t>
            </w:r>
          </w:p>
          <w:p w14:paraId="5F507C55" w14:textId="77777777" w:rsidR="00AD59CE" w:rsidRDefault="00AD59CE" w:rsidP="00E40CC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2DBEBD65"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0974907B"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7D7686B"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273F6A" w:rsidRPr="00A84EB2" w14:paraId="38498F19" w14:textId="77777777" w:rsidTr="00AD59CE">
        <w:tc>
          <w:tcPr>
            <w:tcW w:w="1885" w:type="dxa"/>
          </w:tcPr>
          <w:p w14:paraId="44EBEA9C" w14:textId="4636B484" w:rsidR="00273F6A" w:rsidRDefault="00273F6A" w:rsidP="00273F6A">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99445E1" w14:textId="3BB7F742" w:rsidR="00273F6A" w:rsidRDefault="00273F6A" w:rsidP="00273F6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4B068EB4" w14:textId="77777777" w:rsidTr="00AD59CE">
        <w:tc>
          <w:tcPr>
            <w:tcW w:w="1885" w:type="dxa"/>
          </w:tcPr>
          <w:p w14:paraId="13BD4AF5" w14:textId="100B66C9"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FF166ED" w14:textId="2072F16E"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D96D80" w:rsidRPr="00A84EB2" w14:paraId="6AD20DC3" w14:textId="77777777" w:rsidTr="00AD59CE">
        <w:tc>
          <w:tcPr>
            <w:tcW w:w="1885" w:type="dxa"/>
          </w:tcPr>
          <w:p w14:paraId="463E3809" w14:textId="35234BE6" w:rsidR="00D96D80" w:rsidRDefault="00D96D80" w:rsidP="00D96D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BF89752" w14:textId="5B02584D" w:rsidR="00D96D80" w:rsidRDefault="00D96D80" w:rsidP="00D96D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w:t>
            </w:r>
            <w:proofErr w:type="gramStart"/>
            <w:r>
              <w:rPr>
                <w:rFonts w:ascii="Times New Roman" w:hAnsi="Times New Roman"/>
                <w:szCs w:val="20"/>
                <w:lang w:eastAsia="zh-CN"/>
              </w:rPr>
              <w:t>determined, and</w:t>
            </w:r>
            <w:proofErr w:type="gramEnd"/>
            <w:r>
              <w:rPr>
                <w:rFonts w:ascii="Times New Roman" w:hAnsi="Times New Roman"/>
                <w:szCs w:val="20"/>
                <w:lang w:eastAsia="zh-CN"/>
              </w:rPr>
              <w:t xml:space="preserve"> can be suspended for now.</w:t>
            </w:r>
          </w:p>
        </w:tc>
      </w:tr>
      <w:tr w:rsidR="00582F23" w:rsidRPr="00A84EB2" w14:paraId="38721FBB" w14:textId="77777777" w:rsidTr="00AD59CE">
        <w:tc>
          <w:tcPr>
            <w:tcW w:w="1885" w:type="dxa"/>
          </w:tcPr>
          <w:p w14:paraId="13616198" w14:textId="126D3737" w:rsidR="00582F23" w:rsidRDefault="00582F23" w:rsidP="00D96D8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9E9C688" w14:textId="78DE709B" w:rsidR="00582F23" w:rsidRDefault="00582F23" w:rsidP="00D96D8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00594D" w:rsidRPr="00A84EB2" w14:paraId="1E1F6B3B" w14:textId="77777777" w:rsidTr="00AD59CE">
        <w:tc>
          <w:tcPr>
            <w:tcW w:w="1885" w:type="dxa"/>
          </w:tcPr>
          <w:p w14:paraId="69E43A26" w14:textId="6FA25D85"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397B59E" w14:textId="7F7C0F4E"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6EA6B4DB" w14:textId="77777777" w:rsidR="00531093" w:rsidRPr="0000594D" w:rsidRDefault="00531093">
      <w:pPr>
        <w:pStyle w:val="BodyText"/>
        <w:spacing w:after="0"/>
        <w:rPr>
          <w:rFonts w:ascii="Times New Roman" w:hAnsi="Times New Roman"/>
          <w:sz w:val="22"/>
          <w:szCs w:val="22"/>
          <w:lang w:eastAsia="zh-CN"/>
        </w:rPr>
      </w:pPr>
    </w:p>
    <w:p w14:paraId="0C7523A2" w14:textId="581131B4" w:rsidR="00531093" w:rsidRDefault="00531093">
      <w:pPr>
        <w:pStyle w:val="BodyText"/>
        <w:spacing w:after="0"/>
        <w:rPr>
          <w:rFonts w:ascii="Times New Roman" w:hAnsi="Times New Roman"/>
          <w:sz w:val="22"/>
          <w:szCs w:val="22"/>
          <w:lang w:eastAsia="zh-CN"/>
        </w:rPr>
      </w:pPr>
    </w:p>
    <w:p w14:paraId="6B970698" w14:textId="77777777" w:rsidR="0059071D" w:rsidRDefault="0059071D" w:rsidP="0059071D">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BE4E457" w14:textId="77777777" w:rsidR="0059071D" w:rsidRDefault="0059071D" w:rsidP="0059071D">
      <w:pPr>
        <w:pStyle w:val="BodyText"/>
        <w:spacing w:after="0"/>
        <w:rPr>
          <w:rFonts w:ascii="Times New Roman" w:hAnsi="Times New Roman"/>
          <w:sz w:val="22"/>
          <w:szCs w:val="22"/>
          <w:lang w:eastAsia="zh-CN"/>
        </w:rPr>
      </w:pPr>
    </w:p>
    <w:p w14:paraId="37189F78" w14:textId="77777777" w:rsidR="0059071D" w:rsidRPr="00764B4C" w:rsidRDefault="0059071D" w:rsidP="0059071D">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0876925C" w14:textId="77777777" w:rsidR="00D573C4" w:rsidRDefault="00D573C4" w:rsidP="00D573C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7D97B0F" w14:textId="381DF2FF" w:rsidR="00D573C4" w:rsidRDefault="00D573C4" w:rsidP="00D573C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r w:rsidR="00893EEE">
        <w:rPr>
          <w:rFonts w:ascii="Times New Roman" w:hAnsi="Times New Roman"/>
          <w:sz w:val="22"/>
          <w:szCs w:val="22"/>
          <w:lang w:eastAsia="zh-CN"/>
        </w:rPr>
        <w:t xml:space="preserve"> for PDSCH/PUSCH</w:t>
      </w:r>
      <w:r w:rsidR="00973D3C">
        <w:rPr>
          <w:rFonts w:ascii="Times New Roman" w:hAnsi="Times New Roman"/>
          <w:sz w:val="22"/>
          <w:szCs w:val="22"/>
          <w:lang w:eastAsia="zh-CN"/>
        </w:rPr>
        <w:t>, if needed</w:t>
      </w:r>
    </w:p>
    <w:p w14:paraId="641BD95D" w14:textId="493EE3B3" w:rsidR="0062604A" w:rsidRPr="0062604A" w:rsidRDefault="0062604A" w:rsidP="0062604A">
      <w:pPr>
        <w:pStyle w:val="ListParagraph"/>
        <w:numPr>
          <w:ilvl w:val="2"/>
          <w:numId w:val="6"/>
        </w:numPr>
        <w:rPr>
          <w:lang w:eastAsia="zh-CN"/>
        </w:rPr>
      </w:pPr>
      <w:r w:rsidRPr="0062604A">
        <w:rPr>
          <w:lang w:eastAsia="zh-CN"/>
        </w:rPr>
        <w:t xml:space="preserve">e.g. </w:t>
      </w:r>
      <w:r w:rsidR="009B1185">
        <w:rPr>
          <w:rFonts w:eastAsia="SimSun"/>
          <w:lang w:eastAsia="zh-CN"/>
        </w:rPr>
        <w:t>s</w:t>
      </w:r>
      <w:r w:rsidRPr="0062604A">
        <w:rPr>
          <w:rFonts w:eastAsia="SimSun"/>
          <w:lang w:eastAsia="zh-CN"/>
        </w:rPr>
        <w:t xml:space="preserve">ubcarrier bundling/sub-PRB </w:t>
      </w:r>
      <w:r w:rsidR="002B45EB">
        <w:rPr>
          <w:rFonts w:eastAsia="SimSun"/>
          <w:lang w:eastAsia="zh-CN"/>
        </w:rPr>
        <w:t>frequency domain allocations</w:t>
      </w:r>
    </w:p>
    <w:p w14:paraId="7D52CBA8" w14:textId="4646820C" w:rsidR="00D573C4" w:rsidRDefault="00D573C4" w:rsidP="00D573C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r w:rsidR="00893EEE">
        <w:rPr>
          <w:rFonts w:ascii="Times New Roman" w:hAnsi="Times New Roman"/>
          <w:sz w:val="22"/>
          <w:szCs w:val="22"/>
          <w:lang w:eastAsia="zh-CN"/>
        </w:rPr>
        <w:t xml:space="preserve"> for PDSCH/PUSCH</w:t>
      </w:r>
      <w:r w:rsidR="00973D3C">
        <w:rPr>
          <w:rFonts w:ascii="Times New Roman" w:hAnsi="Times New Roman"/>
          <w:sz w:val="22"/>
          <w:szCs w:val="22"/>
          <w:lang w:eastAsia="zh-CN"/>
        </w:rPr>
        <w:t>, if needed</w:t>
      </w:r>
    </w:p>
    <w:p w14:paraId="782BDEBA" w14:textId="60B11677" w:rsidR="00D06A63" w:rsidRPr="00D06A63" w:rsidRDefault="0062604A" w:rsidP="005429E8">
      <w:pPr>
        <w:pStyle w:val="BodyText"/>
        <w:numPr>
          <w:ilvl w:val="2"/>
          <w:numId w:val="6"/>
        </w:numPr>
        <w:spacing w:after="0"/>
        <w:rPr>
          <w:rFonts w:ascii="Times New Roman" w:hAnsi="Times New Roman"/>
          <w:sz w:val="22"/>
          <w:szCs w:val="22"/>
          <w:lang w:eastAsia="zh-CN"/>
        </w:rPr>
      </w:pPr>
      <w:proofErr w:type="spellStart"/>
      <w:r w:rsidRPr="00D06A63">
        <w:rPr>
          <w:rFonts w:ascii="Times New Roman" w:hAnsi="Times New Roman"/>
          <w:sz w:val="22"/>
          <w:szCs w:val="22"/>
          <w:lang w:eastAsia="zh-CN"/>
        </w:rPr>
        <w:t>e.g</w:t>
      </w:r>
      <w:proofErr w:type="spellEnd"/>
      <w:r w:rsidRPr="00D06A63">
        <w:rPr>
          <w:rFonts w:ascii="Times New Roman" w:hAnsi="Times New Roman"/>
          <w:sz w:val="22"/>
          <w:szCs w:val="22"/>
          <w:lang w:eastAsia="zh-CN"/>
        </w:rPr>
        <w:t xml:space="preserve"> i</w:t>
      </w:r>
      <w:r w:rsidR="005429E8" w:rsidRPr="00D06A63">
        <w:rPr>
          <w:rFonts w:ascii="Times New Roman" w:hAnsi="Times New Roman"/>
          <w:sz w:val="22"/>
          <w:szCs w:val="22"/>
          <w:lang w:eastAsia="zh-CN"/>
        </w:rPr>
        <w:t>ncreased minimum scheduling unit in time</w:t>
      </w:r>
      <w:r w:rsidR="00367C1B" w:rsidRPr="00D06A63">
        <w:rPr>
          <w:rFonts w:ascii="Times New Roman" w:hAnsi="Times New Roman"/>
          <w:sz w:val="22"/>
          <w:szCs w:val="22"/>
          <w:lang w:eastAsia="zh-CN"/>
        </w:rPr>
        <w:t>, s</w:t>
      </w:r>
      <w:r w:rsidR="005429E8" w:rsidRPr="00D06A63">
        <w:rPr>
          <w:rFonts w:ascii="Times New Roman" w:hAnsi="Times New Roman"/>
          <w:sz w:val="22"/>
          <w:szCs w:val="22"/>
          <w:lang w:eastAsia="zh-CN"/>
        </w:rPr>
        <w:t>upport for multi-PDSCH DCI</w:t>
      </w:r>
      <w:r w:rsidR="00D06A63">
        <w:rPr>
          <w:rFonts w:ascii="Times New Roman" w:hAnsi="Times New Roman"/>
          <w:sz w:val="22"/>
          <w:szCs w:val="22"/>
          <w:lang w:eastAsia="zh-CN"/>
        </w:rPr>
        <w:t xml:space="preserve"> and scheduling</w:t>
      </w:r>
      <w:r w:rsidR="00D06A63" w:rsidRPr="00D06A63">
        <w:rPr>
          <w:rFonts w:ascii="Times New Roman" w:hAnsi="Times New Roman"/>
          <w:sz w:val="22"/>
          <w:szCs w:val="22"/>
          <w:lang w:eastAsia="zh-CN"/>
        </w:rPr>
        <w:t>, slot/TTI bundling</w:t>
      </w:r>
    </w:p>
    <w:p w14:paraId="40E35094" w14:textId="48B873DA" w:rsidR="0059071D" w:rsidRDefault="0059071D">
      <w:pPr>
        <w:pStyle w:val="BodyText"/>
        <w:spacing w:after="0"/>
        <w:rPr>
          <w:rFonts w:ascii="Times New Roman" w:hAnsi="Times New Roman"/>
          <w:sz w:val="22"/>
          <w:szCs w:val="22"/>
          <w:lang w:eastAsia="zh-CN"/>
        </w:rPr>
      </w:pPr>
    </w:p>
    <w:p w14:paraId="4CB8E1D7" w14:textId="77777777" w:rsidR="00641DB2" w:rsidRDefault="00641DB2" w:rsidP="00641DB2">
      <w:pPr>
        <w:pStyle w:val="BodyText"/>
        <w:spacing w:after="0"/>
        <w:rPr>
          <w:rFonts w:ascii="Times New Roman" w:hAnsi="Times New Roman"/>
          <w:sz w:val="22"/>
          <w:szCs w:val="22"/>
          <w:lang w:eastAsia="zh-CN"/>
        </w:rPr>
      </w:pPr>
    </w:p>
    <w:p w14:paraId="6BBCDBAE"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0CAD98CD" w14:textId="77777777" w:rsidTr="00C53FA3">
        <w:tc>
          <w:tcPr>
            <w:tcW w:w="1885" w:type="dxa"/>
            <w:shd w:val="clear" w:color="auto" w:fill="F7CAAC" w:themeFill="accent2" w:themeFillTint="66"/>
          </w:tcPr>
          <w:p w14:paraId="4744959A"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2D2C044C"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506B4" w14:paraId="30E97823" w14:textId="77777777" w:rsidTr="00C53FA3">
        <w:tc>
          <w:tcPr>
            <w:tcW w:w="1885" w:type="dxa"/>
          </w:tcPr>
          <w:p w14:paraId="7ACBA4FE" w14:textId="391CAE56"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C58E991" w14:textId="53DE613F" w:rsidR="007506B4" w:rsidRDefault="007506B4" w:rsidP="007506B4">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15459943" w14:textId="77777777" w:rsidR="007506B4" w:rsidRDefault="007506B4" w:rsidP="007506B4">
            <w:pPr>
              <w:pStyle w:val="BodyText"/>
              <w:spacing w:after="0"/>
              <w:rPr>
                <w:rFonts w:ascii="Times New Roman" w:hAnsi="Times New Roman"/>
                <w:sz w:val="22"/>
                <w:szCs w:val="22"/>
                <w:lang w:eastAsia="zh-CN"/>
              </w:rPr>
            </w:pPr>
          </w:p>
          <w:p w14:paraId="7185B123" w14:textId="1A052EBA"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7506B4" w14:paraId="1E51438D" w14:textId="77777777" w:rsidTr="00C53FA3">
        <w:tc>
          <w:tcPr>
            <w:tcW w:w="1885" w:type="dxa"/>
          </w:tcPr>
          <w:p w14:paraId="07B2AA43" w14:textId="0EEFD2FF" w:rsidR="007506B4" w:rsidRDefault="002F6F7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3A941E" w14:textId="1D87CB0B" w:rsidR="007506B4" w:rsidRDefault="002F6F7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475B9" w14:paraId="72AE2636" w14:textId="77777777" w:rsidTr="00C53FA3">
        <w:tc>
          <w:tcPr>
            <w:tcW w:w="1885" w:type="dxa"/>
          </w:tcPr>
          <w:p w14:paraId="2E994D6B" w14:textId="5B4C4A9C" w:rsidR="001475B9" w:rsidRDefault="001475B9" w:rsidP="001475B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4A3BC981" w14:textId="18D73132" w:rsidR="001475B9" w:rsidRDefault="001475B9" w:rsidP="001475B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7651E5" w14:paraId="3F2DA155" w14:textId="77777777" w:rsidTr="00C53FA3">
        <w:tc>
          <w:tcPr>
            <w:tcW w:w="1885" w:type="dxa"/>
          </w:tcPr>
          <w:p w14:paraId="40D3319D" w14:textId="1E8CB675" w:rsidR="007651E5" w:rsidRDefault="007651E5" w:rsidP="007651E5">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01233825" w14:textId="1740617A" w:rsidR="007651E5" w:rsidRDefault="007651E5" w:rsidP="007651E5">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8878D1" w14:paraId="312597A8" w14:textId="77777777" w:rsidTr="00C53FA3">
        <w:tc>
          <w:tcPr>
            <w:tcW w:w="1885" w:type="dxa"/>
          </w:tcPr>
          <w:p w14:paraId="191D1BDF" w14:textId="63DC40E7" w:rsidR="008878D1" w:rsidRDefault="008878D1" w:rsidP="008878D1">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CC30864" w14:textId="6EB6D3E6" w:rsidR="008878D1" w:rsidRDefault="008878D1" w:rsidP="008878D1">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5A6342" w14:paraId="4E99CA94" w14:textId="77777777" w:rsidTr="00C53FA3">
        <w:tc>
          <w:tcPr>
            <w:tcW w:w="1885" w:type="dxa"/>
          </w:tcPr>
          <w:p w14:paraId="7E46C5B5" w14:textId="409ADC28" w:rsidR="005A6342" w:rsidRDefault="005A6342" w:rsidP="008878D1">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C1BB91F" w14:textId="0180C427" w:rsidR="005A6342" w:rsidRDefault="005A6342" w:rsidP="008878D1">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bl>
    <w:p w14:paraId="1DFCE958" w14:textId="77777777" w:rsidR="00641DB2" w:rsidRDefault="00641DB2" w:rsidP="00641DB2">
      <w:pPr>
        <w:pStyle w:val="BodyText"/>
        <w:spacing w:after="0"/>
        <w:rPr>
          <w:rFonts w:ascii="Times New Roman" w:hAnsi="Times New Roman"/>
          <w:sz w:val="22"/>
          <w:szCs w:val="22"/>
          <w:lang w:eastAsia="zh-CN"/>
        </w:rPr>
      </w:pPr>
    </w:p>
    <w:p w14:paraId="67413C72" w14:textId="77777777" w:rsidR="00641DB2" w:rsidRDefault="00641DB2">
      <w:pPr>
        <w:pStyle w:val="BodyText"/>
        <w:spacing w:after="0"/>
        <w:rPr>
          <w:rFonts w:ascii="Times New Roman" w:hAnsi="Times New Roman"/>
          <w:sz w:val="22"/>
          <w:szCs w:val="22"/>
          <w:lang w:eastAsia="zh-CN"/>
        </w:rPr>
      </w:pPr>
    </w:p>
    <w:p w14:paraId="04E4AAE3" w14:textId="77777777" w:rsidR="00531093" w:rsidRDefault="0094134C">
      <w:pPr>
        <w:pStyle w:val="Heading2"/>
        <w:rPr>
          <w:lang w:eastAsia="zh-CN"/>
        </w:rPr>
      </w:pPr>
      <w:r>
        <w:rPr>
          <w:lang w:eastAsia="zh-CN"/>
        </w:rPr>
        <w:t>3.14 UL specific aspects</w:t>
      </w:r>
    </w:p>
    <w:p w14:paraId="537C804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6A53393A" w14:textId="77777777" w:rsidR="00531093" w:rsidRDefault="00531093">
      <w:pPr>
        <w:pStyle w:val="BodyText"/>
        <w:spacing w:after="0"/>
        <w:rPr>
          <w:rFonts w:ascii="Times New Roman" w:hAnsi="Times New Roman"/>
          <w:sz w:val="22"/>
          <w:szCs w:val="22"/>
          <w:lang w:eastAsia="zh-CN"/>
        </w:rPr>
      </w:pPr>
    </w:p>
    <w:p w14:paraId="15C760CE" w14:textId="77777777" w:rsidR="00531093" w:rsidRDefault="0094134C">
      <w:pPr>
        <w:pStyle w:val="Heading3"/>
        <w:rPr>
          <w:lang w:eastAsia="zh-CN"/>
        </w:rPr>
      </w:pPr>
      <w:r>
        <w:rPr>
          <w:lang w:eastAsia="zh-CN"/>
        </w:rPr>
        <w:t>3.14.1 PUCCH</w:t>
      </w:r>
    </w:p>
    <w:p w14:paraId="1CD9868B" w14:textId="77777777" w:rsidR="00531093" w:rsidRDefault="0094134C">
      <w:pPr>
        <w:pStyle w:val="ListParagraph"/>
        <w:numPr>
          <w:ilvl w:val="0"/>
          <w:numId w:val="16"/>
        </w:numPr>
        <w:rPr>
          <w:rFonts w:eastAsia="SimSun"/>
          <w:lang w:eastAsia="zh-CN"/>
        </w:rPr>
      </w:pPr>
      <w:r>
        <w:rPr>
          <w:lang w:eastAsia="zh-CN"/>
        </w:rPr>
        <w:t>From [15]:</w:t>
      </w:r>
    </w:p>
    <w:p w14:paraId="600B55D1" w14:textId="77777777" w:rsidR="00531093" w:rsidRDefault="0094134C">
      <w:pPr>
        <w:pStyle w:val="ListParagraph"/>
        <w:numPr>
          <w:ilvl w:val="1"/>
          <w:numId w:val="16"/>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2DE80C2B"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3A278DE9"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7BF7A4" w14:textId="77777777" w:rsidR="00531093" w:rsidRDefault="0094134C">
      <w:pPr>
        <w:pStyle w:val="ListParagraph"/>
        <w:numPr>
          <w:ilvl w:val="0"/>
          <w:numId w:val="16"/>
        </w:numPr>
        <w:rPr>
          <w:rFonts w:eastAsia="SimSun"/>
          <w:lang w:eastAsia="zh-CN"/>
        </w:rPr>
      </w:pPr>
      <w:r>
        <w:rPr>
          <w:rFonts w:eastAsia="SimSun"/>
          <w:lang w:eastAsia="zh-CN"/>
        </w:rPr>
        <w:t>From [29]:</w:t>
      </w:r>
    </w:p>
    <w:p w14:paraId="20D819CF" w14:textId="77777777" w:rsidR="00531093" w:rsidRDefault="0094134C">
      <w:pPr>
        <w:pStyle w:val="ListParagraph"/>
        <w:numPr>
          <w:ilvl w:val="1"/>
          <w:numId w:val="16"/>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1D62DBC4" w14:textId="77777777" w:rsidR="00531093" w:rsidRDefault="00531093">
      <w:pPr>
        <w:pStyle w:val="BodyText"/>
        <w:spacing w:after="0"/>
        <w:rPr>
          <w:rFonts w:ascii="Times New Roman" w:hAnsi="Times New Roman"/>
          <w:sz w:val="22"/>
          <w:szCs w:val="22"/>
          <w:lang w:eastAsia="zh-CN"/>
        </w:rPr>
      </w:pPr>
    </w:p>
    <w:p w14:paraId="74959F34" w14:textId="77777777" w:rsidR="00531093" w:rsidRDefault="0094134C">
      <w:pPr>
        <w:pStyle w:val="Heading3"/>
        <w:rPr>
          <w:lang w:eastAsia="zh-CN"/>
        </w:rPr>
      </w:pPr>
      <w:r>
        <w:rPr>
          <w:lang w:eastAsia="zh-CN"/>
        </w:rPr>
        <w:t>3.14.2 UL Interlace Transmission</w:t>
      </w:r>
    </w:p>
    <w:p w14:paraId="2B098627"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276C4E2D"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00FFDD2F"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72D4F677"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6F001B6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227500C"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6936C74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587F6C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C1370DB"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10DD7ADF" w14:textId="77777777" w:rsidR="00531093" w:rsidRDefault="0094134C">
      <w:pPr>
        <w:pStyle w:val="ListParagraph"/>
        <w:numPr>
          <w:ilvl w:val="0"/>
          <w:numId w:val="17"/>
        </w:numPr>
        <w:rPr>
          <w:rFonts w:eastAsia="SimSun"/>
          <w:lang w:eastAsia="zh-CN"/>
        </w:rPr>
      </w:pPr>
      <w:r>
        <w:rPr>
          <w:lang w:eastAsia="zh-CN"/>
        </w:rPr>
        <w:t xml:space="preserve">From [15]: </w:t>
      </w:r>
    </w:p>
    <w:p w14:paraId="1BBF737D" w14:textId="77777777" w:rsidR="00531093" w:rsidRDefault="0094134C">
      <w:pPr>
        <w:pStyle w:val="ListParagraph"/>
        <w:numPr>
          <w:ilvl w:val="1"/>
          <w:numId w:val="1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12" w:name="_Toc47712032"/>
      <w:r>
        <w:rPr>
          <w:lang w:eastAsia="zh-CN"/>
        </w:rPr>
        <w:t>Sub-PRB interlacing is not beneficial for SCS ≥ 960 kHz</w:t>
      </w:r>
      <w:bookmarkEnd w:id="12"/>
      <w:r>
        <w:rPr>
          <w:lang w:eastAsia="zh-CN"/>
        </w:rPr>
        <w:t>.</w:t>
      </w:r>
    </w:p>
    <w:p w14:paraId="1ABE37E9" w14:textId="77777777" w:rsidR="00531093" w:rsidRDefault="0094134C">
      <w:pPr>
        <w:pStyle w:val="ListParagraph"/>
        <w:numPr>
          <w:ilvl w:val="1"/>
          <w:numId w:val="17"/>
        </w:numPr>
        <w:rPr>
          <w:rFonts w:eastAsia="SimSun"/>
          <w:lang w:eastAsia="zh-CN"/>
        </w:rPr>
      </w:pPr>
      <w:bookmarkStart w:id="13" w:name="_Toc47712033"/>
      <w:r>
        <w:rPr>
          <w:lang w:eastAsia="zh-CN"/>
        </w:rPr>
        <w:t>Both PRB and sub-PRB interlacing is not beneficial for large frequency allocations</w:t>
      </w:r>
      <w:bookmarkEnd w:id="13"/>
      <w:r>
        <w:rPr>
          <w:lang w:eastAsia="zh-CN"/>
        </w:rPr>
        <w:t>.</w:t>
      </w:r>
    </w:p>
    <w:p w14:paraId="0E73B3A6" w14:textId="77777777" w:rsidR="00531093" w:rsidRDefault="0094134C">
      <w:pPr>
        <w:pStyle w:val="ListParagraph"/>
        <w:numPr>
          <w:ilvl w:val="1"/>
          <w:numId w:val="17"/>
        </w:numPr>
        <w:rPr>
          <w:rFonts w:eastAsia="SimSun"/>
          <w:lang w:eastAsia="zh-CN"/>
        </w:rPr>
      </w:pPr>
      <w:r>
        <w:t>The support of UL interlace allocation is not considered for operation in &gt;52.6 GHz spectrum</w:t>
      </w:r>
    </w:p>
    <w:p w14:paraId="07BF9E2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5D2316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262358FD"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35199AA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Design wide-band PRACH and interlaced PUSCH/PUCCH considering regulatory requirements such as nominal channel BW, occupied channel BW, maximum allowed output power, and maximum power spectral density.</w:t>
      </w:r>
    </w:p>
    <w:p w14:paraId="324DFF96"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552E2F3"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07D96CBB"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3B2CFD8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480600D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95B6D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3384E48D" w14:textId="77777777" w:rsidR="00531093" w:rsidRDefault="00531093">
      <w:pPr>
        <w:pStyle w:val="BodyText"/>
        <w:spacing w:after="0"/>
        <w:rPr>
          <w:rFonts w:ascii="Times New Roman" w:hAnsi="Times New Roman"/>
          <w:sz w:val="22"/>
          <w:szCs w:val="22"/>
          <w:lang w:eastAsia="zh-CN"/>
        </w:rPr>
      </w:pPr>
    </w:p>
    <w:p w14:paraId="0C40C447" w14:textId="77777777" w:rsidR="00531093" w:rsidRDefault="0094134C">
      <w:pPr>
        <w:pStyle w:val="Heading3"/>
        <w:rPr>
          <w:lang w:eastAsia="zh-CN"/>
        </w:rPr>
      </w:pPr>
      <w:r>
        <w:rPr>
          <w:lang w:eastAsia="zh-CN"/>
        </w:rPr>
        <w:t>3.14.3 Discussion</w:t>
      </w:r>
    </w:p>
    <w:p w14:paraId="2BB67D1C" w14:textId="77777777" w:rsidR="00531093" w:rsidRDefault="0094134C">
      <w:pPr>
        <w:pStyle w:val="BodyText"/>
        <w:spacing w:after="0"/>
        <w:rPr>
          <w:rFonts w:ascii="Times New Roman" w:hAnsi="Times New Roman"/>
          <w:sz w:val="22"/>
          <w:szCs w:val="22"/>
          <w:lang w:eastAsia="zh-CN"/>
        </w:rPr>
      </w:pPr>
      <w:r w:rsidRPr="00E602AC">
        <w:rPr>
          <w:rFonts w:ascii="Times New Roman" w:hAnsi="Times New Roman"/>
          <w:sz w:val="22"/>
          <w:szCs w:val="22"/>
          <w:lang w:eastAsia="zh-CN"/>
        </w:rPr>
        <w:t>Please comment further on the following:</w:t>
      </w:r>
    </w:p>
    <w:p w14:paraId="12EA602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4478A9B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413A5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60C5C44A" w14:textId="77777777" w:rsidR="00531093" w:rsidRDefault="00531093">
      <w:pPr>
        <w:pStyle w:val="BodyText"/>
        <w:spacing w:after="0"/>
        <w:rPr>
          <w:rFonts w:ascii="Times New Roman" w:hAnsi="Times New Roman"/>
          <w:sz w:val="22"/>
          <w:szCs w:val="22"/>
          <w:lang w:eastAsia="zh-CN"/>
        </w:rPr>
      </w:pPr>
    </w:p>
    <w:p w14:paraId="1E082A9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3A55D4C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C625784" w14:textId="77777777">
        <w:tc>
          <w:tcPr>
            <w:tcW w:w="1885" w:type="dxa"/>
            <w:shd w:val="clear" w:color="auto" w:fill="E2EFD9" w:themeFill="accent6" w:themeFillTint="33"/>
          </w:tcPr>
          <w:p w14:paraId="09D13A9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AC1EB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3036F796" w14:textId="77777777">
        <w:tc>
          <w:tcPr>
            <w:tcW w:w="1885" w:type="dxa"/>
          </w:tcPr>
          <w:p w14:paraId="23C432F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8E47A5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531093" w14:paraId="67531431" w14:textId="77777777">
        <w:tc>
          <w:tcPr>
            <w:tcW w:w="1885" w:type="dxa"/>
          </w:tcPr>
          <w:p w14:paraId="47C4F901"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A91681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FC9B0A7" w14:textId="77777777">
        <w:tc>
          <w:tcPr>
            <w:tcW w:w="1885" w:type="dxa"/>
          </w:tcPr>
          <w:p w14:paraId="793A93D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746522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1C9EF155" w14:textId="77777777">
        <w:tc>
          <w:tcPr>
            <w:tcW w:w="1885" w:type="dxa"/>
          </w:tcPr>
          <w:p w14:paraId="378AC96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25CC92F"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8D0498" w14:paraId="344F3C68" w14:textId="77777777">
        <w:tc>
          <w:tcPr>
            <w:tcW w:w="1885" w:type="dxa"/>
          </w:tcPr>
          <w:p w14:paraId="52ACF3C7" w14:textId="49E8948E"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010EC8A" w14:textId="7A97D83C"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667E82" w:rsidRPr="00E052B6" w14:paraId="7F5D870E" w14:textId="77777777" w:rsidTr="00667E82">
        <w:tc>
          <w:tcPr>
            <w:tcW w:w="1885" w:type="dxa"/>
          </w:tcPr>
          <w:p w14:paraId="5BD19F3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13D577B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szCs w:val="20"/>
                <w:lang w:eastAsia="ko-KR"/>
              </w:rPr>
              <w:t xml:space="preserve">We suggest </w:t>
            </w:r>
            <w:proofErr w:type="gramStart"/>
            <w:r w:rsidRPr="00667E82">
              <w:rPr>
                <w:rFonts w:ascii="Times New Roman" w:eastAsiaTheme="minorEastAsia" w:hAnsi="Times New Roman"/>
                <w:szCs w:val="20"/>
                <w:lang w:eastAsia="ko-KR"/>
              </w:rPr>
              <w:t>to add</w:t>
            </w:r>
            <w:proofErr w:type="gramEnd"/>
            <w:r w:rsidRPr="00667E82">
              <w:rPr>
                <w:rFonts w:ascii="Times New Roman" w:eastAsiaTheme="minorEastAsia" w:hAnsi="Times New Roman"/>
                <w:szCs w:val="20"/>
                <w:lang w:eastAsia="ko-KR"/>
              </w:rPr>
              <w:t xml:space="preserve"> PUSCH also for the first bullet.</w:t>
            </w:r>
          </w:p>
        </w:tc>
      </w:tr>
      <w:tr w:rsidR="00C805A9" w:rsidRPr="00E052B6" w14:paraId="40DB17DF" w14:textId="77777777" w:rsidTr="00667E82">
        <w:tc>
          <w:tcPr>
            <w:tcW w:w="1885" w:type="dxa"/>
          </w:tcPr>
          <w:p w14:paraId="0192754F" w14:textId="3F9FC2B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AAB1896" w14:textId="6A2F3246"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431798" w:rsidRPr="00E052B6" w14:paraId="1C69DFF7" w14:textId="77777777" w:rsidTr="00667E82">
        <w:tc>
          <w:tcPr>
            <w:tcW w:w="1885" w:type="dxa"/>
          </w:tcPr>
          <w:p w14:paraId="662F1F74" w14:textId="3A36D44C"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8D69DA0" w14:textId="2EC32FD9"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C4E4DAE" w14:textId="77777777" w:rsidTr="00667E82">
        <w:tc>
          <w:tcPr>
            <w:tcW w:w="1885" w:type="dxa"/>
          </w:tcPr>
          <w:p w14:paraId="33D1336E" w14:textId="7C1EFCF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BDA7F7E"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BAECF29" w14:textId="1859EBCD" w:rsidR="006D4E73" w:rsidRDefault="006D4E73" w:rsidP="006D4E73">
            <w:pPr>
              <w:pStyle w:val="BodyText"/>
              <w:spacing w:after="0" w:line="240" w:lineRule="auto"/>
              <w:rPr>
                <w:rFonts w:ascii="Times New Roman" w:eastAsiaTheme="minorEastAsia" w:hAnsi="Times New Roman"/>
                <w:szCs w:val="20"/>
                <w:lang w:eastAsia="ko-KR"/>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 Study the interlace design for SRS if PUCCH/PUSCH interlaced mapping is supported.</w:t>
            </w:r>
          </w:p>
        </w:tc>
      </w:tr>
      <w:tr w:rsidR="00A85008" w:rsidRPr="00E052B6" w14:paraId="28E4EE0A" w14:textId="77777777" w:rsidTr="00667E82">
        <w:tc>
          <w:tcPr>
            <w:tcW w:w="1885" w:type="dxa"/>
          </w:tcPr>
          <w:p w14:paraId="0C4D2348" w14:textId="5D3707EA"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B46C57B"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4EC2E47B" w14:textId="77777777" w:rsidR="00A85008" w:rsidRDefault="00A85008" w:rsidP="00A8500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sidRPr="00851EB3">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064F3D07" w14:textId="21B581F1" w:rsidR="00A85008" w:rsidRDefault="00A85008" w:rsidP="006D4E73">
            <w:pPr>
              <w:pStyle w:val="BodyText"/>
              <w:spacing w:after="0" w:line="240" w:lineRule="auto"/>
              <w:rPr>
                <w:rFonts w:ascii="Times New Roman" w:hAnsi="Times New Roman"/>
                <w:szCs w:val="20"/>
                <w:lang w:eastAsia="zh-CN"/>
              </w:rPr>
            </w:pPr>
          </w:p>
        </w:tc>
      </w:tr>
      <w:tr w:rsidR="00AD59CE" w:rsidRPr="004256FF" w14:paraId="3EBC3BA2" w14:textId="77777777" w:rsidTr="00AD59CE">
        <w:tc>
          <w:tcPr>
            <w:tcW w:w="1885" w:type="dxa"/>
          </w:tcPr>
          <w:p w14:paraId="0556B967"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vivo</w:t>
            </w:r>
          </w:p>
        </w:tc>
        <w:tc>
          <w:tcPr>
            <w:tcW w:w="8077" w:type="dxa"/>
          </w:tcPr>
          <w:p w14:paraId="6B13550B"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Our understanding is that interlaced uplink design for NR-U i</w:t>
            </w:r>
            <w:r>
              <w:rPr>
                <w:rFonts w:ascii="Times New Roman" w:hAnsi="Times New Roman"/>
                <w:szCs w:val="20"/>
                <w:lang w:eastAsia="zh-CN"/>
              </w:rPr>
              <w:t>n</w:t>
            </w:r>
            <w:r w:rsidRPr="004256FF">
              <w:rPr>
                <w:rFonts w:ascii="Times New Roman" w:hAnsi="Times New Roman"/>
                <w:szCs w:val="20"/>
                <w:lang w:eastAsia="zh-CN"/>
              </w:rPr>
              <w:t xml:space="preserve"> 5</w:t>
            </w:r>
            <w:r>
              <w:rPr>
                <w:rFonts w:ascii="Times New Roman" w:hAnsi="Times New Roman"/>
                <w:szCs w:val="20"/>
                <w:lang w:eastAsia="zh-CN"/>
              </w:rPr>
              <w:t xml:space="preserve"> or </w:t>
            </w:r>
            <w:r w:rsidRPr="004256FF">
              <w:rPr>
                <w:rFonts w:ascii="Times New Roman" w:hAnsi="Times New Roman"/>
                <w:szCs w:val="20"/>
                <w:lang w:eastAsia="zh-CN"/>
              </w:rPr>
              <w:t>6 GHz is not automatically supported</w:t>
            </w:r>
            <w:r>
              <w:rPr>
                <w:rFonts w:ascii="Times New Roman" w:hAnsi="Times New Roman"/>
                <w:szCs w:val="20"/>
                <w:lang w:eastAsia="zh-CN"/>
              </w:rPr>
              <w:t xml:space="preserve"> for NR in 52.6 to 71 GHz</w:t>
            </w:r>
            <w:r w:rsidRPr="004256FF">
              <w:rPr>
                <w:rFonts w:ascii="Times New Roman" w:hAnsi="Times New Roman"/>
                <w:szCs w:val="20"/>
                <w:lang w:eastAsia="zh-CN"/>
              </w:rPr>
              <w:t>.  Suggest the following rewording.</w:t>
            </w:r>
          </w:p>
          <w:p w14:paraId="5FB282C7" w14:textId="77777777" w:rsidR="00AD59CE" w:rsidRPr="004256FF" w:rsidRDefault="00AD59CE" w:rsidP="00E40CCF">
            <w:pPr>
              <w:pStyle w:val="BodyText"/>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for uplink transmission</w:t>
            </w:r>
          </w:p>
          <w:p w14:paraId="5E4FE8D4"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lastRenderedPageBreak/>
              <w:t>Study of potential enhancements for PUCCH/PRACH transmissions to achieve higher transmit power (when transmit power spectral density limits apply) (if needed)</w:t>
            </w:r>
          </w:p>
          <w:p w14:paraId="3AA3F35E"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5176C8" w:rsidRPr="004256FF" w14:paraId="252104BB" w14:textId="77777777" w:rsidTr="00AD59CE">
        <w:tc>
          <w:tcPr>
            <w:tcW w:w="1885" w:type="dxa"/>
          </w:tcPr>
          <w:p w14:paraId="31EED4E4" w14:textId="45458B0E" w:rsidR="005176C8" w:rsidRPr="004256FF" w:rsidRDefault="005176C8" w:rsidP="005176C8">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3269EFCB" w14:textId="17F481D0" w:rsidR="005176C8" w:rsidRPr="004256FF" w:rsidRDefault="005176C8" w:rsidP="005176C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E915AF" w:rsidRPr="004256FF" w14:paraId="61024B15" w14:textId="77777777" w:rsidTr="00AD59CE">
        <w:tc>
          <w:tcPr>
            <w:tcW w:w="1885" w:type="dxa"/>
          </w:tcPr>
          <w:p w14:paraId="5AE79917" w14:textId="5A2FBCB1"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1E8F4C1" w14:textId="7466A7CB"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613951" w:rsidRPr="004256FF" w14:paraId="52990F9D" w14:textId="77777777" w:rsidTr="00AD59CE">
        <w:tc>
          <w:tcPr>
            <w:tcW w:w="1885" w:type="dxa"/>
          </w:tcPr>
          <w:p w14:paraId="62B5614B" w14:textId="24BD63C7" w:rsidR="00613951" w:rsidRDefault="00613951"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63627115" w14:textId="05BC96A7" w:rsidR="00613951" w:rsidRPr="00613951" w:rsidRDefault="00613951" w:rsidP="0061395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w:t>
            </w:r>
            <w:r w:rsidRPr="008B646B">
              <w:rPr>
                <w:rFonts w:ascii="Times New Roman" w:hAnsi="Times New Roman"/>
                <w:szCs w:val="20"/>
                <w:lang w:eastAsia="zh-CN"/>
              </w:rPr>
              <w:t xml:space="preserve"> </w:t>
            </w:r>
            <w:r>
              <w:rPr>
                <w:rFonts w:ascii="Times New Roman" w:hAnsi="Times New Roman"/>
                <w:szCs w:val="20"/>
                <w:lang w:eastAsia="zh-CN"/>
              </w:rPr>
              <w:t xml:space="preserve">OCB requirement exists in </w:t>
            </w:r>
            <w:r w:rsidRPr="008B646B">
              <w:rPr>
                <w:rFonts w:ascii="Times New Roman" w:hAnsi="Times New Roman"/>
                <w:szCs w:val="20"/>
                <w:lang w:eastAsia="zh-CN"/>
              </w:rPr>
              <w:t>EN 302 567</w:t>
            </w:r>
            <w:r>
              <w:rPr>
                <w:rFonts w:ascii="Times New Roman" w:hAnsi="Times New Roman"/>
                <w:szCs w:val="20"/>
                <w:lang w:eastAsia="zh-CN"/>
              </w:rPr>
              <w:t>,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582F23" w:rsidRPr="004256FF" w14:paraId="34C0F1BB" w14:textId="77777777" w:rsidTr="00AD59CE">
        <w:tc>
          <w:tcPr>
            <w:tcW w:w="1885" w:type="dxa"/>
          </w:tcPr>
          <w:p w14:paraId="441EE9D2" w14:textId="55412874" w:rsidR="00582F23" w:rsidRDefault="00791199"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0FCFE9E" w14:textId="206F48BE" w:rsidR="00582F23" w:rsidRDefault="00791199"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00594D" w:rsidRPr="004256FF" w14:paraId="1941B486" w14:textId="77777777" w:rsidTr="00AD59CE">
        <w:tc>
          <w:tcPr>
            <w:tcW w:w="1885" w:type="dxa"/>
          </w:tcPr>
          <w:p w14:paraId="01BA70FF" w14:textId="2B9A8E10"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88D8C06" w14:textId="6348D74C"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89D1AE1" w14:textId="77777777" w:rsidR="00531093" w:rsidRPr="00667E82" w:rsidRDefault="00531093">
      <w:pPr>
        <w:pStyle w:val="BodyText"/>
        <w:spacing w:after="0"/>
        <w:rPr>
          <w:rFonts w:ascii="Times New Roman" w:hAnsi="Times New Roman"/>
          <w:sz w:val="22"/>
          <w:szCs w:val="22"/>
          <w:lang w:eastAsia="zh-CN"/>
        </w:rPr>
      </w:pPr>
    </w:p>
    <w:p w14:paraId="49FF706C" w14:textId="77777777" w:rsidR="00E602AC" w:rsidRDefault="00E602AC" w:rsidP="00E602A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788B733" w14:textId="77777777" w:rsidR="00E602AC" w:rsidRDefault="00E602AC" w:rsidP="00E602AC">
      <w:pPr>
        <w:pStyle w:val="BodyText"/>
        <w:spacing w:after="0"/>
        <w:rPr>
          <w:rFonts w:ascii="Times New Roman" w:hAnsi="Times New Roman"/>
          <w:sz w:val="22"/>
          <w:szCs w:val="22"/>
          <w:lang w:eastAsia="zh-CN"/>
        </w:rPr>
      </w:pPr>
    </w:p>
    <w:p w14:paraId="02E902D0" w14:textId="77777777" w:rsidR="00E602AC" w:rsidRPr="00764B4C" w:rsidRDefault="00E602AC" w:rsidP="00E602A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CD1AA74" w14:textId="77777777" w:rsidR="00C769E3" w:rsidRDefault="00C769E3" w:rsidP="00C769E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2851D99" w14:textId="0E279A95" w:rsidR="00C769E3" w:rsidRDefault="00C769E3" w:rsidP="00C769E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r w:rsidR="000666FC">
        <w:rPr>
          <w:rFonts w:ascii="Times New Roman" w:hAnsi="Times New Roman"/>
          <w:sz w:val="22"/>
          <w:szCs w:val="22"/>
          <w:lang w:eastAsia="zh-CN"/>
        </w:rPr>
        <w:t>, if needed</w:t>
      </w:r>
    </w:p>
    <w:p w14:paraId="77CD6147" w14:textId="63A89BFF" w:rsidR="00C769E3" w:rsidRDefault="000666FC" w:rsidP="00C769E3">
      <w:pPr>
        <w:pStyle w:val="BodyText"/>
        <w:numPr>
          <w:ilvl w:val="1"/>
          <w:numId w:val="6"/>
        </w:numPr>
        <w:spacing w:after="0"/>
        <w:rPr>
          <w:rFonts w:ascii="Times New Roman" w:hAnsi="Times New Roman"/>
          <w:sz w:val="22"/>
          <w:szCs w:val="22"/>
          <w:lang w:eastAsia="zh-CN"/>
        </w:rPr>
      </w:pPr>
      <w:r w:rsidRPr="00D924B0">
        <w:rPr>
          <w:rFonts w:ascii="Times New Roman" w:hAnsi="Times New Roman"/>
          <w:sz w:val="22"/>
          <w:szCs w:val="22"/>
          <w:lang w:eastAsia="zh-CN"/>
        </w:rPr>
        <w:t>Study whether uplink interlace needs to be supported for unlicensed operation in 60 GHz band</w:t>
      </w:r>
      <w:r w:rsidR="00C117C5">
        <w:rPr>
          <w:rFonts w:ascii="Times New Roman" w:hAnsi="Times New Roman"/>
          <w:sz w:val="22"/>
          <w:szCs w:val="22"/>
          <w:lang w:eastAsia="zh-CN"/>
        </w:rPr>
        <w:t>. I</w:t>
      </w:r>
      <w:r w:rsidRPr="00D924B0">
        <w:rPr>
          <w:rFonts w:ascii="Times New Roman" w:hAnsi="Times New Roman"/>
          <w:sz w:val="22"/>
          <w:szCs w:val="22"/>
          <w:lang w:eastAsia="zh-CN"/>
        </w:rPr>
        <w:t xml:space="preserve">f supported, </w:t>
      </w:r>
      <w:r w:rsidR="00C117C5">
        <w:rPr>
          <w:rFonts w:ascii="Times New Roman" w:hAnsi="Times New Roman"/>
          <w:sz w:val="22"/>
          <w:szCs w:val="22"/>
          <w:lang w:eastAsia="zh-CN"/>
        </w:rPr>
        <w:t>s</w:t>
      </w:r>
      <w:r w:rsidR="00C769E3">
        <w:rPr>
          <w:rFonts w:ascii="Times New Roman" w:hAnsi="Times New Roman"/>
          <w:sz w:val="22"/>
          <w:szCs w:val="22"/>
          <w:lang w:eastAsia="zh-CN"/>
        </w:rPr>
        <w:t xml:space="preserve">tudy of potential enhancements to uplink </w:t>
      </w:r>
      <w:r w:rsidR="003764CF" w:rsidRPr="003764CF">
        <w:rPr>
          <w:rFonts w:ascii="Times New Roman" w:hAnsi="Times New Roman"/>
          <w:sz w:val="22"/>
          <w:szCs w:val="22"/>
          <w:lang w:eastAsia="zh-CN"/>
        </w:rPr>
        <w:t>PRB</w:t>
      </w:r>
      <w:r w:rsidR="003764CF">
        <w:rPr>
          <w:rFonts w:ascii="Times New Roman" w:hAnsi="Times New Roman"/>
          <w:sz w:val="22"/>
          <w:szCs w:val="22"/>
          <w:lang w:eastAsia="zh-CN"/>
        </w:rPr>
        <w:t xml:space="preserve"> and/or </w:t>
      </w:r>
      <w:r w:rsidR="003764CF" w:rsidRPr="003764CF">
        <w:rPr>
          <w:rFonts w:ascii="Times New Roman" w:hAnsi="Times New Roman"/>
          <w:sz w:val="22"/>
          <w:szCs w:val="22"/>
          <w:lang w:eastAsia="zh-CN"/>
        </w:rPr>
        <w:t>sub-PRB</w:t>
      </w:r>
      <w:r w:rsidR="003764CF">
        <w:rPr>
          <w:rFonts w:ascii="Times New Roman" w:hAnsi="Times New Roman"/>
          <w:sz w:val="22"/>
          <w:szCs w:val="22"/>
          <w:lang w:eastAsia="zh-CN"/>
        </w:rPr>
        <w:t xml:space="preserve"> </w:t>
      </w:r>
      <w:r w:rsidR="003764CF" w:rsidRPr="003764CF">
        <w:rPr>
          <w:rFonts w:ascii="Times New Roman" w:hAnsi="Times New Roman"/>
          <w:sz w:val="22"/>
          <w:szCs w:val="22"/>
          <w:lang w:eastAsia="zh-CN"/>
        </w:rPr>
        <w:t xml:space="preserve">based </w:t>
      </w:r>
      <w:r w:rsidR="00C769E3">
        <w:rPr>
          <w:rFonts w:ascii="Times New Roman" w:hAnsi="Times New Roman"/>
          <w:sz w:val="22"/>
          <w:szCs w:val="22"/>
          <w:lang w:eastAsia="zh-CN"/>
        </w:rPr>
        <w:t>interlace design for PUCCH/PUSCH.</w:t>
      </w:r>
    </w:p>
    <w:p w14:paraId="33B14123" w14:textId="3B4F5603" w:rsidR="00D924B0" w:rsidRDefault="00D924B0" w:rsidP="00D924B0">
      <w:pPr>
        <w:pStyle w:val="BodyText"/>
        <w:spacing w:after="0"/>
        <w:rPr>
          <w:rFonts w:ascii="Times New Roman" w:hAnsi="Times New Roman"/>
          <w:sz w:val="22"/>
          <w:szCs w:val="22"/>
          <w:lang w:eastAsia="zh-CN"/>
        </w:rPr>
      </w:pPr>
    </w:p>
    <w:p w14:paraId="3806E7C3" w14:textId="77777777" w:rsidR="00641DB2" w:rsidRDefault="00641DB2" w:rsidP="00641DB2">
      <w:pPr>
        <w:pStyle w:val="BodyText"/>
        <w:spacing w:after="0"/>
        <w:rPr>
          <w:rFonts w:ascii="Times New Roman" w:hAnsi="Times New Roman"/>
          <w:sz w:val="22"/>
          <w:szCs w:val="22"/>
          <w:lang w:eastAsia="zh-CN"/>
        </w:rPr>
      </w:pPr>
    </w:p>
    <w:p w14:paraId="7BF5E6E6"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43FBA219" w14:textId="77777777" w:rsidTr="00C53FA3">
        <w:tc>
          <w:tcPr>
            <w:tcW w:w="1885" w:type="dxa"/>
            <w:shd w:val="clear" w:color="auto" w:fill="F7CAAC" w:themeFill="accent2" w:themeFillTint="66"/>
          </w:tcPr>
          <w:p w14:paraId="23A7F533"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D7671E0"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506B4" w14:paraId="598681CD" w14:textId="77777777" w:rsidTr="00C53FA3">
        <w:tc>
          <w:tcPr>
            <w:tcW w:w="1885" w:type="dxa"/>
          </w:tcPr>
          <w:p w14:paraId="27867F83" w14:textId="53E9B37E"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797D39F"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6DD683AD" w14:textId="269E555A"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7506B4" w14:paraId="2B03FBAA" w14:textId="77777777" w:rsidTr="00C53FA3">
        <w:tc>
          <w:tcPr>
            <w:tcW w:w="1885" w:type="dxa"/>
          </w:tcPr>
          <w:p w14:paraId="182E7C5A" w14:textId="12D88C79" w:rsidR="007506B4" w:rsidRDefault="00B943BB"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A654B3B" w14:textId="447AF7CE" w:rsidR="007506B4" w:rsidRDefault="00B943BB"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1475B9" w14:paraId="07F93BCB" w14:textId="77777777" w:rsidTr="00C53FA3">
        <w:tc>
          <w:tcPr>
            <w:tcW w:w="1885" w:type="dxa"/>
          </w:tcPr>
          <w:p w14:paraId="52DA6B71" w14:textId="77EE7BED" w:rsidR="001475B9" w:rsidRDefault="001475B9" w:rsidP="001475B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2058C138" w14:textId="13152B23" w:rsidR="001475B9" w:rsidRDefault="001475B9" w:rsidP="001475B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88790D" w14:paraId="5B2700EA" w14:textId="77777777" w:rsidTr="00C53FA3">
        <w:tc>
          <w:tcPr>
            <w:tcW w:w="1885" w:type="dxa"/>
          </w:tcPr>
          <w:p w14:paraId="31ADB42C" w14:textId="5FB35CFE" w:rsidR="0088790D" w:rsidRDefault="0088790D" w:rsidP="001475B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6FE5BA3F" w14:textId="2292F794" w:rsidR="0088790D" w:rsidRDefault="0088790D" w:rsidP="001475B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7651E5" w14:paraId="3DFD3F4B" w14:textId="77777777" w:rsidTr="00C53FA3">
        <w:tc>
          <w:tcPr>
            <w:tcW w:w="1885" w:type="dxa"/>
          </w:tcPr>
          <w:p w14:paraId="5B23130C" w14:textId="6435F1C0" w:rsidR="007651E5" w:rsidRDefault="007651E5" w:rsidP="007651E5">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6B9E966A" w14:textId="0488318A" w:rsidR="007651E5" w:rsidRDefault="007651E5" w:rsidP="007651E5">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300033" w14:paraId="32281F85" w14:textId="77777777" w:rsidTr="00C53FA3">
        <w:tc>
          <w:tcPr>
            <w:tcW w:w="1885" w:type="dxa"/>
          </w:tcPr>
          <w:p w14:paraId="3DB9A921" w14:textId="2724CF2A" w:rsidR="00300033" w:rsidRDefault="00300033"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69A2272" w14:textId="4A2C5373" w:rsidR="00300033" w:rsidRDefault="00300033"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5A6342" w14:paraId="15D4F2CC" w14:textId="77777777" w:rsidTr="00C53FA3">
        <w:tc>
          <w:tcPr>
            <w:tcW w:w="1885" w:type="dxa"/>
          </w:tcPr>
          <w:p w14:paraId="5848FB7B" w14:textId="7F8FFA2F" w:rsidR="005A6342" w:rsidRDefault="005A6342"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2E49280" w14:textId="5A162B7D" w:rsidR="005A6342" w:rsidRDefault="005A6342"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bl>
    <w:p w14:paraId="7F7781EE" w14:textId="77777777" w:rsidR="00641DB2" w:rsidRDefault="00641DB2" w:rsidP="00641DB2">
      <w:pPr>
        <w:pStyle w:val="BodyText"/>
        <w:spacing w:after="0"/>
        <w:rPr>
          <w:rFonts w:ascii="Times New Roman" w:hAnsi="Times New Roman"/>
          <w:sz w:val="22"/>
          <w:szCs w:val="22"/>
          <w:lang w:eastAsia="zh-CN"/>
        </w:rPr>
      </w:pPr>
    </w:p>
    <w:p w14:paraId="6DA397E4" w14:textId="77777777" w:rsidR="00641DB2" w:rsidRDefault="00641DB2" w:rsidP="00D924B0">
      <w:pPr>
        <w:pStyle w:val="BodyText"/>
        <w:spacing w:after="0"/>
        <w:rPr>
          <w:rFonts w:ascii="Times New Roman" w:hAnsi="Times New Roman"/>
          <w:sz w:val="22"/>
          <w:szCs w:val="22"/>
          <w:lang w:eastAsia="zh-CN"/>
        </w:rPr>
      </w:pPr>
    </w:p>
    <w:p w14:paraId="67B2395B" w14:textId="77777777" w:rsidR="00641DB2" w:rsidRDefault="00641DB2" w:rsidP="00D924B0">
      <w:pPr>
        <w:pStyle w:val="BodyText"/>
        <w:spacing w:after="0"/>
        <w:rPr>
          <w:rFonts w:ascii="Times New Roman" w:hAnsi="Times New Roman"/>
          <w:sz w:val="22"/>
          <w:szCs w:val="22"/>
          <w:lang w:eastAsia="zh-CN"/>
        </w:rPr>
      </w:pPr>
    </w:p>
    <w:p w14:paraId="20A1B645" w14:textId="77777777" w:rsidR="00531093" w:rsidRDefault="0094134C">
      <w:pPr>
        <w:pStyle w:val="Heading2"/>
        <w:rPr>
          <w:lang w:eastAsia="zh-CN"/>
        </w:rPr>
      </w:pPr>
      <w:r>
        <w:rPr>
          <w:lang w:eastAsia="zh-CN"/>
        </w:rPr>
        <w:lastRenderedPageBreak/>
        <w:t>3.15 Multi-Carrier Operations</w:t>
      </w:r>
    </w:p>
    <w:p w14:paraId="76DA3A5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2CFE4F6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[6]:</w:t>
      </w:r>
    </w:p>
    <w:p w14:paraId="333872FD"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14:paraId="17A02E9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7278EFF"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43A5C56C"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49939295"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3D6B298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3242FBA"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2E47C1B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11DE9C50"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41F69F4" w14:textId="77777777" w:rsidR="00531093" w:rsidRDefault="00531093">
      <w:pPr>
        <w:pStyle w:val="BodyText"/>
        <w:spacing w:after="0"/>
        <w:rPr>
          <w:rFonts w:ascii="Times New Roman" w:hAnsi="Times New Roman"/>
          <w:sz w:val="22"/>
          <w:szCs w:val="22"/>
          <w:lang w:eastAsia="zh-CN"/>
        </w:rPr>
      </w:pPr>
    </w:p>
    <w:p w14:paraId="643074A7" w14:textId="77777777" w:rsidR="00531093" w:rsidRDefault="00531093">
      <w:pPr>
        <w:pStyle w:val="BodyText"/>
        <w:spacing w:after="0"/>
        <w:rPr>
          <w:rFonts w:ascii="Times New Roman" w:hAnsi="Times New Roman"/>
          <w:sz w:val="22"/>
          <w:szCs w:val="22"/>
          <w:lang w:eastAsia="zh-CN"/>
        </w:rPr>
      </w:pPr>
    </w:p>
    <w:p w14:paraId="31F821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72FEE98"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24E0F86A" w14:textId="77777777" w:rsidR="00531093" w:rsidRDefault="00531093">
      <w:pPr>
        <w:pStyle w:val="BodyText"/>
        <w:spacing w:after="0"/>
        <w:rPr>
          <w:rFonts w:ascii="Times New Roman" w:hAnsi="Times New Roman"/>
          <w:sz w:val="22"/>
          <w:szCs w:val="22"/>
          <w:lang w:eastAsia="zh-CN"/>
        </w:rPr>
      </w:pPr>
    </w:p>
    <w:p w14:paraId="65A6C103" w14:textId="77777777" w:rsidR="00531093" w:rsidRDefault="00531093">
      <w:pPr>
        <w:pStyle w:val="BodyText"/>
        <w:spacing w:after="0"/>
        <w:rPr>
          <w:rFonts w:ascii="Times New Roman" w:hAnsi="Times New Roman"/>
          <w:sz w:val="22"/>
          <w:szCs w:val="22"/>
          <w:lang w:eastAsia="zh-CN"/>
        </w:rPr>
      </w:pPr>
    </w:p>
    <w:p w14:paraId="49478D5F" w14:textId="77777777" w:rsidR="00531093" w:rsidRDefault="0094134C">
      <w:pPr>
        <w:pStyle w:val="BodyText"/>
        <w:spacing w:after="0"/>
        <w:rPr>
          <w:rFonts w:ascii="Times New Roman" w:hAnsi="Times New Roman"/>
          <w:sz w:val="22"/>
          <w:szCs w:val="22"/>
          <w:lang w:eastAsia="zh-CN"/>
        </w:rPr>
      </w:pPr>
      <w:r w:rsidRPr="00C433C1">
        <w:rPr>
          <w:rFonts w:ascii="Times New Roman" w:hAnsi="Times New Roman"/>
          <w:sz w:val="22"/>
          <w:szCs w:val="22"/>
          <w:lang w:eastAsia="zh-CN"/>
        </w:rPr>
        <w:t>Please comment further on the following:</w:t>
      </w:r>
    </w:p>
    <w:p w14:paraId="590743F6"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06C71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1E7E6D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32E7989" w14:textId="77777777" w:rsidR="00531093" w:rsidRDefault="00531093">
      <w:pPr>
        <w:pStyle w:val="BodyText"/>
        <w:spacing w:after="0"/>
        <w:rPr>
          <w:rFonts w:ascii="Times New Roman" w:hAnsi="Times New Roman"/>
          <w:sz w:val="22"/>
          <w:szCs w:val="22"/>
          <w:lang w:eastAsia="zh-CN"/>
        </w:rPr>
      </w:pPr>
    </w:p>
    <w:p w14:paraId="58F96D16"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3DAC99E"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1F0B3AB4" w14:textId="77777777">
        <w:tc>
          <w:tcPr>
            <w:tcW w:w="1885" w:type="dxa"/>
            <w:shd w:val="clear" w:color="auto" w:fill="E2EFD9" w:themeFill="accent6" w:themeFillTint="33"/>
          </w:tcPr>
          <w:p w14:paraId="2B75B06E"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CFE3384"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2E558FD" w14:textId="77777777">
        <w:tc>
          <w:tcPr>
            <w:tcW w:w="1885" w:type="dxa"/>
          </w:tcPr>
          <w:p w14:paraId="0CD7C683"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CE74F21"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60D38006" w14:textId="77777777" w:rsidR="00531093" w:rsidRDefault="00531093">
            <w:pPr>
              <w:pStyle w:val="BodyText"/>
              <w:spacing w:before="0" w:after="0" w:line="240" w:lineRule="auto"/>
              <w:rPr>
                <w:rFonts w:ascii="Times New Roman" w:hAnsi="Times New Roman"/>
                <w:szCs w:val="20"/>
                <w:lang w:eastAsia="zh-CN"/>
              </w:rPr>
            </w:pPr>
          </w:p>
          <w:p w14:paraId="2CE35A9F" w14:textId="77777777" w:rsidR="00531093" w:rsidRDefault="0094134C">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29184394" w14:textId="77777777" w:rsidR="00531093" w:rsidRDefault="00531093" w:rsidP="00D32DA8">
            <w:pPr>
              <w:pStyle w:val="BodyText"/>
              <w:spacing w:before="0" w:after="0" w:line="240" w:lineRule="auto"/>
              <w:ind w:left="720"/>
              <w:rPr>
                <w:rFonts w:ascii="Times New Roman" w:hAnsi="Times New Roman"/>
                <w:szCs w:val="20"/>
                <w:lang w:eastAsia="zh-CN"/>
              </w:rPr>
            </w:pPr>
          </w:p>
        </w:tc>
      </w:tr>
      <w:tr w:rsidR="00531093" w14:paraId="7CF6AD6B" w14:textId="77777777">
        <w:tc>
          <w:tcPr>
            <w:tcW w:w="1885" w:type="dxa"/>
          </w:tcPr>
          <w:p w14:paraId="53939BAE"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0C83DC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0C89E9CD" w14:textId="77777777">
        <w:tc>
          <w:tcPr>
            <w:tcW w:w="1885" w:type="dxa"/>
          </w:tcPr>
          <w:p w14:paraId="1E67CF92"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F92C48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531093" w14:paraId="62812606" w14:textId="77777777">
        <w:tc>
          <w:tcPr>
            <w:tcW w:w="1885" w:type="dxa"/>
          </w:tcPr>
          <w:p w14:paraId="21DB1BE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DC9B911"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6ECDA6B3" w14:textId="77777777" w:rsidR="00531093" w:rsidRDefault="00531093">
            <w:pPr>
              <w:pStyle w:val="BodyText"/>
              <w:spacing w:after="0" w:line="240" w:lineRule="auto"/>
              <w:rPr>
                <w:rFonts w:ascii="Times New Roman" w:eastAsia="MS Mincho" w:hAnsi="Times New Roman"/>
                <w:szCs w:val="20"/>
                <w:lang w:eastAsia="ja-JP"/>
              </w:rPr>
            </w:pPr>
          </w:p>
        </w:tc>
      </w:tr>
      <w:tr w:rsidR="003473FC" w14:paraId="0B3799EC" w14:textId="77777777">
        <w:tc>
          <w:tcPr>
            <w:tcW w:w="1885" w:type="dxa"/>
          </w:tcPr>
          <w:p w14:paraId="1F3B799C" w14:textId="281F4B48" w:rsidR="003473FC" w:rsidRDefault="003473FC" w:rsidP="003473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47B5241F" w14:textId="5397DBF3" w:rsidR="003473FC" w:rsidRDefault="003473FC" w:rsidP="003473F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E052B6" w14:paraId="087A2230" w14:textId="77777777" w:rsidTr="00667E82">
        <w:tc>
          <w:tcPr>
            <w:tcW w:w="1885" w:type="dxa"/>
          </w:tcPr>
          <w:p w14:paraId="56FB5A8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03CDC7E4" w14:textId="6ACD36DC"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E052B6" w14:paraId="4B75DD23" w14:textId="77777777" w:rsidTr="00667E82">
        <w:tc>
          <w:tcPr>
            <w:tcW w:w="1885" w:type="dxa"/>
          </w:tcPr>
          <w:p w14:paraId="116E25C2" w14:textId="59B6B152"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AB4B55" w14:textId="274D22DA"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431798" w:rsidRPr="00E052B6" w14:paraId="5829C209" w14:textId="77777777" w:rsidTr="00667E82">
        <w:tc>
          <w:tcPr>
            <w:tcW w:w="1885" w:type="dxa"/>
          </w:tcPr>
          <w:p w14:paraId="60D54318" w14:textId="5D309550"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707BCB0E" w14:textId="140CB211"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6D4E73" w:rsidRPr="00E052B6" w14:paraId="5A0E57E2" w14:textId="77777777" w:rsidTr="00667E82">
        <w:tc>
          <w:tcPr>
            <w:tcW w:w="1885" w:type="dxa"/>
          </w:tcPr>
          <w:p w14:paraId="21B7605B" w14:textId="44A7ECD3"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9353B9B"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sub-bullet point should rather indicate what RAN1 needs to study for comparing the approach of a single large carrier vs. carrier aggregation.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all the aspects listed are equally relevant to be investigated for a single large carrier. We suggest re-wording the bullet as follows:</w:t>
            </w:r>
          </w:p>
          <w:p w14:paraId="0A3CAB2A" w14:textId="77777777" w:rsidR="006D4E73" w:rsidRDefault="006D4E73" w:rsidP="006D4E73">
            <w:pPr>
              <w:pStyle w:val="BodyText"/>
              <w:spacing w:before="0" w:after="0" w:line="240" w:lineRule="auto"/>
              <w:rPr>
                <w:rFonts w:ascii="Times New Roman" w:hAnsi="Times New Roman"/>
                <w:szCs w:val="20"/>
                <w:lang w:eastAsia="zh-CN"/>
              </w:rPr>
            </w:pPr>
          </w:p>
          <w:p w14:paraId="547F157E" w14:textId="77777777" w:rsidR="006D4E73" w:rsidRDefault="006D4E73" w:rsidP="006D4E73">
            <w:pPr>
              <w:pStyle w:val="BodyText"/>
              <w:spacing w:before="0" w:after="0" w:line="240" w:lineRule="auto"/>
              <w:rPr>
                <w:rFonts w:ascii="Times New Roman" w:hAnsi="Times New Roman"/>
                <w:szCs w:val="20"/>
                <w:lang w:eastAsia="zh-CN"/>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Study and compare single </w:t>
            </w:r>
            <w:r>
              <w:rPr>
                <w:rFonts w:ascii="Times New Roman" w:hAnsi="Times New Roman"/>
                <w:szCs w:val="20"/>
                <w:lang w:eastAsia="zh-CN"/>
              </w:rPr>
              <w:t>c</w:t>
            </w:r>
            <w:r w:rsidRPr="003C67F2">
              <w:rPr>
                <w:rFonts w:ascii="Times New Roman" w:hAnsi="Times New Roman"/>
                <w:szCs w:val="20"/>
                <w:lang w:eastAsia="zh-CN"/>
              </w:rPr>
              <w:t>arrier vs multi-carrier operation to support larger bandwidths (e.g., 2.16 GHz or larger) in respect to coverage, CP length, TAE, beam switching time, processing timeline, multi-TRP delay requirements</w:t>
            </w:r>
            <w:r>
              <w:rPr>
                <w:rFonts w:ascii="Times New Roman" w:hAnsi="Times New Roman"/>
                <w:szCs w:val="20"/>
                <w:lang w:eastAsia="zh-CN"/>
              </w:rPr>
              <w:t>, control signaling efficiency, transceiver complexity.</w:t>
            </w:r>
          </w:p>
          <w:p w14:paraId="2A685532" w14:textId="77777777" w:rsidR="006D4E73" w:rsidRDefault="006D4E73" w:rsidP="006D4E73">
            <w:pPr>
              <w:pStyle w:val="BodyText"/>
              <w:spacing w:before="0" w:after="0" w:line="240" w:lineRule="auto"/>
              <w:rPr>
                <w:rFonts w:ascii="Times New Roman" w:hAnsi="Times New Roman"/>
                <w:szCs w:val="20"/>
                <w:lang w:eastAsia="zh-CN"/>
              </w:rPr>
            </w:pPr>
          </w:p>
          <w:p w14:paraId="12F848D2" w14:textId="7F99318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987225" w:rsidRPr="00E052B6" w14:paraId="61E9BC6F" w14:textId="77777777" w:rsidTr="00667E82">
        <w:tc>
          <w:tcPr>
            <w:tcW w:w="1885" w:type="dxa"/>
          </w:tcPr>
          <w:p w14:paraId="6BC3F8E8" w14:textId="3D261D10"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830C45B" w14:textId="470F5271"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525BDBDD" w14:textId="77777777" w:rsidTr="00AD59CE">
        <w:tc>
          <w:tcPr>
            <w:tcW w:w="1885" w:type="dxa"/>
          </w:tcPr>
          <w:p w14:paraId="45A4A464" w14:textId="78426E0A" w:rsidR="00AD59CE" w:rsidRPr="004256FF" w:rsidRDefault="005A6342"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V</w:t>
            </w:r>
            <w:r w:rsidR="00AD59CE" w:rsidRPr="004256FF">
              <w:rPr>
                <w:rFonts w:ascii="Times New Roman" w:hAnsi="Times New Roman"/>
                <w:szCs w:val="20"/>
                <w:lang w:eastAsia="zh-CN"/>
              </w:rPr>
              <w:t>ivo</w:t>
            </w:r>
          </w:p>
        </w:tc>
        <w:tc>
          <w:tcPr>
            <w:tcW w:w="8077" w:type="dxa"/>
          </w:tcPr>
          <w:p w14:paraId="58437900"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Prefer a more general description “</w:t>
            </w:r>
            <w:r>
              <w:rPr>
                <w:rFonts w:ascii="Times New Roman" w:hAnsi="Times New Roman"/>
                <w:szCs w:val="20"/>
                <w:lang w:eastAsia="zh-CN"/>
              </w:rPr>
              <w:t xml:space="preserve">on </w:t>
            </w:r>
            <w:r w:rsidRPr="004256FF">
              <w:rPr>
                <w:rFonts w:ascii="Times New Roman" w:hAnsi="Times New Roman"/>
                <w:szCs w:val="20"/>
                <w:lang w:eastAsia="zh-CN"/>
              </w:rPr>
              <w:t>the support of large system bandwidth operation” instead of “multi-carrier”.</w:t>
            </w:r>
            <w:r>
              <w:rPr>
                <w:rFonts w:ascii="Times New Roman" w:hAnsi="Times New Roman"/>
                <w:szCs w:val="20"/>
                <w:lang w:eastAsia="zh-CN"/>
              </w:rPr>
              <w:t xml:space="preserve"> Suggest the following update.</w:t>
            </w:r>
          </w:p>
          <w:p w14:paraId="2F85EBB0" w14:textId="77777777" w:rsidR="00AD59CE" w:rsidRPr="004256FF" w:rsidRDefault="00AD59CE" w:rsidP="00E40CCF">
            <w:pPr>
              <w:pStyle w:val="BodyText"/>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on the support of large system bandwidth operation</w:t>
            </w:r>
          </w:p>
          <w:p w14:paraId="3FAF8DFD"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 xml:space="preserve">Study of control signaling efficiency, transceiver complexity, and multi-RAT coexistence </w:t>
            </w:r>
            <w:r>
              <w:rPr>
                <w:rFonts w:ascii="Times New Roman" w:hAnsi="Times New Roman"/>
                <w:szCs w:val="20"/>
                <w:lang w:eastAsia="zh-CN"/>
              </w:rPr>
              <w:t>for</w:t>
            </w:r>
            <w:r w:rsidRPr="004256FF">
              <w:rPr>
                <w:rFonts w:ascii="Times New Roman" w:hAnsi="Times New Roman"/>
                <w:szCs w:val="20"/>
                <w:lang w:eastAsia="zh-CN"/>
              </w:rPr>
              <w:t xml:space="preserve"> multi-carrier </w:t>
            </w:r>
            <w:r>
              <w:rPr>
                <w:rFonts w:ascii="Times New Roman" w:hAnsi="Times New Roman"/>
                <w:szCs w:val="20"/>
                <w:lang w:eastAsia="zh-CN"/>
              </w:rPr>
              <w:t xml:space="preserve">and </w:t>
            </w:r>
            <w:r w:rsidRPr="004256FF">
              <w:rPr>
                <w:rFonts w:ascii="Times New Roman" w:hAnsi="Times New Roman"/>
                <w:szCs w:val="20"/>
                <w:lang w:eastAsia="zh-CN"/>
              </w:rPr>
              <w:t>a single wideband carrier operation.</w:t>
            </w:r>
          </w:p>
          <w:p w14:paraId="4CE6EE96" w14:textId="77777777" w:rsidR="00AD59CE" w:rsidRPr="009927F1"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multi-carrier operation to facilitate larger aggregate bandwidths (e.g. 2.16 GHz or larger)</w:t>
            </w:r>
          </w:p>
        </w:tc>
      </w:tr>
      <w:tr w:rsidR="00427FEA" w:rsidRPr="00A84EB2" w14:paraId="53AC3976" w14:textId="77777777" w:rsidTr="00AD59CE">
        <w:tc>
          <w:tcPr>
            <w:tcW w:w="1885" w:type="dxa"/>
          </w:tcPr>
          <w:p w14:paraId="360C91F9" w14:textId="03DA911E" w:rsidR="00427FEA" w:rsidRPr="004256FF" w:rsidRDefault="00427FEA" w:rsidP="00427FEA">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48D1FB" w14:textId="72FDEEA8" w:rsidR="00427FEA" w:rsidRPr="004256FF" w:rsidRDefault="00427FEA" w:rsidP="00427FE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5F356EAE" w14:textId="77777777" w:rsidTr="00AD59CE">
        <w:tc>
          <w:tcPr>
            <w:tcW w:w="1885" w:type="dxa"/>
          </w:tcPr>
          <w:p w14:paraId="69EE3AD1" w14:textId="6D0A03F9"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35356CA" w14:textId="344756E0"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F03E25" w:rsidRPr="00A84EB2" w14:paraId="517CFB9E" w14:textId="77777777" w:rsidTr="00AD59CE">
        <w:tc>
          <w:tcPr>
            <w:tcW w:w="1885" w:type="dxa"/>
          </w:tcPr>
          <w:p w14:paraId="0B8DB5A8" w14:textId="208FD972"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567E973E" w14:textId="565C1895" w:rsidR="00F03E25" w:rsidRDefault="00F03E25" w:rsidP="00F03E25">
            <w:pPr>
              <w:pStyle w:val="BodyText"/>
              <w:spacing w:before="0" w:after="0" w:line="240" w:lineRule="auto"/>
              <w:rPr>
                <w:rFonts w:ascii="Times New Roman" w:eastAsiaTheme="minorEastAsia" w:hAnsi="Times New Roman"/>
                <w:szCs w:val="20"/>
                <w:lang w:eastAsia="ko-KR"/>
              </w:rPr>
            </w:pPr>
            <w:r w:rsidRPr="00F03E25">
              <w:rPr>
                <w:rFonts w:ascii="Times New Roman" w:eastAsiaTheme="minorEastAsia" w:hAnsi="Times New Roman"/>
                <w:szCs w:val="20"/>
                <w:lang w:eastAsia="ko-KR"/>
              </w:rPr>
              <w:t>Agree. CA could be utilized to support large aggregate bandwidth such as channel of 2.16 GHz.</w:t>
            </w:r>
          </w:p>
        </w:tc>
      </w:tr>
      <w:tr w:rsidR="00FC6C37" w:rsidRPr="00A84EB2" w14:paraId="650C7DB0" w14:textId="77777777" w:rsidTr="00AD59CE">
        <w:tc>
          <w:tcPr>
            <w:tcW w:w="1885" w:type="dxa"/>
          </w:tcPr>
          <w:p w14:paraId="486441A5" w14:textId="47E122FE" w:rsidR="00FC6C37" w:rsidRDefault="00FC6C37" w:rsidP="00F03E2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49372ED5" w14:textId="2B3EC0C0" w:rsidR="00FC6C37" w:rsidRPr="00F03E25" w:rsidRDefault="00FC6C37" w:rsidP="00F03E25">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791199" w:rsidRPr="00A84EB2" w14:paraId="45E31201" w14:textId="77777777" w:rsidTr="00AD59CE">
        <w:tc>
          <w:tcPr>
            <w:tcW w:w="1885" w:type="dxa"/>
          </w:tcPr>
          <w:p w14:paraId="5B8DAFC3" w14:textId="06911AE0" w:rsidR="00791199" w:rsidRDefault="00791199"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59CA7ED" w14:textId="7F782AB9" w:rsidR="00791199" w:rsidRDefault="00791199"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00594D" w:rsidRPr="00A84EB2" w14:paraId="0A428E72" w14:textId="77777777" w:rsidTr="00AD59CE">
        <w:tc>
          <w:tcPr>
            <w:tcW w:w="1885" w:type="dxa"/>
          </w:tcPr>
          <w:p w14:paraId="62B7C465" w14:textId="1DF1C465"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3EF64F07" w14:textId="5F080C43"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F9C9DE8" w14:textId="77777777" w:rsidR="00531093" w:rsidRPr="00667E82" w:rsidRDefault="00531093">
      <w:pPr>
        <w:pStyle w:val="BodyText"/>
        <w:spacing w:after="0"/>
        <w:rPr>
          <w:rFonts w:ascii="Times New Roman" w:hAnsi="Times New Roman"/>
          <w:sz w:val="22"/>
          <w:szCs w:val="22"/>
          <w:lang w:eastAsia="zh-CN"/>
        </w:rPr>
      </w:pPr>
    </w:p>
    <w:p w14:paraId="0CACA18A" w14:textId="77777777" w:rsidR="00C433C1" w:rsidRDefault="00C433C1" w:rsidP="00C433C1">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55BDF336" w14:textId="77777777" w:rsidR="00C433C1" w:rsidRDefault="00C433C1" w:rsidP="00C433C1">
      <w:pPr>
        <w:pStyle w:val="BodyText"/>
        <w:spacing w:after="0"/>
        <w:rPr>
          <w:rFonts w:ascii="Times New Roman" w:hAnsi="Times New Roman"/>
          <w:sz w:val="22"/>
          <w:szCs w:val="22"/>
          <w:lang w:eastAsia="zh-CN"/>
        </w:rPr>
      </w:pPr>
    </w:p>
    <w:p w14:paraId="732854C7" w14:textId="77777777" w:rsidR="00C433C1" w:rsidRPr="00764B4C" w:rsidRDefault="00C433C1" w:rsidP="00C433C1">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78C0EFCF" w14:textId="2CD170CF" w:rsidR="009E3B2A" w:rsidRDefault="009E3B2A" w:rsidP="009E3B2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731328" w:rsidRPr="00731328">
        <w:rPr>
          <w:rFonts w:ascii="Times New Roman" w:hAnsi="Times New Roman"/>
          <w:sz w:val="22"/>
          <w:szCs w:val="22"/>
          <w:lang w:eastAsia="zh-CN"/>
        </w:rPr>
        <w:t>on the support of large system bandwidth operation</w:t>
      </w:r>
    </w:p>
    <w:p w14:paraId="51C6A1DD" w14:textId="0A247D06" w:rsidR="00C23A2E" w:rsidRDefault="00D15731" w:rsidP="009E3B2A">
      <w:pPr>
        <w:pStyle w:val="BodyText"/>
        <w:numPr>
          <w:ilvl w:val="1"/>
          <w:numId w:val="6"/>
        </w:numPr>
        <w:spacing w:after="0"/>
        <w:rPr>
          <w:rFonts w:ascii="Times New Roman" w:hAnsi="Times New Roman"/>
          <w:sz w:val="22"/>
          <w:szCs w:val="22"/>
          <w:lang w:eastAsia="zh-CN"/>
        </w:rPr>
      </w:pPr>
      <w:r w:rsidRPr="00D15731">
        <w:rPr>
          <w:rFonts w:ascii="Times New Roman" w:hAnsi="Times New Roman"/>
          <w:sz w:val="22"/>
          <w:szCs w:val="22"/>
          <w:lang w:eastAsia="zh-CN"/>
        </w:rPr>
        <w:t>Study and compare single carrier vs multi-carrier operation to support larger bandwidths</w:t>
      </w:r>
      <w:r w:rsidR="00A25C80">
        <w:rPr>
          <w:rFonts w:ascii="Times New Roman" w:hAnsi="Times New Roman"/>
          <w:sz w:val="22"/>
          <w:szCs w:val="22"/>
          <w:lang w:eastAsia="zh-CN"/>
        </w:rPr>
        <w:t>, such as 2.16 GHz or larger,</w:t>
      </w:r>
      <w:r w:rsidRPr="00D15731">
        <w:rPr>
          <w:rFonts w:ascii="Times New Roman" w:hAnsi="Times New Roman"/>
          <w:sz w:val="22"/>
          <w:szCs w:val="22"/>
          <w:lang w:eastAsia="zh-CN"/>
        </w:rPr>
        <w:t xml:space="preserve"> in respect to</w:t>
      </w:r>
    </w:p>
    <w:p w14:paraId="66CF87FA" w14:textId="16274C34" w:rsidR="00D15731" w:rsidRDefault="00D15731" w:rsidP="00C23A2E">
      <w:pPr>
        <w:pStyle w:val="BodyText"/>
        <w:numPr>
          <w:ilvl w:val="2"/>
          <w:numId w:val="6"/>
        </w:numPr>
        <w:spacing w:after="0"/>
        <w:rPr>
          <w:rFonts w:ascii="Times New Roman" w:hAnsi="Times New Roman"/>
          <w:sz w:val="22"/>
          <w:szCs w:val="22"/>
          <w:lang w:eastAsia="zh-CN"/>
        </w:rPr>
      </w:pPr>
      <w:r w:rsidRPr="00D15731">
        <w:rPr>
          <w:rFonts w:ascii="Times New Roman" w:hAnsi="Times New Roman"/>
          <w:sz w:val="22"/>
          <w:szCs w:val="22"/>
          <w:lang w:eastAsia="zh-CN"/>
        </w:rPr>
        <w:t xml:space="preserve">coverage, CP length, TAE, beam switching time, processing timeline, multi-TRP delay requirements, control signaling efficiency, </w:t>
      </w:r>
      <w:r w:rsidR="00C23A2E">
        <w:rPr>
          <w:rFonts w:ascii="Times New Roman" w:hAnsi="Times New Roman"/>
          <w:sz w:val="22"/>
          <w:szCs w:val="22"/>
          <w:lang w:eastAsia="zh-CN"/>
        </w:rPr>
        <w:t xml:space="preserve">and </w:t>
      </w:r>
      <w:r w:rsidRPr="00D15731">
        <w:rPr>
          <w:rFonts w:ascii="Times New Roman" w:hAnsi="Times New Roman"/>
          <w:sz w:val="22"/>
          <w:szCs w:val="22"/>
          <w:lang w:eastAsia="zh-CN"/>
        </w:rPr>
        <w:t>transceiver complexity.</w:t>
      </w:r>
    </w:p>
    <w:p w14:paraId="1CBCCAEB" w14:textId="7625D5E7" w:rsidR="009E3B2A" w:rsidRDefault="009E3B2A" w:rsidP="009E3B2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(e.g. </w:t>
      </w:r>
      <w:r w:rsidR="00F244C1">
        <w:rPr>
          <w:rFonts w:ascii="Times New Roman" w:hAnsi="Times New Roman"/>
          <w:sz w:val="22"/>
          <w:szCs w:val="22"/>
          <w:lang w:eastAsia="zh-CN"/>
        </w:rPr>
        <w:t>N</w:t>
      </w:r>
      <w:r w:rsidR="00E51A05">
        <w:rPr>
          <w:rFonts w:ascii="Times New Roman" w:hAnsi="Times New Roman"/>
          <w:sz w:val="22"/>
          <w:szCs w:val="22"/>
          <w:lang w:eastAsia="zh-CN"/>
        </w:rPr>
        <w:t xml:space="preserve"> </w:t>
      </w:r>
      <w:r w:rsidR="00F244C1">
        <w:rPr>
          <w:rFonts w:ascii="Times New Roman" w:hAnsi="Times New Roman"/>
          <w:sz w:val="22"/>
          <w:szCs w:val="22"/>
          <w:lang w:eastAsia="zh-CN"/>
        </w:rPr>
        <w:t>x</w:t>
      </w:r>
      <w:r w:rsidR="00E51A05">
        <w:rPr>
          <w:rFonts w:ascii="Times New Roman" w:hAnsi="Times New Roman"/>
          <w:sz w:val="22"/>
          <w:szCs w:val="22"/>
          <w:lang w:eastAsia="zh-CN"/>
        </w:rPr>
        <w:t xml:space="preserve"> </w:t>
      </w:r>
      <w:r w:rsidR="00F244C1">
        <w:rPr>
          <w:rFonts w:ascii="Times New Roman" w:hAnsi="Times New Roman"/>
          <w:sz w:val="22"/>
          <w:szCs w:val="22"/>
          <w:lang w:eastAsia="zh-CN"/>
        </w:rPr>
        <w:t xml:space="preserve">400 MHz or </w:t>
      </w:r>
      <w:r w:rsidR="00E51A05">
        <w:rPr>
          <w:rFonts w:ascii="Times New Roman" w:hAnsi="Times New Roman"/>
          <w:sz w:val="22"/>
          <w:szCs w:val="22"/>
          <w:lang w:eastAsia="zh-CN"/>
        </w:rPr>
        <w:t xml:space="preserve">N </w:t>
      </w:r>
      <w:r w:rsidR="00F244C1">
        <w:rPr>
          <w:rFonts w:ascii="Times New Roman" w:hAnsi="Times New Roman"/>
          <w:sz w:val="22"/>
          <w:szCs w:val="22"/>
          <w:lang w:eastAsia="zh-CN"/>
        </w:rPr>
        <w:t xml:space="preserve">x </w:t>
      </w:r>
      <w:r>
        <w:rPr>
          <w:rFonts w:ascii="Times New Roman" w:hAnsi="Times New Roman"/>
          <w:sz w:val="22"/>
          <w:szCs w:val="22"/>
          <w:lang w:eastAsia="zh-CN"/>
        </w:rPr>
        <w:t>2.16 GHz)</w:t>
      </w:r>
      <w:r w:rsidR="00E71488">
        <w:rPr>
          <w:rFonts w:ascii="Times New Roman" w:hAnsi="Times New Roman"/>
          <w:sz w:val="22"/>
          <w:szCs w:val="22"/>
          <w:lang w:eastAsia="zh-CN"/>
        </w:rPr>
        <w:t>, if needed</w:t>
      </w:r>
    </w:p>
    <w:p w14:paraId="11C15072" w14:textId="3D24EC99" w:rsidR="009E3B2A" w:rsidRDefault="009E3B2A" w:rsidP="009E3B2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06628C13" w14:textId="77777777" w:rsidR="00531093" w:rsidRDefault="00531093">
      <w:pPr>
        <w:pStyle w:val="BodyText"/>
        <w:spacing w:after="0"/>
        <w:rPr>
          <w:rFonts w:ascii="Times New Roman" w:hAnsi="Times New Roman"/>
          <w:sz w:val="22"/>
          <w:szCs w:val="22"/>
          <w:lang w:eastAsia="zh-CN"/>
        </w:rPr>
      </w:pPr>
    </w:p>
    <w:p w14:paraId="26C08797" w14:textId="77777777" w:rsidR="00641DB2" w:rsidRDefault="00641DB2" w:rsidP="00641DB2">
      <w:pPr>
        <w:pStyle w:val="BodyText"/>
        <w:spacing w:after="0"/>
        <w:rPr>
          <w:rFonts w:ascii="Times New Roman" w:hAnsi="Times New Roman"/>
          <w:sz w:val="22"/>
          <w:szCs w:val="22"/>
          <w:lang w:eastAsia="zh-CN"/>
        </w:rPr>
      </w:pPr>
    </w:p>
    <w:p w14:paraId="431E76B5"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74503F86" w14:textId="77777777" w:rsidTr="00C53FA3">
        <w:tc>
          <w:tcPr>
            <w:tcW w:w="1885" w:type="dxa"/>
            <w:shd w:val="clear" w:color="auto" w:fill="F7CAAC" w:themeFill="accent2" w:themeFillTint="66"/>
          </w:tcPr>
          <w:p w14:paraId="02BCE935"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F7CAAC" w:themeFill="accent2" w:themeFillTint="66"/>
          </w:tcPr>
          <w:p w14:paraId="244B3580"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6A2953E9" w14:textId="77777777" w:rsidTr="00C53FA3">
        <w:tc>
          <w:tcPr>
            <w:tcW w:w="1885" w:type="dxa"/>
          </w:tcPr>
          <w:p w14:paraId="45A1E839" w14:textId="740C2998" w:rsidR="00641DB2" w:rsidRDefault="00C41D2E"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29E65E6" w14:textId="0E32D45F" w:rsidR="00641DB2" w:rsidRDefault="005F1233"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OK</w:t>
            </w:r>
            <w:r w:rsidR="00E72BDB">
              <w:rPr>
                <w:rFonts w:ascii="Times New Roman" w:hAnsi="Times New Roman"/>
                <w:szCs w:val="20"/>
                <w:lang w:eastAsia="zh-CN"/>
              </w:rPr>
              <w:t xml:space="preserve"> with proposal, the following should be removed</w:t>
            </w:r>
            <w:r>
              <w:rPr>
                <w:rFonts w:ascii="Times New Roman" w:hAnsi="Times New Roman"/>
                <w:szCs w:val="20"/>
                <w:lang w:eastAsia="zh-CN"/>
              </w:rPr>
              <w:t xml:space="preserve"> </w:t>
            </w:r>
          </w:p>
          <w:p w14:paraId="7ABC8B50" w14:textId="77777777" w:rsidR="005F1233" w:rsidRDefault="005F1233" w:rsidP="00C53FA3">
            <w:pPr>
              <w:pStyle w:val="BodyText"/>
              <w:spacing w:before="0" w:after="0" w:line="240" w:lineRule="auto"/>
              <w:rPr>
                <w:rFonts w:ascii="Times New Roman" w:hAnsi="Times New Roman"/>
                <w:szCs w:val="20"/>
                <w:lang w:eastAsia="zh-CN"/>
              </w:rPr>
            </w:pPr>
          </w:p>
          <w:p w14:paraId="192D6D07" w14:textId="47325381" w:rsidR="005F1233" w:rsidRPr="006A64B2" w:rsidRDefault="005F1233" w:rsidP="00E72BDB">
            <w:pPr>
              <w:pStyle w:val="BodyText"/>
              <w:numPr>
                <w:ilvl w:val="2"/>
                <w:numId w:val="6"/>
              </w:numPr>
              <w:spacing w:after="0"/>
              <w:rPr>
                <w:rFonts w:ascii="Times New Roman" w:hAnsi="Times New Roman"/>
                <w:strike/>
                <w:color w:val="FF0000"/>
                <w:sz w:val="22"/>
                <w:szCs w:val="22"/>
                <w:lang w:eastAsia="zh-CN"/>
              </w:rPr>
            </w:pPr>
            <w:r w:rsidRPr="006A64B2">
              <w:rPr>
                <w:rFonts w:ascii="Times New Roman" w:hAnsi="Times New Roman"/>
                <w:strike/>
                <w:color w:val="FF0000"/>
                <w:sz w:val="22"/>
                <w:szCs w:val="22"/>
                <w:lang w:eastAsia="zh-CN"/>
              </w:rPr>
              <w:t>coverage, CP length, TAE, beam switching time, processing timeline, multi-TRP delay requirements</w:t>
            </w:r>
          </w:p>
          <w:p w14:paraId="1D284A0A" w14:textId="595DFAE1" w:rsidR="005F1233" w:rsidRDefault="00996031" w:rsidP="005F1233">
            <w:pPr>
              <w:pStyle w:val="BodyText"/>
              <w:spacing w:after="0"/>
              <w:rPr>
                <w:rFonts w:ascii="Times New Roman" w:hAnsi="Times New Roman"/>
                <w:sz w:val="22"/>
                <w:szCs w:val="22"/>
                <w:lang w:eastAsia="zh-CN"/>
              </w:rPr>
            </w:pPr>
            <w:r>
              <w:rPr>
                <w:rFonts w:ascii="Times New Roman" w:hAnsi="Times New Roman"/>
                <w:sz w:val="22"/>
                <w:szCs w:val="22"/>
                <w:lang w:eastAsia="zh-CN"/>
              </w:rPr>
              <w:t>“</w:t>
            </w:r>
            <w:r w:rsidR="006C0921">
              <w:rPr>
                <w:rFonts w:ascii="Times New Roman" w:hAnsi="Times New Roman"/>
                <w:sz w:val="22"/>
                <w:szCs w:val="22"/>
                <w:lang w:eastAsia="zh-CN"/>
              </w:rPr>
              <w:t>Coverage, CP length, TAE, beam switching time, processing timeline</w:t>
            </w:r>
            <w:r>
              <w:rPr>
                <w:rFonts w:ascii="Times New Roman" w:hAnsi="Times New Roman"/>
                <w:sz w:val="22"/>
                <w:szCs w:val="22"/>
                <w:lang w:eastAsia="zh-CN"/>
              </w:rPr>
              <w:t xml:space="preserve">, </w:t>
            </w:r>
            <w:r w:rsidRPr="00D15731">
              <w:rPr>
                <w:rFonts w:ascii="Times New Roman" w:hAnsi="Times New Roman"/>
                <w:sz w:val="22"/>
                <w:szCs w:val="22"/>
                <w:lang w:eastAsia="zh-CN"/>
              </w:rPr>
              <w:t>multi-TRP delay requirements</w:t>
            </w:r>
            <w:r>
              <w:rPr>
                <w:rFonts w:ascii="Times New Roman" w:hAnsi="Times New Roman"/>
                <w:sz w:val="22"/>
                <w:szCs w:val="22"/>
                <w:lang w:eastAsia="zh-CN"/>
              </w:rPr>
              <w:t>“ have nothing to do with single carrier vs multi-carrier</w:t>
            </w:r>
            <w:r w:rsidR="006C3A11">
              <w:rPr>
                <w:rFonts w:ascii="Times New Roman" w:hAnsi="Times New Roman"/>
                <w:sz w:val="22"/>
                <w:szCs w:val="22"/>
                <w:lang w:eastAsia="zh-CN"/>
              </w:rPr>
              <w:t>, those are question</w:t>
            </w:r>
            <w:r w:rsidR="009051D5">
              <w:rPr>
                <w:rFonts w:ascii="Times New Roman" w:hAnsi="Times New Roman"/>
                <w:sz w:val="22"/>
                <w:szCs w:val="22"/>
                <w:lang w:eastAsia="zh-CN"/>
              </w:rPr>
              <w:t>s</w:t>
            </w:r>
            <w:r w:rsidR="006C3A11">
              <w:rPr>
                <w:rFonts w:ascii="Times New Roman" w:hAnsi="Times New Roman"/>
                <w:sz w:val="22"/>
                <w:szCs w:val="22"/>
                <w:lang w:eastAsia="zh-CN"/>
              </w:rPr>
              <w:t xml:space="preserve"> of SCS and discussed in other </w:t>
            </w:r>
            <w:r w:rsidR="002B64A8">
              <w:rPr>
                <w:rFonts w:ascii="Times New Roman" w:hAnsi="Times New Roman"/>
                <w:sz w:val="22"/>
                <w:szCs w:val="22"/>
                <w:lang w:eastAsia="zh-CN"/>
              </w:rPr>
              <w:t xml:space="preserve">conclusions. </w:t>
            </w:r>
          </w:p>
          <w:p w14:paraId="185FC672" w14:textId="2D4CBC5C" w:rsidR="002B64A8" w:rsidRDefault="002B64A8" w:rsidP="005F1233">
            <w:pPr>
              <w:pStyle w:val="BodyText"/>
              <w:spacing w:after="0"/>
              <w:rPr>
                <w:rFonts w:ascii="Times New Roman" w:hAnsi="Times New Roman"/>
                <w:sz w:val="22"/>
                <w:szCs w:val="22"/>
                <w:lang w:eastAsia="zh-CN"/>
              </w:rPr>
            </w:pPr>
          </w:p>
          <w:p w14:paraId="73E2F10E" w14:textId="61E91EBF" w:rsidR="002B64A8" w:rsidRDefault="002B64A8" w:rsidP="005F12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w:t>
            </w:r>
            <w:r w:rsidR="00B55554">
              <w:rPr>
                <w:rFonts w:ascii="Times New Roman" w:hAnsi="Times New Roman"/>
                <w:sz w:val="22"/>
                <w:szCs w:val="22"/>
                <w:lang w:eastAsia="zh-CN"/>
              </w:rPr>
              <w:t xml:space="preserve">that SCS is fixed. </w:t>
            </w:r>
          </w:p>
          <w:p w14:paraId="474D7E05" w14:textId="431D8999" w:rsidR="00B55554" w:rsidRPr="00BB5FC7" w:rsidRDefault="00B55554" w:rsidP="005F1233">
            <w:pPr>
              <w:pStyle w:val="BodyText"/>
              <w:spacing w:after="0"/>
              <w:rPr>
                <w:rFonts w:ascii="Times New Roman" w:hAnsi="Times New Roman"/>
                <w:b/>
                <w:bCs/>
                <w:sz w:val="22"/>
                <w:szCs w:val="22"/>
                <w:lang w:eastAsia="zh-CN"/>
              </w:rPr>
            </w:pPr>
            <w:r w:rsidRPr="00BB5FC7">
              <w:rPr>
                <w:rFonts w:ascii="Times New Roman" w:hAnsi="Times New Roman"/>
                <w:b/>
                <w:bCs/>
                <w:sz w:val="22"/>
                <w:szCs w:val="22"/>
                <w:lang w:eastAsia="zh-CN"/>
              </w:rPr>
              <w:t xml:space="preserve">RRC and dynamic control signaling overhead, </w:t>
            </w:r>
            <w:r w:rsidR="00524D8E" w:rsidRPr="00BB5FC7">
              <w:rPr>
                <w:rFonts w:ascii="Times New Roman" w:hAnsi="Times New Roman"/>
                <w:b/>
                <w:bCs/>
                <w:sz w:val="22"/>
                <w:szCs w:val="22"/>
                <w:lang w:eastAsia="zh-CN"/>
              </w:rPr>
              <w:t>transceiver complexity</w:t>
            </w:r>
            <w:r w:rsidR="00BB5FC7" w:rsidRPr="00BB5FC7">
              <w:rPr>
                <w:rFonts w:ascii="Times New Roman" w:hAnsi="Times New Roman"/>
                <w:b/>
                <w:bCs/>
                <w:sz w:val="22"/>
                <w:szCs w:val="22"/>
                <w:lang w:eastAsia="zh-CN"/>
              </w:rPr>
              <w:t xml:space="preserve">, spectral efficiency. </w:t>
            </w:r>
          </w:p>
          <w:p w14:paraId="2A34247A" w14:textId="77777777" w:rsidR="00B55554" w:rsidRDefault="00B55554" w:rsidP="005F1233">
            <w:pPr>
              <w:pStyle w:val="BodyText"/>
              <w:spacing w:after="0"/>
              <w:rPr>
                <w:rFonts w:ascii="Times New Roman" w:hAnsi="Times New Roman"/>
                <w:sz w:val="22"/>
                <w:szCs w:val="22"/>
                <w:lang w:eastAsia="zh-CN"/>
              </w:rPr>
            </w:pPr>
          </w:p>
          <w:p w14:paraId="063DCD02" w14:textId="77777777" w:rsidR="002B64A8" w:rsidRDefault="002B64A8" w:rsidP="005F1233">
            <w:pPr>
              <w:pStyle w:val="BodyText"/>
              <w:spacing w:after="0"/>
              <w:rPr>
                <w:rFonts w:ascii="Times New Roman" w:hAnsi="Times New Roman"/>
                <w:sz w:val="22"/>
                <w:szCs w:val="22"/>
                <w:lang w:eastAsia="zh-CN"/>
              </w:rPr>
            </w:pPr>
          </w:p>
          <w:p w14:paraId="6F56A5F3" w14:textId="31B7FEF3" w:rsidR="005F1233" w:rsidRDefault="005F1233" w:rsidP="00C53FA3">
            <w:pPr>
              <w:pStyle w:val="BodyText"/>
              <w:spacing w:before="0" w:after="0" w:line="240" w:lineRule="auto"/>
              <w:rPr>
                <w:rFonts w:ascii="Times New Roman" w:hAnsi="Times New Roman"/>
                <w:szCs w:val="20"/>
                <w:lang w:eastAsia="zh-CN"/>
              </w:rPr>
            </w:pPr>
          </w:p>
        </w:tc>
      </w:tr>
      <w:tr w:rsidR="00641DB2" w14:paraId="72464C4D" w14:textId="77777777" w:rsidTr="00C53FA3">
        <w:tc>
          <w:tcPr>
            <w:tcW w:w="1885" w:type="dxa"/>
          </w:tcPr>
          <w:p w14:paraId="4E84FC91" w14:textId="773472D9" w:rsidR="00641DB2" w:rsidRDefault="00D42832" w:rsidP="00C53FA3">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EDA283B" w14:textId="23B99BB3" w:rsidR="00641DB2" w:rsidRDefault="00D4283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7506B4" w14:paraId="30B49D79" w14:textId="77777777" w:rsidTr="00C53FA3">
        <w:tc>
          <w:tcPr>
            <w:tcW w:w="1885" w:type="dxa"/>
          </w:tcPr>
          <w:p w14:paraId="0DEA2342" w14:textId="3C1DF560"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45B3F49" w14:textId="214D119C"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w:t>
            </w:r>
            <w:r w:rsidR="005A6342">
              <w:rPr>
                <w:rFonts w:ascii="Times New Roman" w:hAnsi="Times New Roman"/>
                <w:szCs w:val="20"/>
                <w:lang w:eastAsia="zh-CN"/>
              </w:rPr>
              <w:t>’</w:t>
            </w:r>
            <w:r>
              <w:rPr>
                <w:rFonts w:ascii="Times New Roman" w:hAnsi="Times New Roman"/>
                <w:szCs w:val="20"/>
                <w:lang w:eastAsia="zh-CN"/>
              </w:rPr>
              <w:t>t agree that there is a target bandwidth that should be supported – this is not been discussed yet. Hence we think that the formulation of this study point is a bit flawed.</w:t>
            </w:r>
          </w:p>
          <w:p w14:paraId="1B97C470" w14:textId="77777777" w:rsidR="007506B4" w:rsidRDefault="007506B4" w:rsidP="007506B4">
            <w:pPr>
              <w:pStyle w:val="BodyText"/>
              <w:spacing w:before="0" w:after="0" w:line="240" w:lineRule="auto"/>
              <w:rPr>
                <w:rFonts w:ascii="Times New Roman" w:hAnsi="Times New Roman"/>
                <w:szCs w:val="20"/>
                <w:lang w:eastAsia="zh-CN"/>
              </w:rPr>
            </w:pPr>
          </w:p>
          <w:p w14:paraId="2857CC43"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4B43FC6F" w14:textId="77777777" w:rsidR="007506B4" w:rsidRDefault="007506B4" w:rsidP="007506B4">
            <w:pPr>
              <w:pStyle w:val="BodyText"/>
              <w:spacing w:before="0" w:after="0" w:line="240" w:lineRule="auto"/>
              <w:rPr>
                <w:rFonts w:ascii="Times New Roman" w:hAnsi="Times New Roman"/>
                <w:szCs w:val="20"/>
                <w:lang w:eastAsia="zh-CN"/>
              </w:rPr>
            </w:pPr>
          </w:p>
          <w:p w14:paraId="0A37FCDA"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Furthermore, it is not clear what is special about </w:t>
            </w:r>
            <w:r w:rsidRPr="00633B2A">
              <w:rPr>
                <w:rFonts w:ascii="Times New Roman" w:hAnsi="Times New Roman"/>
                <w:szCs w:val="20"/>
                <w:lang w:eastAsia="zh-CN"/>
              </w:rPr>
              <w:t>multi-RAT coexistence when multi-carrier operation is utilized compared to a single wideband carrier</w:t>
            </w:r>
            <w:r>
              <w:rPr>
                <w:rFonts w:ascii="Times New Roman" w:hAnsi="Times New Roman"/>
                <w:szCs w:val="20"/>
                <w:lang w:eastAsia="zh-CN"/>
              </w:rPr>
              <w:t xml:space="preserve">. The same thing can be said about </w:t>
            </w:r>
            <w:r w:rsidRPr="00633B2A">
              <w:rPr>
                <w:rFonts w:ascii="Times New Roman" w:hAnsi="Times New Roman"/>
                <w:szCs w:val="20"/>
                <w:lang w:eastAsia="zh-CN"/>
              </w:rPr>
              <w:t>multi-RAT coexistence</w:t>
            </w:r>
            <w:r>
              <w:rPr>
                <w:rFonts w:ascii="Times New Roman" w:hAnsi="Times New Roman"/>
                <w:szCs w:val="20"/>
                <w:lang w:eastAsia="zh-CN"/>
              </w:rPr>
              <w:t xml:space="preserve"> when different RATs use wideband carrier of different bandwidth.</w:t>
            </w:r>
          </w:p>
          <w:p w14:paraId="20EBF876" w14:textId="77777777" w:rsidR="007506B4" w:rsidRDefault="007506B4" w:rsidP="007506B4">
            <w:pPr>
              <w:pStyle w:val="BodyText"/>
              <w:spacing w:before="0" w:after="0" w:line="240" w:lineRule="auto"/>
              <w:rPr>
                <w:rFonts w:ascii="Times New Roman" w:hAnsi="Times New Roman"/>
                <w:szCs w:val="20"/>
                <w:lang w:eastAsia="zh-CN"/>
              </w:rPr>
            </w:pPr>
          </w:p>
          <w:p w14:paraId="6A574310" w14:textId="17A7825D"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DB1E21" w14:paraId="07CB149E" w14:textId="77777777" w:rsidTr="00C53FA3">
        <w:tc>
          <w:tcPr>
            <w:tcW w:w="1885" w:type="dxa"/>
          </w:tcPr>
          <w:p w14:paraId="5AF67038" w14:textId="14E2A34E" w:rsidR="00DB1E21" w:rsidRDefault="00DB1E21"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3B3BFFA4" w14:textId="4A651469" w:rsidR="00DB1E21" w:rsidRDefault="00DB1E21"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Nokia’s comments. In addition, we also don’t see the need to consider multi-RAT coexistence when comparing </w:t>
            </w:r>
            <w:r w:rsidR="00271248">
              <w:rPr>
                <w:rFonts w:ascii="Times New Roman" w:hAnsi="Times New Roman"/>
                <w:szCs w:val="20"/>
                <w:lang w:eastAsia="zh-CN"/>
              </w:rPr>
              <w:t>single wideband carrier and multi-carrier operation.</w:t>
            </w:r>
          </w:p>
        </w:tc>
      </w:tr>
      <w:tr w:rsidR="001475B9" w:rsidRPr="00B83ACF" w14:paraId="5523B4FE" w14:textId="77777777" w:rsidTr="001475B9">
        <w:tc>
          <w:tcPr>
            <w:tcW w:w="1885" w:type="dxa"/>
          </w:tcPr>
          <w:p w14:paraId="6E8B4FBD" w14:textId="77777777" w:rsidR="001475B9" w:rsidRPr="00B83ACF" w:rsidRDefault="001475B9" w:rsidP="004C5C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17F0569" w14:textId="77777777" w:rsidR="001475B9" w:rsidRDefault="001475B9" w:rsidP="004C5C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30FF81CF" w14:textId="77777777" w:rsidR="001475B9" w:rsidRPr="00B83ACF" w:rsidRDefault="001475B9" w:rsidP="004C5C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response to Ericsson regarding the aspect of multi-RAT coexistence: Our consideration for that aspect is multiple carriers coexisting with one </w:t>
            </w:r>
            <w:proofErr w:type="spellStart"/>
            <w:r>
              <w:rPr>
                <w:rFonts w:ascii="Times New Roman" w:eastAsiaTheme="minorEastAsia" w:hAnsi="Times New Roman"/>
                <w:szCs w:val="20"/>
                <w:lang w:eastAsia="ko-KR"/>
              </w:rPr>
              <w:t>WiGig</w:t>
            </w:r>
            <w:proofErr w:type="spellEnd"/>
            <w:r>
              <w:rPr>
                <w:rFonts w:ascii="Times New Roman" w:eastAsiaTheme="minorEastAsia" w:hAnsi="Times New Roman"/>
                <w:szCs w:val="20"/>
                <w:lang w:eastAsia="ko-KR"/>
              </w:rPr>
              <w:t xml:space="preserve"> channel can operate at once and share LBT result or channel occupancy duration between carriers.</w:t>
            </w:r>
          </w:p>
        </w:tc>
      </w:tr>
      <w:tr w:rsidR="0013494B" w:rsidRPr="00B83ACF" w14:paraId="28722C9D" w14:textId="77777777" w:rsidTr="001475B9">
        <w:tc>
          <w:tcPr>
            <w:tcW w:w="1885" w:type="dxa"/>
          </w:tcPr>
          <w:p w14:paraId="30913C8F" w14:textId="7FB513FB" w:rsidR="0013494B" w:rsidRDefault="0013494B" w:rsidP="0013494B">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4ECCF8D0" w14:textId="60CC7938" w:rsidR="0013494B" w:rsidRDefault="0013494B" w:rsidP="0013494B">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7651E5" w:rsidRPr="00B83ACF" w14:paraId="4FEEFE49" w14:textId="77777777" w:rsidTr="001475B9">
        <w:tc>
          <w:tcPr>
            <w:tcW w:w="1885" w:type="dxa"/>
          </w:tcPr>
          <w:p w14:paraId="0B19869A" w14:textId="3B886EBC"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6D4D7784" w14:textId="12DC9BDB"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w:t>
            </w:r>
            <w:proofErr w:type="spellStart"/>
            <w:r>
              <w:rPr>
                <w:rFonts w:ascii="Times New Roman" w:eastAsia="MS Mincho" w:hAnsi="Times New Roman"/>
                <w:szCs w:val="20"/>
                <w:lang w:eastAsia="ja-JP"/>
              </w:rPr>
              <w:t>targer</w:t>
            </w:r>
            <w:proofErr w:type="spellEnd"/>
            <w:r>
              <w:rPr>
                <w:rFonts w:ascii="Times New Roman" w:eastAsia="MS Mincho" w:hAnsi="Times New Roman"/>
                <w:szCs w:val="20"/>
                <w:lang w:eastAsia="ja-JP"/>
              </w:rPr>
              <w:t xml:space="preserve"> BW value at this moment, which should be discussed separately. We also think coexistence aspect should be discussed in 8.2.2. </w:t>
            </w:r>
          </w:p>
        </w:tc>
      </w:tr>
      <w:tr w:rsidR="00300033" w:rsidRPr="00B83ACF" w14:paraId="4A55ABF3" w14:textId="77777777" w:rsidTr="001475B9">
        <w:tc>
          <w:tcPr>
            <w:tcW w:w="1885" w:type="dxa"/>
          </w:tcPr>
          <w:p w14:paraId="69FE0F84" w14:textId="0FDE7995" w:rsidR="00300033" w:rsidRDefault="00300033"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2A6213B" w14:textId="542770B7" w:rsidR="00300033" w:rsidRDefault="00300033"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5A6342" w:rsidRPr="00B83ACF" w14:paraId="689EE45E" w14:textId="77777777" w:rsidTr="001475B9">
        <w:tc>
          <w:tcPr>
            <w:tcW w:w="1885" w:type="dxa"/>
          </w:tcPr>
          <w:p w14:paraId="0BC0DBA0" w14:textId="44B92BE9" w:rsidR="005A6342" w:rsidRDefault="005A6342"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0B631BE" w14:textId="30225D2E" w:rsidR="005A6342" w:rsidRDefault="005A6342"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bl>
    <w:p w14:paraId="1C09EA93" w14:textId="77777777" w:rsidR="00641DB2" w:rsidRPr="001475B9" w:rsidRDefault="00641DB2" w:rsidP="00641DB2">
      <w:pPr>
        <w:pStyle w:val="BodyText"/>
        <w:spacing w:after="0"/>
        <w:rPr>
          <w:rFonts w:ascii="Times New Roman" w:hAnsi="Times New Roman"/>
          <w:sz w:val="22"/>
          <w:szCs w:val="22"/>
          <w:lang w:eastAsia="zh-CN"/>
        </w:rPr>
      </w:pPr>
    </w:p>
    <w:p w14:paraId="0DA470A0" w14:textId="77777777" w:rsidR="00531093" w:rsidRDefault="00531093">
      <w:pPr>
        <w:pStyle w:val="BodyText"/>
        <w:spacing w:after="0"/>
        <w:rPr>
          <w:rFonts w:ascii="Times New Roman" w:hAnsi="Times New Roman"/>
          <w:sz w:val="22"/>
          <w:szCs w:val="22"/>
          <w:lang w:eastAsia="zh-CN"/>
        </w:rPr>
      </w:pPr>
    </w:p>
    <w:p w14:paraId="788154AE" w14:textId="77777777" w:rsidR="00531093" w:rsidRDefault="0094134C">
      <w:pPr>
        <w:pStyle w:val="Heading2"/>
        <w:rPr>
          <w:lang w:eastAsia="zh-CN"/>
        </w:rPr>
      </w:pPr>
      <w:r>
        <w:rPr>
          <w:lang w:eastAsia="zh-CN"/>
        </w:rPr>
        <w:lastRenderedPageBreak/>
        <w:t>3.16 Beam related issues/aspects</w:t>
      </w:r>
    </w:p>
    <w:p w14:paraId="149A9E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0AAC83E1" w14:textId="77777777" w:rsidR="00531093" w:rsidRDefault="0094134C">
      <w:pPr>
        <w:pStyle w:val="Heading3"/>
        <w:rPr>
          <w:lang w:eastAsia="zh-CN"/>
        </w:rPr>
      </w:pPr>
      <w:r>
        <w:rPr>
          <w:lang w:eastAsia="zh-CN"/>
        </w:rPr>
        <w:t>3.16.1 Beam Switching</w:t>
      </w:r>
    </w:p>
    <w:p w14:paraId="174BF75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585CFC67" w14:textId="77777777" w:rsidR="00531093" w:rsidRDefault="0094134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024BEAE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357FD146" w14:textId="77777777" w:rsidR="00531093" w:rsidRDefault="0094134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38C421A"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36D0977E"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B509184" w14:textId="77777777" w:rsidR="00531093" w:rsidRDefault="00531093">
      <w:pPr>
        <w:pStyle w:val="BodyText"/>
        <w:spacing w:after="0"/>
        <w:rPr>
          <w:rFonts w:ascii="Times New Roman" w:hAnsi="Times New Roman"/>
          <w:sz w:val="22"/>
          <w:szCs w:val="22"/>
          <w:lang w:eastAsia="zh-CN"/>
        </w:rPr>
      </w:pPr>
    </w:p>
    <w:p w14:paraId="5CEB5F80" w14:textId="77777777" w:rsidR="00531093" w:rsidRDefault="0094134C">
      <w:pPr>
        <w:pStyle w:val="Heading3"/>
        <w:rPr>
          <w:lang w:eastAsia="zh-CN"/>
        </w:rPr>
      </w:pPr>
      <w:r>
        <w:rPr>
          <w:lang w:eastAsia="zh-CN"/>
        </w:rPr>
        <w:t>3.16.2 Beam Management</w:t>
      </w:r>
    </w:p>
    <w:p w14:paraId="4CBB96BA"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5392469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2DAC0E91"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3CB78B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6860F1CF"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6A299253"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CSI-RS or SRS considering beam switching time and coverage loss for large SCS.</w:t>
      </w:r>
    </w:p>
    <w:p w14:paraId="57DF6B38"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12120D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5EF63F6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27EB6E6C"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0DF7DF75" w14:textId="0F00E04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Simultaneous update of beam configuration for multiple </w:t>
      </w:r>
      <w:proofErr w:type="spellStart"/>
      <w:r>
        <w:rPr>
          <w:rFonts w:ascii="Times New Roman" w:hAnsi="Times New Roman"/>
          <w:sz w:val="22"/>
          <w:szCs w:val="22"/>
          <w:lang w:eastAsia="zh-CN"/>
        </w:rPr>
        <w:t>S</w:t>
      </w:r>
      <w:r w:rsidR="005A6342">
        <w:rPr>
          <w:rFonts w:ascii="Times New Roman" w:hAnsi="Times New Roman"/>
          <w:sz w:val="22"/>
          <w:szCs w:val="22"/>
          <w:lang w:eastAsia="zh-CN"/>
        </w:rPr>
        <w:t>c</w:t>
      </w:r>
      <w:r>
        <w:rPr>
          <w:rFonts w:ascii="Times New Roman" w:hAnsi="Times New Roman"/>
          <w:sz w:val="22"/>
          <w:szCs w:val="22"/>
          <w:lang w:eastAsia="zh-CN"/>
        </w:rPr>
        <w:t>ells</w:t>
      </w:r>
      <w:proofErr w:type="spellEnd"/>
      <w:r>
        <w:rPr>
          <w:rFonts w:ascii="Times New Roman" w:hAnsi="Times New Roman"/>
          <w:sz w:val="22"/>
          <w:szCs w:val="22"/>
          <w:lang w:eastAsia="zh-CN"/>
        </w:rPr>
        <w:t>;</w:t>
      </w:r>
    </w:p>
    <w:p w14:paraId="79444426"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4AF74BEE"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[29]:</w:t>
      </w:r>
    </w:p>
    <w:p w14:paraId="0C28D97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162C0C5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32E32CF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beamwidths used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5040F0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6648C0C8" w14:textId="77777777" w:rsidR="00531093" w:rsidRDefault="00531093">
      <w:pPr>
        <w:pStyle w:val="BodyText"/>
        <w:spacing w:after="0"/>
        <w:rPr>
          <w:rFonts w:ascii="Times New Roman" w:hAnsi="Times New Roman"/>
          <w:sz w:val="22"/>
          <w:szCs w:val="22"/>
          <w:lang w:eastAsia="zh-CN"/>
        </w:rPr>
      </w:pPr>
    </w:p>
    <w:p w14:paraId="1018AB99" w14:textId="77777777" w:rsidR="00531093" w:rsidRDefault="00531093">
      <w:pPr>
        <w:pStyle w:val="BodyText"/>
        <w:spacing w:after="0"/>
        <w:rPr>
          <w:rFonts w:ascii="Times New Roman" w:hAnsi="Times New Roman"/>
          <w:sz w:val="22"/>
          <w:szCs w:val="22"/>
          <w:lang w:eastAsia="zh-CN"/>
        </w:rPr>
      </w:pPr>
    </w:p>
    <w:p w14:paraId="1D7BD87D" w14:textId="77777777" w:rsidR="00531093" w:rsidRDefault="0094134C">
      <w:pPr>
        <w:pStyle w:val="Heading3"/>
        <w:rPr>
          <w:lang w:eastAsia="zh-CN"/>
        </w:rPr>
      </w:pPr>
      <w:r>
        <w:rPr>
          <w:lang w:eastAsia="zh-CN"/>
        </w:rPr>
        <w:t>3.16.3 Discussion</w:t>
      </w:r>
    </w:p>
    <w:p w14:paraId="332CE6F6"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5CA54402" w14:textId="77777777" w:rsidR="00531093" w:rsidRDefault="00531093">
      <w:pPr>
        <w:pStyle w:val="BodyText"/>
        <w:spacing w:after="0"/>
        <w:rPr>
          <w:rFonts w:ascii="Times New Roman" w:hAnsi="Times New Roman"/>
          <w:sz w:val="22"/>
          <w:szCs w:val="22"/>
          <w:lang w:eastAsia="zh-CN"/>
        </w:rPr>
      </w:pPr>
    </w:p>
    <w:p w14:paraId="4B2ED5FF" w14:textId="77777777" w:rsidR="00531093" w:rsidRDefault="0094134C">
      <w:pPr>
        <w:pStyle w:val="BodyText"/>
        <w:spacing w:after="0"/>
        <w:rPr>
          <w:rFonts w:ascii="Times New Roman" w:hAnsi="Times New Roman"/>
          <w:sz w:val="22"/>
          <w:szCs w:val="22"/>
          <w:lang w:eastAsia="zh-CN"/>
        </w:rPr>
      </w:pPr>
      <w:r w:rsidRPr="000C4779">
        <w:rPr>
          <w:rFonts w:ascii="Times New Roman" w:hAnsi="Times New Roman"/>
          <w:sz w:val="22"/>
          <w:szCs w:val="22"/>
          <w:lang w:eastAsia="zh-CN"/>
        </w:rPr>
        <w:t>Please comment further on the following:</w:t>
      </w:r>
    </w:p>
    <w:p w14:paraId="5ED4663C"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562FA6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112CAC1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9D1C49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F6ED7F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5A5F670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90185F0" w14:textId="77777777" w:rsidR="00531093" w:rsidRDefault="00531093">
      <w:pPr>
        <w:pStyle w:val="BodyText"/>
        <w:spacing w:after="0"/>
        <w:rPr>
          <w:rFonts w:ascii="Times New Roman" w:hAnsi="Times New Roman"/>
          <w:sz w:val="22"/>
          <w:szCs w:val="22"/>
          <w:lang w:eastAsia="zh-CN"/>
        </w:rPr>
      </w:pPr>
    </w:p>
    <w:p w14:paraId="6A7C19B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35F326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DFF8575" w14:textId="77777777">
        <w:tc>
          <w:tcPr>
            <w:tcW w:w="1885" w:type="dxa"/>
            <w:shd w:val="clear" w:color="auto" w:fill="E2EFD9" w:themeFill="accent6" w:themeFillTint="33"/>
          </w:tcPr>
          <w:p w14:paraId="4C1B858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6DD973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7B532683" w14:textId="77777777">
        <w:tc>
          <w:tcPr>
            <w:tcW w:w="1885" w:type="dxa"/>
          </w:tcPr>
          <w:p w14:paraId="1EAF96D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13BB9C9"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531093" w14:paraId="668D2BBF" w14:textId="77777777">
        <w:tc>
          <w:tcPr>
            <w:tcW w:w="1885" w:type="dxa"/>
          </w:tcPr>
          <w:p w14:paraId="3FF96F45"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F2E715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13BE4D0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069DD126"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6F6D5CD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518FB3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10E9A21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6DFB237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568C7C66" w14:textId="77777777" w:rsidR="00531093" w:rsidRDefault="00531093">
            <w:pPr>
              <w:pStyle w:val="BodyText"/>
              <w:spacing w:before="0" w:after="0" w:line="240" w:lineRule="auto"/>
              <w:rPr>
                <w:rFonts w:ascii="Times New Roman" w:hAnsi="Times New Roman"/>
                <w:szCs w:val="20"/>
                <w:lang w:eastAsia="zh-CN"/>
              </w:rPr>
            </w:pPr>
          </w:p>
        </w:tc>
      </w:tr>
      <w:tr w:rsidR="00531093" w14:paraId="7BCBE58E" w14:textId="77777777">
        <w:tc>
          <w:tcPr>
            <w:tcW w:w="1885" w:type="dxa"/>
          </w:tcPr>
          <w:p w14:paraId="50D41E4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9B1044"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w:t>
            </w:r>
            <w:proofErr w:type="gramStart"/>
            <w:r>
              <w:rPr>
                <w:rFonts w:ascii="Times New Roman" w:eastAsia="MS Mincho" w:hAnsi="Times New Roman"/>
                <w:szCs w:val="20"/>
                <w:lang w:eastAsia="ja-JP"/>
              </w:rPr>
              <w:t>update, and</w:t>
            </w:r>
            <w:proofErr w:type="gramEnd"/>
            <w:r>
              <w:rPr>
                <w:rFonts w:ascii="Times New Roman" w:eastAsia="MS Mincho" w:hAnsi="Times New Roman"/>
                <w:szCs w:val="20"/>
                <w:lang w:eastAsia="ja-JP"/>
              </w:rPr>
              <w:t xml:space="preserve"> prefer to have wider scope for BFR  in high SCS. </w:t>
            </w:r>
          </w:p>
        </w:tc>
      </w:tr>
      <w:tr w:rsidR="00531093" w14:paraId="69D7D9C5" w14:textId="77777777">
        <w:tc>
          <w:tcPr>
            <w:tcW w:w="1885" w:type="dxa"/>
          </w:tcPr>
          <w:p w14:paraId="5832654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06550C2"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D44D8B" w14:paraId="12C1F19D" w14:textId="77777777">
        <w:tc>
          <w:tcPr>
            <w:tcW w:w="1885" w:type="dxa"/>
          </w:tcPr>
          <w:p w14:paraId="79E3597B" w14:textId="250C472D"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21ECC157" w14:textId="63134B35"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877B1A" w14:paraId="61A8C13F" w14:textId="77777777" w:rsidTr="00667E82">
        <w:tc>
          <w:tcPr>
            <w:tcW w:w="1885" w:type="dxa"/>
          </w:tcPr>
          <w:p w14:paraId="0AE3773A" w14:textId="363AC21F"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3619548"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C805A9" w:rsidRPr="00877B1A" w14:paraId="34C3554F" w14:textId="77777777" w:rsidTr="00667E82">
        <w:tc>
          <w:tcPr>
            <w:tcW w:w="1885" w:type="dxa"/>
          </w:tcPr>
          <w:p w14:paraId="67057C28" w14:textId="37A9FB1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878FE5F" w14:textId="3805CB0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431798" w:rsidRPr="00877B1A" w14:paraId="012A5E72" w14:textId="77777777" w:rsidTr="00667E82">
        <w:tc>
          <w:tcPr>
            <w:tcW w:w="1885" w:type="dxa"/>
          </w:tcPr>
          <w:p w14:paraId="2617A336" w14:textId="2C26C499"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3DD0589" w14:textId="0FD6F82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77B1A" w14:paraId="4266F4B1" w14:textId="77777777" w:rsidTr="00667E82">
        <w:tc>
          <w:tcPr>
            <w:tcW w:w="1885" w:type="dxa"/>
          </w:tcPr>
          <w:p w14:paraId="46BD8C16" w14:textId="208151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1C1890D3" w14:textId="28D63104"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sidRPr="005A6342">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42EBACB0" w14:textId="77777777" w:rsidR="006D4E73" w:rsidRDefault="006D4E73" w:rsidP="006D4E73">
            <w:pPr>
              <w:pStyle w:val="BodyText"/>
              <w:numPr>
                <w:ilvl w:val="0"/>
                <w:numId w:val="28"/>
              </w:numPr>
              <w:spacing w:after="0" w:line="240" w:lineRule="auto"/>
              <w:rPr>
                <w:rFonts w:ascii="Times New Roman" w:hAnsi="Times New Roman"/>
                <w:szCs w:val="20"/>
                <w:lang w:eastAsia="zh-CN"/>
              </w:rPr>
            </w:pPr>
            <w:r w:rsidRPr="006D4E73">
              <w:rPr>
                <w:rFonts w:ascii="Times New Roman" w:hAnsi="Times New Roman"/>
                <w:szCs w:val="20"/>
                <w:lang w:eastAsia="zh-CN"/>
              </w:rPr>
              <w:t>Study of periodic RS (e.g., P-TRSs) enhancement in beam management to cope with LBT failure.</w:t>
            </w:r>
          </w:p>
          <w:p w14:paraId="70B3F265" w14:textId="300C30A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987225" w:rsidRPr="00877B1A" w14:paraId="7B9D2064" w14:textId="77777777" w:rsidTr="00667E82">
        <w:tc>
          <w:tcPr>
            <w:tcW w:w="1885" w:type="dxa"/>
          </w:tcPr>
          <w:p w14:paraId="08C08D83" w14:textId="6D758097"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E0186CC" w14:textId="1383533C"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877B1A" w14:paraId="26525E90" w14:textId="77777777" w:rsidTr="00AD59CE">
        <w:tc>
          <w:tcPr>
            <w:tcW w:w="1885" w:type="dxa"/>
          </w:tcPr>
          <w:p w14:paraId="47D18D70" w14:textId="77ED33D4" w:rsidR="00AD59CE" w:rsidRDefault="005A6342"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AD59CE">
              <w:rPr>
                <w:rFonts w:ascii="Times New Roman" w:hAnsi="Times New Roman"/>
                <w:szCs w:val="20"/>
                <w:lang w:eastAsia="zh-CN"/>
              </w:rPr>
              <w:t>ivo</w:t>
            </w:r>
          </w:p>
        </w:tc>
        <w:tc>
          <w:tcPr>
            <w:tcW w:w="8077" w:type="dxa"/>
          </w:tcPr>
          <w:p w14:paraId="4D2BD9E1"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57119F" w:rsidRPr="00877B1A" w14:paraId="522F83B3" w14:textId="77777777" w:rsidTr="00AD59CE">
        <w:tc>
          <w:tcPr>
            <w:tcW w:w="1885" w:type="dxa"/>
          </w:tcPr>
          <w:p w14:paraId="41AF159B" w14:textId="57F1256A" w:rsidR="0057119F" w:rsidRDefault="0057119F" w:rsidP="0057119F">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DCB598" w14:textId="5935422D" w:rsidR="0057119F" w:rsidRDefault="0057119F" w:rsidP="0057119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and FG 2-28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may be added.</w:t>
            </w:r>
          </w:p>
        </w:tc>
      </w:tr>
      <w:tr w:rsidR="00E915AF" w:rsidRPr="00877B1A" w14:paraId="47982541" w14:textId="77777777" w:rsidTr="00AD59CE">
        <w:tc>
          <w:tcPr>
            <w:tcW w:w="1885" w:type="dxa"/>
          </w:tcPr>
          <w:p w14:paraId="08F127EC" w14:textId="1F6FBC8B"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1CA0F432" w14:textId="77777777" w:rsidR="00E915AF" w:rsidRPr="00147AFA" w:rsidRDefault="00E915AF" w:rsidP="00E915AF">
            <w:pPr>
              <w:pStyle w:val="BodyText"/>
              <w:spacing w:before="0" w:after="0" w:line="240" w:lineRule="auto"/>
              <w:rPr>
                <w:rFonts w:ascii="Times New Roman" w:hAnsi="Times New Roman"/>
                <w:szCs w:val="20"/>
                <w:lang w:eastAsia="zh-CN"/>
              </w:rPr>
            </w:pPr>
            <w:r w:rsidRPr="00147AFA">
              <w:rPr>
                <w:rFonts w:ascii="Times New Roman" w:hAnsi="Times New Roman"/>
                <w:szCs w:val="20"/>
                <w:lang w:eastAsia="zh-CN"/>
              </w:rPr>
              <w:t xml:space="preserve">We generally agree with the listed bullets, but with following update to </w:t>
            </w:r>
            <w:r>
              <w:rPr>
                <w:rFonts w:ascii="Times New Roman" w:hAnsi="Times New Roman"/>
                <w:szCs w:val="20"/>
                <w:lang w:eastAsia="zh-CN"/>
              </w:rPr>
              <w:t xml:space="preserve">generalize </w:t>
            </w:r>
            <w:r w:rsidRPr="00147AFA">
              <w:rPr>
                <w:rFonts w:ascii="Times New Roman" w:hAnsi="Times New Roman"/>
                <w:szCs w:val="20"/>
                <w:lang w:eastAsia="zh-CN"/>
              </w:rPr>
              <w:t>the last sub-bullet of first main bullet:</w:t>
            </w:r>
          </w:p>
          <w:p w14:paraId="26954581" w14:textId="65C4D184" w:rsidR="00E915AF" w:rsidRDefault="00E915AF" w:rsidP="00E915AF">
            <w:pPr>
              <w:pStyle w:val="BodyText"/>
              <w:spacing w:after="0" w:line="240" w:lineRule="auto"/>
              <w:rPr>
                <w:rFonts w:ascii="Times New Roman" w:hAnsi="Times New Roman"/>
                <w:szCs w:val="20"/>
                <w:lang w:eastAsia="zh-CN"/>
              </w:rPr>
            </w:pPr>
            <w:r w:rsidRPr="00147AFA">
              <w:rPr>
                <w:rFonts w:ascii="Times New Roman" w:hAnsi="Times New Roman"/>
                <w:szCs w:val="20"/>
                <w:lang w:eastAsia="zh-CN"/>
              </w:rPr>
              <w:t xml:space="preserve">study of a mechanism to transmit </w:t>
            </w:r>
            <w:r w:rsidRPr="00147AFA">
              <w:rPr>
                <w:rFonts w:ascii="Times New Roman" w:hAnsi="Times New Roman"/>
                <w:strike/>
                <w:szCs w:val="20"/>
                <w:lang w:eastAsia="zh-CN"/>
              </w:rPr>
              <w:t>P-TRSs</w:t>
            </w:r>
            <w:r w:rsidRPr="00147AFA">
              <w:rPr>
                <w:rFonts w:ascii="Times New Roman" w:hAnsi="Times New Roman"/>
                <w:szCs w:val="20"/>
                <w:lang w:eastAsia="zh-CN"/>
              </w:rPr>
              <w:t xml:space="preserve"> </w:t>
            </w:r>
            <w:r w:rsidRPr="00A95FA4">
              <w:rPr>
                <w:rFonts w:ascii="Times New Roman" w:hAnsi="Times New Roman"/>
                <w:szCs w:val="20"/>
                <w:u w:val="single"/>
                <w:lang w:eastAsia="zh-CN"/>
              </w:rPr>
              <w:t xml:space="preserve">periodic CSI-RS </w:t>
            </w:r>
            <w:r w:rsidRPr="00147AFA">
              <w:rPr>
                <w:rFonts w:ascii="Times New Roman" w:hAnsi="Times New Roman"/>
                <w:szCs w:val="20"/>
                <w:lang w:eastAsia="zh-CN"/>
              </w:rPr>
              <w:t>that are potentially dropped due to LBT failure</w:t>
            </w:r>
          </w:p>
        </w:tc>
      </w:tr>
      <w:tr w:rsidR="00F03E25" w:rsidRPr="00877B1A" w14:paraId="2871DE9B" w14:textId="77777777" w:rsidTr="00AD59CE">
        <w:tc>
          <w:tcPr>
            <w:tcW w:w="1885" w:type="dxa"/>
          </w:tcPr>
          <w:p w14:paraId="686AE39E" w14:textId="1F9E5A74"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67AB0F2B" w14:textId="61E8EFA6" w:rsidR="00F03E25" w:rsidRPr="00147AFA"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 xml:space="preserve">Agree to study the beam switching gap for higher </w:t>
            </w:r>
            <w:proofErr w:type="gramStart"/>
            <w:r w:rsidRPr="00F03E25">
              <w:rPr>
                <w:rFonts w:ascii="Times New Roman" w:hAnsi="Times New Roman"/>
                <w:szCs w:val="20"/>
                <w:lang w:eastAsia="zh-CN"/>
              </w:rPr>
              <w:t>SCS, and</w:t>
            </w:r>
            <w:proofErr w:type="gramEnd"/>
            <w:r w:rsidRPr="00F03E25">
              <w:rPr>
                <w:rFonts w:ascii="Times New Roman" w:hAnsi="Times New Roman"/>
                <w:szCs w:val="20"/>
                <w:lang w:eastAsia="zh-CN"/>
              </w:rPr>
              <w:t xml:space="preserve"> reconsider the beam selection and beam failure procedure due to LBT failure. We also agree that beam adjustment/refinement mechanisms during initial access should be studied.</w:t>
            </w:r>
          </w:p>
        </w:tc>
      </w:tr>
      <w:tr w:rsidR="00226E71" w:rsidRPr="00877B1A" w14:paraId="27A70DE7" w14:textId="77777777" w:rsidTr="00AD59CE">
        <w:tc>
          <w:tcPr>
            <w:tcW w:w="1885" w:type="dxa"/>
          </w:tcPr>
          <w:p w14:paraId="09C40BE9" w14:textId="3DC67F98" w:rsidR="00226E71" w:rsidRDefault="00226E7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1099507" w14:textId="039C971B" w:rsidR="00226E71" w:rsidRPr="00F03E25" w:rsidRDefault="00226E7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sidRPr="00226E71">
              <w:rPr>
                <w:rFonts w:ascii="Times New Roman" w:hAnsi="Times New Roman"/>
                <w:szCs w:val="20"/>
                <w:vertAlign w:val="superscript"/>
                <w:lang w:eastAsia="zh-CN"/>
              </w:rPr>
              <w:t>nd</w:t>
            </w:r>
            <w:r>
              <w:rPr>
                <w:rFonts w:ascii="Times New Roman" w:hAnsi="Times New Roman"/>
                <w:szCs w:val="20"/>
                <w:lang w:eastAsia="zh-CN"/>
              </w:rPr>
              <w:t xml:space="preserve"> and 3</w:t>
            </w:r>
            <w:r w:rsidRPr="00226E71">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00594D" w:rsidRPr="00877B1A" w14:paraId="7EAE4431" w14:textId="77777777" w:rsidTr="00AD59CE">
        <w:tc>
          <w:tcPr>
            <w:tcW w:w="1885" w:type="dxa"/>
          </w:tcPr>
          <w:p w14:paraId="3B10CC1E" w14:textId="7A4EBDBC"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E737723" w14:textId="39D1D906"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8CA5CB8" w14:textId="77777777" w:rsidR="00531093" w:rsidRPr="00667E82" w:rsidRDefault="00531093">
      <w:pPr>
        <w:pStyle w:val="BodyText"/>
        <w:spacing w:after="0"/>
        <w:rPr>
          <w:rFonts w:ascii="Times New Roman" w:hAnsi="Times New Roman"/>
          <w:sz w:val="22"/>
          <w:szCs w:val="22"/>
          <w:lang w:eastAsia="zh-CN"/>
        </w:rPr>
      </w:pPr>
    </w:p>
    <w:p w14:paraId="27BE5EE5" w14:textId="77777777" w:rsidR="000C4779" w:rsidRDefault="000C4779" w:rsidP="000C4779">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D4B4F02" w14:textId="77777777" w:rsidR="000C4779" w:rsidRDefault="000C4779" w:rsidP="000C4779">
      <w:pPr>
        <w:pStyle w:val="BodyText"/>
        <w:spacing w:after="0"/>
        <w:rPr>
          <w:rFonts w:ascii="Times New Roman" w:hAnsi="Times New Roman"/>
          <w:sz w:val="22"/>
          <w:szCs w:val="22"/>
          <w:lang w:eastAsia="zh-CN"/>
        </w:rPr>
      </w:pPr>
    </w:p>
    <w:p w14:paraId="5D22D512" w14:textId="77777777" w:rsidR="000C4779" w:rsidRPr="00764B4C" w:rsidRDefault="000C4779" w:rsidP="000C4779">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28BE12D5" w14:textId="77777777" w:rsidR="003A5F18" w:rsidRDefault="003A5F18" w:rsidP="003A5F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6B37DBA" w14:textId="1B429C92" w:rsidR="00425B47" w:rsidRDefault="00425B47" w:rsidP="00425B47">
      <w:pPr>
        <w:pStyle w:val="BodyText"/>
        <w:numPr>
          <w:ilvl w:val="1"/>
          <w:numId w:val="6"/>
        </w:numPr>
        <w:spacing w:after="0"/>
        <w:rPr>
          <w:rFonts w:ascii="Times New Roman" w:hAnsi="Times New Roman"/>
          <w:sz w:val="22"/>
          <w:szCs w:val="22"/>
          <w:lang w:eastAsia="zh-CN"/>
        </w:rPr>
      </w:pPr>
      <w:r w:rsidRPr="00425B47">
        <w:rPr>
          <w:rFonts w:ascii="Times New Roman" w:hAnsi="Times New Roman"/>
          <w:sz w:val="22"/>
          <w:szCs w:val="22"/>
          <w:lang w:eastAsia="zh-CN"/>
        </w:rPr>
        <w:t xml:space="preserve">Study the BFR mechanism </w:t>
      </w:r>
    </w:p>
    <w:p w14:paraId="657D5292" w14:textId="3C9FF9D0" w:rsidR="003B1B1F" w:rsidRPr="00425B47" w:rsidRDefault="003B1B1F" w:rsidP="00425B4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w:t>
      </w:r>
      <w:r w:rsidRPr="003B1B1F">
        <w:rPr>
          <w:rFonts w:ascii="Times New Roman" w:hAnsi="Times New Roman"/>
          <w:sz w:val="22"/>
          <w:szCs w:val="22"/>
          <w:lang w:eastAsia="zh-CN"/>
        </w:rPr>
        <w:t>beam switching capability for PDSCH and A-CSI-RS, i.e., FG2-2 (</w:t>
      </w:r>
      <w:proofErr w:type="spellStart"/>
      <w:r w:rsidRPr="003B1B1F">
        <w:rPr>
          <w:rFonts w:ascii="Times New Roman" w:hAnsi="Times New Roman"/>
          <w:sz w:val="22"/>
          <w:szCs w:val="22"/>
          <w:lang w:eastAsia="zh-CN"/>
        </w:rPr>
        <w:t>timeDurationForQCL</w:t>
      </w:r>
      <w:proofErr w:type="spellEnd"/>
      <w:r w:rsidRPr="003B1B1F">
        <w:rPr>
          <w:rFonts w:ascii="Times New Roman" w:hAnsi="Times New Roman"/>
          <w:sz w:val="22"/>
          <w:szCs w:val="22"/>
          <w:lang w:eastAsia="zh-CN"/>
        </w:rPr>
        <w:t>) and FG 2-28 (</w:t>
      </w:r>
      <w:proofErr w:type="spellStart"/>
      <w:r w:rsidRPr="003B1B1F">
        <w:rPr>
          <w:rFonts w:ascii="Times New Roman" w:hAnsi="Times New Roman"/>
          <w:sz w:val="22"/>
          <w:szCs w:val="22"/>
          <w:lang w:eastAsia="zh-CN"/>
        </w:rPr>
        <w:t>beamSwitchTiming</w:t>
      </w:r>
      <w:proofErr w:type="spellEnd"/>
      <w:r w:rsidRPr="003B1B1F">
        <w:rPr>
          <w:rFonts w:ascii="Times New Roman" w:hAnsi="Times New Roman"/>
          <w:sz w:val="22"/>
          <w:szCs w:val="22"/>
          <w:lang w:eastAsia="zh-CN"/>
        </w:rPr>
        <w:t>)</w:t>
      </w:r>
    </w:p>
    <w:p w14:paraId="7EEAFE71" w14:textId="6364FA1F" w:rsidR="00425B47" w:rsidRPr="00425B47" w:rsidRDefault="00425B47" w:rsidP="00425B4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w:t>
      </w:r>
      <w:r w:rsidRPr="00425B47">
        <w:rPr>
          <w:rFonts w:ascii="Times New Roman" w:hAnsi="Times New Roman"/>
          <w:sz w:val="22"/>
          <w:szCs w:val="22"/>
          <w:lang w:eastAsia="zh-CN"/>
        </w:rPr>
        <w:t>tudy the beam adjustment</w:t>
      </w:r>
      <w:r w:rsidR="00175AAE">
        <w:rPr>
          <w:rFonts w:ascii="Times New Roman" w:hAnsi="Times New Roman"/>
          <w:sz w:val="22"/>
          <w:szCs w:val="22"/>
          <w:lang w:eastAsia="zh-CN"/>
        </w:rPr>
        <w:t>/refinement</w:t>
      </w:r>
      <w:r w:rsidRPr="00425B47">
        <w:rPr>
          <w:rFonts w:ascii="Times New Roman" w:hAnsi="Times New Roman"/>
          <w:sz w:val="22"/>
          <w:szCs w:val="22"/>
          <w:lang w:eastAsia="zh-CN"/>
        </w:rPr>
        <w:t xml:space="preserve"> </w:t>
      </w:r>
      <w:r w:rsidR="00175AAE">
        <w:rPr>
          <w:rFonts w:ascii="Times New Roman" w:hAnsi="Times New Roman"/>
          <w:sz w:val="22"/>
          <w:szCs w:val="22"/>
          <w:lang w:eastAsia="zh-CN"/>
        </w:rPr>
        <w:t xml:space="preserve">mechanism, including </w:t>
      </w:r>
      <w:r w:rsidR="00D779C5">
        <w:rPr>
          <w:rFonts w:ascii="Times New Roman" w:hAnsi="Times New Roman"/>
          <w:sz w:val="22"/>
          <w:szCs w:val="22"/>
          <w:lang w:eastAsia="zh-CN"/>
        </w:rPr>
        <w:t xml:space="preserve">operations </w:t>
      </w:r>
      <w:r w:rsidR="00175AAE">
        <w:rPr>
          <w:rFonts w:ascii="Times New Roman" w:hAnsi="Times New Roman"/>
          <w:sz w:val="22"/>
          <w:szCs w:val="22"/>
          <w:lang w:eastAsia="zh-CN"/>
        </w:rPr>
        <w:t xml:space="preserve">during </w:t>
      </w:r>
      <w:r w:rsidRPr="00425B47">
        <w:rPr>
          <w:rFonts w:ascii="Times New Roman" w:hAnsi="Times New Roman"/>
          <w:sz w:val="22"/>
          <w:szCs w:val="22"/>
          <w:lang w:eastAsia="zh-CN"/>
        </w:rPr>
        <w:t>initial access</w:t>
      </w:r>
    </w:p>
    <w:p w14:paraId="28E20964" w14:textId="0271B5B4" w:rsidR="00395EB7" w:rsidRDefault="00395EB7" w:rsidP="00395EB7">
      <w:pPr>
        <w:pStyle w:val="BodyText"/>
        <w:numPr>
          <w:ilvl w:val="1"/>
          <w:numId w:val="6"/>
        </w:numPr>
        <w:spacing w:after="0"/>
        <w:rPr>
          <w:rFonts w:ascii="Times New Roman" w:hAnsi="Times New Roman"/>
          <w:sz w:val="22"/>
          <w:szCs w:val="22"/>
          <w:lang w:eastAsia="zh-CN"/>
        </w:rPr>
      </w:pPr>
      <w:r w:rsidRPr="00395EB7">
        <w:rPr>
          <w:rFonts w:ascii="Times New Roman" w:hAnsi="Times New Roman"/>
          <w:sz w:val="22"/>
          <w:szCs w:val="22"/>
          <w:lang w:eastAsia="zh-CN"/>
        </w:rPr>
        <w:t xml:space="preserve">Study of periodic RS (e.g., </w:t>
      </w:r>
      <w:r w:rsidR="003B1B1F">
        <w:rPr>
          <w:rFonts w:ascii="Times New Roman" w:hAnsi="Times New Roman"/>
          <w:sz w:val="22"/>
          <w:szCs w:val="22"/>
          <w:lang w:eastAsia="zh-CN"/>
        </w:rPr>
        <w:t>periodic CSI-RS</w:t>
      </w:r>
      <w:r w:rsidRPr="00395EB7">
        <w:rPr>
          <w:rFonts w:ascii="Times New Roman" w:hAnsi="Times New Roman"/>
          <w:sz w:val="22"/>
          <w:szCs w:val="22"/>
          <w:lang w:eastAsia="zh-CN"/>
        </w:rPr>
        <w:t xml:space="preserve">) enhancement in beam management to cope with LBT failure </w:t>
      </w:r>
    </w:p>
    <w:p w14:paraId="47B3CBB7" w14:textId="734E961F" w:rsidR="003A5F18" w:rsidRDefault="003A5F18" w:rsidP="003A5F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6DB03B4" w14:textId="499ABA83" w:rsidR="00531093" w:rsidRDefault="00531093">
      <w:pPr>
        <w:pStyle w:val="BodyText"/>
        <w:spacing w:after="0"/>
        <w:rPr>
          <w:rFonts w:ascii="Times New Roman" w:hAnsi="Times New Roman"/>
          <w:sz w:val="22"/>
          <w:szCs w:val="22"/>
          <w:lang w:eastAsia="zh-CN"/>
        </w:rPr>
      </w:pPr>
    </w:p>
    <w:p w14:paraId="4378C50C" w14:textId="77777777" w:rsidR="00641DB2" w:rsidRDefault="00641DB2" w:rsidP="00641DB2">
      <w:pPr>
        <w:pStyle w:val="BodyText"/>
        <w:spacing w:after="0"/>
        <w:rPr>
          <w:rFonts w:ascii="Times New Roman" w:hAnsi="Times New Roman"/>
          <w:sz w:val="22"/>
          <w:szCs w:val="22"/>
          <w:lang w:eastAsia="zh-CN"/>
        </w:rPr>
      </w:pPr>
    </w:p>
    <w:p w14:paraId="0B2C2751"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4100BC9C" w14:textId="77777777" w:rsidTr="00C53FA3">
        <w:tc>
          <w:tcPr>
            <w:tcW w:w="1885" w:type="dxa"/>
            <w:shd w:val="clear" w:color="auto" w:fill="F7CAAC" w:themeFill="accent2" w:themeFillTint="66"/>
          </w:tcPr>
          <w:p w14:paraId="37ED0C9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1C09DA19"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144DBB7C" w14:textId="77777777" w:rsidTr="00C53FA3">
        <w:tc>
          <w:tcPr>
            <w:tcW w:w="1885" w:type="dxa"/>
          </w:tcPr>
          <w:p w14:paraId="54508A1B" w14:textId="44093E51" w:rsidR="00641DB2" w:rsidRDefault="00D42832" w:rsidP="00C53FA3">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0CF1B0E" w14:textId="5F0F000A" w:rsidR="00641DB2" w:rsidRDefault="00D4283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7506B4" w14:paraId="51E73BCA" w14:textId="77777777" w:rsidTr="00C53FA3">
        <w:tc>
          <w:tcPr>
            <w:tcW w:w="1885" w:type="dxa"/>
          </w:tcPr>
          <w:p w14:paraId="051E3DE5" w14:textId="285CE3FF"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EA3689C" w14:textId="733040E3" w:rsidR="007506B4" w:rsidRDefault="007506B4" w:rsidP="007506B4">
            <w:pPr>
              <w:pStyle w:val="BodyText"/>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It</w:t>
            </w:r>
            <w:r w:rsidR="005A6342">
              <w:rPr>
                <w:rFonts w:ascii="Times New Roman" w:hAnsi="Times New Roman"/>
                <w:szCs w:val="20"/>
                <w:lang w:eastAsia="zh-CN"/>
              </w:rPr>
              <w:t>’</w:t>
            </w:r>
            <w:r>
              <w:rPr>
                <w:rFonts w:ascii="Times New Roman" w:hAnsi="Times New Roman"/>
                <w:szCs w:val="20"/>
                <w:lang w:eastAsia="zh-CN"/>
              </w:rPr>
              <w:t>s not clear what, if anything, needs to be studied in the BFR mechanism</w:t>
            </w:r>
          </w:p>
          <w:p w14:paraId="2DF0DA47" w14:textId="6FEA6A63" w:rsidR="007506B4" w:rsidRDefault="007506B4" w:rsidP="007506B4">
            <w:pPr>
              <w:pStyle w:val="BodyText"/>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For the 2</w:t>
            </w:r>
            <w:r w:rsidRPr="007B4C70">
              <w:rPr>
                <w:rFonts w:ascii="Times New Roman" w:hAnsi="Times New Roman"/>
                <w:szCs w:val="20"/>
                <w:vertAlign w:val="superscript"/>
                <w:lang w:eastAsia="zh-CN"/>
              </w:rPr>
              <w:t>nd</w:t>
            </w:r>
            <w:r>
              <w:rPr>
                <w:rFonts w:ascii="Times New Roman" w:hAnsi="Times New Roman"/>
                <w:szCs w:val="20"/>
                <w:lang w:eastAsia="zh-CN"/>
              </w:rPr>
              <w:t xml:space="preserve"> bullet, it is sufficient to say </w:t>
            </w:r>
            <w:r w:rsidR="005A6342">
              <w:rPr>
                <w:rFonts w:ascii="Times New Roman" w:hAnsi="Times New Roman"/>
                <w:szCs w:val="20"/>
                <w:lang w:eastAsia="zh-CN"/>
              </w:rPr>
              <w:t>“</w:t>
            </w:r>
            <w:r>
              <w:rPr>
                <w:rFonts w:ascii="Times New Roman" w:hAnsi="Times New Roman"/>
                <w:szCs w:val="20"/>
                <w:lang w:eastAsia="zh-CN"/>
              </w:rPr>
              <w:t>Study of UE capabilities on beam switch timing</w:t>
            </w:r>
            <w:r w:rsidR="005A6342">
              <w:rPr>
                <w:rFonts w:ascii="Times New Roman" w:hAnsi="Times New Roman"/>
                <w:szCs w:val="20"/>
                <w:lang w:eastAsia="zh-CN"/>
              </w:rPr>
              <w:t>”</w:t>
            </w:r>
          </w:p>
          <w:p w14:paraId="0BF292B7" w14:textId="2D5E038E" w:rsidR="007506B4" w:rsidRDefault="007506B4" w:rsidP="007506B4">
            <w:pPr>
              <w:pStyle w:val="BodyText"/>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It</w:t>
            </w:r>
            <w:r w:rsidR="005A6342">
              <w:rPr>
                <w:rFonts w:ascii="Times New Roman" w:hAnsi="Times New Roman"/>
                <w:szCs w:val="20"/>
                <w:lang w:eastAsia="zh-CN"/>
              </w:rPr>
              <w:t>’</w:t>
            </w:r>
            <w:r>
              <w:rPr>
                <w:rFonts w:ascii="Times New Roman" w:hAnsi="Times New Roman"/>
                <w:szCs w:val="20"/>
                <w:lang w:eastAsia="zh-CN"/>
              </w:rPr>
              <w:t xml:space="preserve">s not clear to us what </w:t>
            </w:r>
            <w:r w:rsidR="005A6342">
              <w:rPr>
                <w:rFonts w:ascii="Times New Roman" w:hAnsi="Times New Roman"/>
                <w:szCs w:val="20"/>
                <w:lang w:eastAsia="zh-CN"/>
              </w:rPr>
              <w:t>“</w:t>
            </w:r>
            <w:r>
              <w:rPr>
                <w:rFonts w:ascii="Times New Roman" w:hAnsi="Times New Roman"/>
                <w:szCs w:val="20"/>
                <w:lang w:eastAsia="zh-CN"/>
              </w:rPr>
              <w:t>beam refinement</w:t>
            </w:r>
            <w:r w:rsidR="005A6342">
              <w:rPr>
                <w:rFonts w:ascii="Times New Roman" w:hAnsi="Times New Roman"/>
                <w:szCs w:val="20"/>
                <w:lang w:eastAsia="zh-CN"/>
              </w:rPr>
              <w:t>”</w:t>
            </w:r>
            <w:r>
              <w:rPr>
                <w:rFonts w:ascii="Times New Roman" w:hAnsi="Times New Roman"/>
                <w:szCs w:val="20"/>
                <w:lang w:eastAsia="zh-CN"/>
              </w:rPr>
              <w:t xml:space="preserve"> is done in initial access. This is typically done in connected mode.</w:t>
            </w:r>
          </w:p>
          <w:p w14:paraId="7439365B" w14:textId="417BACDD" w:rsidR="007506B4" w:rsidRDefault="007506B4" w:rsidP="007506B4">
            <w:pPr>
              <w:pStyle w:val="BodyText"/>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sidRPr="007B4C70">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7506B4" w14:paraId="74B0CEE3" w14:textId="77777777" w:rsidTr="00C53FA3">
        <w:tc>
          <w:tcPr>
            <w:tcW w:w="1885" w:type="dxa"/>
          </w:tcPr>
          <w:p w14:paraId="2EEDA29B" w14:textId="5AAEDC65" w:rsidR="007506B4" w:rsidRDefault="0067249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D83CF33" w14:textId="4B53292A" w:rsidR="007506B4" w:rsidRPr="00672494" w:rsidRDefault="00672494" w:rsidP="00672494">
            <w:pPr>
              <w:rPr>
                <w:color w:val="1F497D"/>
                <w:lang w:eastAsia="zh-TW"/>
              </w:rPr>
            </w:pPr>
            <w:r w:rsidRPr="00672494">
              <w:t>We agree with the moderator’s proposal. In addition, we believe the coverage issue of CSI-RS and SRS for beam management should be addressed as suggested by [20]. For larger sub-carrier spacing such as 960 kHz, the symbol duration is only one 8</w:t>
            </w:r>
            <w:r w:rsidRPr="00672494">
              <w:rPr>
                <w:vertAlign w:val="superscript"/>
              </w:rPr>
              <w:t>th</w:t>
            </w:r>
            <w:r w:rsidRPr="00672494">
              <w:t xml:space="preserve"> of that of the 120 kHz sub-carrier spacing, or equivalently 9 dB lower in energy. This issue is not captured in 3.17.2 and therefore should be captured here in beam management aspects.</w:t>
            </w:r>
          </w:p>
        </w:tc>
      </w:tr>
      <w:tr w:rsidR="001475B9" w:rsidRPr="005C3A68" w14:paraId="6C243174" w14:textId="77777777" w:rsidTr="001475B9">
        <w:tc>
          <w:tcPr>
            <w:tcW w:w="1885" w:type="dxa"/>
          </w:tcPr>
          <w:p w14:paraId="30C7D10F" w14:textId="77777777" w:rsidR="001475B9" w:rsidRPr="005C3A68" w:rsidRDefault="001475B9" w:rsidP="004C5CC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CABF6B3" w14:textId="185360B7" w:rsidR="001475B9" w:rsidRPr="005C3A68" w:rsidRDefault="001475B9" w:rsidP="004C5CC0">
            <w:pPr>
              <w:pStyle w:val="BodyText"/>
              <w:spacing w:before="0" w:after="0" w:line="240" w:lineRule="auto"/>
              <w:rPr>
                <w:rFonts w:ascii="Times New Roman" w:eastAsiaTheme="minorEastAsia" w:hAnsi="Times New Roman"/>
                <w:szCs w:val="20"/>
                <w:lang w:eastAsia="ko-KR"/>
              </w:rPr>
            </w:pPr>
            <w:r w:rsidRPr="001475B9">
              <w:rPr>
                <w:rFonts w:ascii="Times New Roman" w:eastAsiaTheme="minorEastAsia" w:hAnsi="Times New Roman"/>
                <w:szCs w:val="20"/>
                <w:lang w:eastAsia="ko-KR"/>
              </w:rPr>
              <w:t xml:space="preserve">We prefer to remove “, including operations during initial access” in the third bullet. In addition, as MediaTek pointed out, we suggest </w:t>
            </w:r>
            <w:proofErr w:type="gramStart"/>
            <w:r w:rsidRPr="001475B9">
              <w:rPr>
                <w:rFonts w:ascii="Times New Roman" w:eastAsiaTheme="minorEastAsia" w:hAnsi="Times New Roman"/>
                <w:szCs w:val="20"/>
                <w:lang w:eastAsia="ko-KR"/>
              </w:rPr>
              <w:t>to include</w:t>
            </w:r>
            <w:proofErr w:type="gramEnd"/>
            <w:r w:rsidRPr="001475B9">
              <w:rPr>
                <w:rFonts w:ascii="Times New Roman" w:eastAsiaTheme="minorEastAsia" w:hAnsi="Times New Roman"/>
                <w:szCs w:val="20"/>
                <w:lang w:eastAsia="ko-KR"/>
              </w:rPr>
              <w:t xml:space="preserve"> “Study of coverage enhancement</w:t>
            </w:r>
            <w:r>
              <w:rPr>
                <w:rFonts w:ascii="Times New Roman" w:eastAsiaTheme="minorEastAsia" w:hAnsi="Times New Roman"/>
                <w:szCs w:val="20"/>
                <w:lang w:eastAsia="ko-KR"/>
              </w:rPr>
              <w:t xml:space="preserve">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w:t>
            </w:r>
            <w:r w:rsidRPr="001475B9">
              <w:rPr>
                <w:rFonts w:ascii="Times New Roman" w:eastAsiaTheme="minorEastAsia" w:hAnsi="Times New Roman"/>
                <w:szCs w:val="20"/>
                <w:lang w:eastAsia="ko-KR"/>
              </w:rPr>
              <w:t>ement”.</w:t>
            </w:r>
          </w:p>
        </w:tc>
      </w:tr>
      <w:tr w:rsidR="007651E5" w:rsidRPr="005C3A68" w14:paraId="151A6B25" w14:textId="77777777" w:rsidTr="001475B9">
        <w:tc>
          <w:tcPr>
            <w:tcW w:w="1885" w:type="dxa"/>
          </w:tcPr>
          <w:p w14:paraId="1F289D61" w14:textId="2F61A63B" w:rsidR="007651E5" w:rsidRDefault="007651E5" w:rsidP="007651E5">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42A4809" w14:textId="5032EA4B" w:rsidR="007651E5" w:rsidRPr="001475B9" w:rsidRDefault="007651E5" w:rsidP="007651E5">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300033" w:rsidRPr="005C3A68" w14:paraId="720D7E11" w14:textId="77777777" w:rsidTr="001475B9">
        <w:tc>
          <w:tcPr>
            <w:tcW w:w="1885" w:type="dxa"/>
          </w:tcPr>
          <w:p w14:paraId="651E73F1" w14:textId="07F280E7" w:rsidR="00300033" w:rsidRDefault="00300033"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C52DDA2" w14:textId="7D47E326" w:rsidR="00300033" w:rsidRDefault="00300033"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5A6342" w:rsidRPr="005C3A68" w14:paraId="3CF7CFDF" w14:textId="77777777" w:rsidTr="001475B9">
        <w:tc>
          <w:tcPr>
            <w:tcW w:w="1885" w:type="dxa"/>
          </w:tcPr>
          <w:p w14:paraId="048CE80A" w14:textId="69B2B8A8" w:rsidR="005A6342" w:rsidRDefault="005A6342"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CAE7CD5" w14:textId="424EF250" w:rsidR="005A6342" w:rsidRDefault="005A6342"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bl>
    <w:p w14:paraId="3DFDC1F1" w14:textId="77777777" w:rsidR="00641DB2" w:rsidRPr="001475B9" w:rsidRDefault="00641DB2" w:rsidP="00641DB2">
      <w:pPr>
        <w:pStyle w:val="BodyText"/>
        <w:spacing w:after="0"/>
        <w:rPr>
          <w:rFonts w:ascii="Times New Roman" w:hAnsi="Times New Roman"/>
          <w:sz w:val="22"/>
          <w:szCs w:val="22"/>
          <w:lang w:eastAsia="zh-CN"/>
        </w:rPr>
      </w:pPr>
    </w:p>
    <w:p w14:paraId="59738344" w14:textId="77777777" w:rsidR="00425B47" w:rsidRDefault="00425B47">
      <w:pPr>
        <w:pStyle w:val="BodyText"/>
        <w:spacing w:after="0"/>
        <w:rPr>
          <w:rFonts w:ascii="Times New Roman" w:hAnsi="Times New Roman"/>
          <w:sz w:val="22"/>
          <w:szCs w:val="22"/>
          <w:lang w:eastAsia="zh-CN"/>
        </w:rPr>
      </w:pPr>
    </w:p>
    <w:p w14:paraId="4B2A0EB8" w14:textId="77777777" w:rsidR="00531093" w:rsidRDefault="0094134C">
      <w:pPr>
        <w:pStyle w:val="Heading2"/>
        <w:rPr>
          <w:lang w:eastAsia="zh-CN"/>
        </w:rPr>
      </w:pPr>
      <w:r>
        <w:rPr>
          <w:lang w:eastAsia="zh-CN"/>
        </w:rPr>
        <w:lastRenderedPageBreak/>
        <w:t>3.17 Other Issues/Aspects</w:t>
      </w:r>
    </w:p>
    <w:p w14:paraId="27838C4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CA934B0" w14:textId="77777777" w:rsidR="00531093" w:rsidRDefault="00531093">
      <w:pPr>
        <w:pStyle w:val="BodyText"/>
        <w:spacing w:after="0"/>
        <w:rPr>
          <w:rFonts w:ascii="Times New Roman" w:hAnsi="Times New Roman"/>
          <w:sz w:val="22"/>
          <w:szCs w:val="22"/>
          <w:lang w:eastAsia="zh-CN"/>
        </w:rPr>
      </w:pPr>
    </w:p>
    <w:p w14:paraId="02574D49" w14:textId="77777777" w:rsidR="00531093" w:rsidRDefault="0094134C">
      <w:pPr>
        <w:pStyle w:val="Heading3"/>
        <w:rPr>
          <w:lang w:eastAsia="zh-CN"/>
        </w:rPr>
      </w:pPr>
      <w:r>
        <w:rPr>
          <w:lang w:eastAsia="zh-CN"/>
        </w:rPr>
        <w:t>3.17.1 TDD Transition Time</w:t>
      </w:r>
    </w:p>
    <w:p w14:paraId="6A3C9B0B" w14:textId="77777777" w:rsidR="00531093" w:rsidRDefault="0094134C">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[3]:</w:t>
      </w:r>
    </w:p>
    <w:p w14:paraId="3214F7AD"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696E69EF"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4BE2D79B" w14:textId="77777777" w:rsidR="00531093" w:rsidRDefault="00531093">
      <w:pPr>
        <w:pStyle w:val="BodyText"/>
        <w:spacing w:after="0"/>
        <w:rPr>
          <w:rFonts w:ascii="Times New Roman" w:hAnsi="Times New Roman"/>
          <w:sz w:val="22"/>
          <w:szCs w:val="22"/>
          <w:lang w:eastAsia="zh-CN"/>
        </w:rPr>
      </w:pPr>
    </w:p>
    <w:p w14:paraId="587630B8" w14:textId="77777777" w:rsidR="00531093" w:rsidRDefault="0094134C">
      <w:pPr>
        <w:pStyle w:val="Heading3"/>
        <w:rPr>
          <w:lang w:eastAsia="zh-CN"/>
        </w:rPr>
      </w:pPr>
      <w:r>
        <w:rPr>
          <w:lang w:eastAsia="zh-CN"/>
        </w:rPr>
        <w:t>3.17.2 Cell Coverage</w:t>
      </w:r>
    </w:p>
    <w:p w14:paraId="4937F3C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028F4F6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4EE66B9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8BAC17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2F9D1739"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3890BEA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23EEB11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170C571C"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4F7696E7" w14:textId="77777777" w:rsidR="00531093" w:rsidRDefault="00531093">
      <w:pPr>
        <w:pStyle w:val="BodyText"/>
        <w:spacing w:after="0"/>
        <w:rPr>
          <w:rFonts w:ascii="Times New Roman" w:hAnsi="Times New Roman"/>
          <w:sz w:val="22"/>
          <w:szCs w:val="22"/>
          <w:lang w:eastAsia="zh-CN"/>
        </w:rPr>
      </w:pPr>
    </w:p>
    <w:p w14:paraId="1387EB92" w14:textId="77777777" w:rsidR="00531093" w:rsidRDefault="0094134C">
      <w:pPr>
        <w:pStyle w:val="Heading3"/>
        <w:rPr>
          <w:lang w:eastAsia="zh-CN"/>
        </w:rPr>
      </w:pPr>
      <w:r>
        <w:rPr>
          <w:lang w:eastAsia="zh-CN"/>
        </w:rPr>
        <w:t>3.17.3 Transmission Rank</w:t>
      </w:r>
    </w:p>
    <w:p w14:paraId="6064F6BC" w14:textId="77777777" w:rsidR="00531093" w:rsidRDefault="00531093">
      <w:pPr>
        <w:pStyle w:val="BodyText"/>
        <w:spacing w:after="0"/>
        <w:rPr>
          <w:rFonts w:ascii="Times New Roman" w:hAnsi="Times New Roman"/>
          <w:sz w:val="22"/>
          <w:szCs w:val="22"/>
          <w:lang w:eastAsia="zh-CN"/>
        </w:rPr>
      </w:pPr>
    </w:p>
    <w:p w14:paraId="1C5A7B11" w14:textId="77777777" w:rsidR="00531093" w:rsidRDefault="0094134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62FFCD0" w14:textId="77777777" w:rsidR="00531093" w:rsidRDefault="0094134C">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0A0295E7" w14:textId="77777777" w:rsidR="00531093" w:rsidRDefault="00531093">
      <w:pPr>
        <w:pStyle w:val="BodyText"/>
        <w:spacing w:after="0"/>
        <w:rPr>
          <w:rFonts w:ascii="Times New Roman" w:hAnsi="Times New Roman"/>
          <w:sz w:val="22"/>
          <w:szCs w:val="22"/>
          <w:lang w:eastAsia="zh-CN"/>
        </w:rPr>
      </w:pPr>
    </w:p>
    <w:p w14:paraId="203D6655" w14:textId="77777777" w:rsidR="00531093" w:rsidRDefault="00531093">
      <w:pPr>
        <w:pStyle w:val="BodyText"/>
        <w:spacing w:after="0"/>
        <w:rPr>
          <w:rFonts w:ascii="Times New Roman" w:hAnsi="Times New Roman"/>
          <w:sz w:val="22"/>
          <w:szCs w:val="22"/>
          <w:lang w:eastAsia="zh-CN"/>
        </w:rPr>
      </w:pPr>
    </w:p>
    <w:p w14:paraId="6E8B932F" w14:textId="77777777" w:rsidR="00531093" w:rsidRDefault="0094134C">
      <w:pPr>
        <w:pStyle w:val="Heading3"/>
        <w:rPr>
          <w:lang w:eastAsia="zh-CN"/>
        </w:rPr>
      </w:pPr>
      <w:r>
        <w:rPr>
          <w:lang w:eastAsia="zh-CN"/>
        </w:rPr>
        <w:t>3.17.4 Channelization</w:t>
      </w:r>
    </w:p>
    <w:p w14:paraId="7B9A56C6"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6AFFEEED"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77DE3D2"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3399D485"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2F7AB514"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1181940A"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3318F9F5" w14:textId="77777777" w:rsidR="00531093" w:rsidRDefault="00531093">
      <w:pPr>
        <w:pStyle w:val="BodyText"/>
        <w:spacing w:after="0"/>
        <w:rPr>
          <w:rFonts w:ascii="Times New Roman" w:hAnsi="Times New Roman"/>
          <w:sz w:val="22"/>
          <w:szCs w:val="22"/>
          <w:lang w:eastAsia="zh-CN"/>
        </w:rPr>
      </w:pPr>
    </w:p>
    <w:p w14:paraId="6039F9ED" w14:textId="77777777" w:rsidR="00531093" w:rsidRDefault="0094134C">
      <w:pPr>
        <w:pStyle w:val="Heading3"/>
        <w:rPr>
          <w:lang w:eastAsia="zh-CN"/>
        </w:rPr>
      </w:pPr>
      <w:r>
        <w:rPr>
          <w:lang w:eastAsia="zh-CN"/>
        </w:rPr>
        <w:t>3.17.5 MAC Buffering</w:t>
      </w:r>
    </w:p>
    <w:p w14:paraId="2B35F5B4" w14:textId="77777777" w:rsidR="00531093" w:rsidRDefault="0094134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[15]:</w:t>
      </w:r>
    </w:p>
    <w:p w14:paraId="501FD6DA" w14:textId="77777777" w:rsidR="00531093" w:rsidRDefault="0094134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0824894" w14:textId="77777777" w:rsidR="00531093" w:rsidRDefault="00531093">
      <w:pPr>
        <w:pStyle w:val="BodyText"/>
        <w:spacing w:after="0"/>
        <w:rPr>
          <w:rFonts w:ascii="Times New Roman" w:hAnsi="Times New Roman"/>
          <w:sz w:val="22"/>
          <w:szCs w:val="22"/>
          <w:lang w:eastAsia="zh-CN"/>
        </w:rPr>
      </w:pPr>
    </w:p>
    <w:p w14:paraId="5127385F" w14:textId="77777777" w:rsidR="00531093" w:rsidRDefault="0094134C">
      <w:pPr>
        <w:pStyle w:val="Heading3"/>
        <w:rPr>
          <w:lang w:eastAsia="zh-CN"/>
        </w:rPr>
      </w:pPr>
      <w:r>
        <w:rPr>
          <w:lang w:eastAsia="zh-CN"/>
        </w:rPr>
        <w:t>3.17.6 HARQ Processes</w:t>
      </w:r>
    </w:p>
    <w:p w14:paraId="68AA6FD9"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6D91C1C7"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0BC3E95B"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5DBF77C"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2B24F6E"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5D9DDA58" w14:textId="77777777" w:rsidR="00531093" w:rsidRDefault="00531093">
      <w:pPr>
        <w:pStyle w:val="BodyText"/>
        <w:spacing w:after="0"/>
        <w:rPr>
          <w:rFonts w:ascii="Times New Roman" w:hAnsi="Times New Roman"/>
          <w:sz w:val="22"/>
          <w:szCs w:val="22"/>
          <w:lang w:eastAsia="zh-CN"/>
        </w:rPr>
      </w:pPr>
    </w:p>
    <w:p w14:paraId="0BCE4254" w14:textId="77777777" w:rsidR="00531093" w:rsidRDefault="00531093">
      <w:pPr>
        <w:pStyle w:val="BodyText"/>
        <w:spacing w:after="0"/>
        <w:rPr>
          <w:rFonts w:ascii="Times New Roman" w:hAnsi="Times New Roman"/>
          <w:sz w:val="22"/>
          <w:szCs w:val="22"/>
          <w:lang w:eastAsia="zh-CN"/>
        </w:rPr>
      </w:pPr>
    </w:p>
    <w:p w14:paraId="02D35AA0" w14:textId="77777777" w:rsidR="00531093" w:rsidRDefault="0094134C">
      <w:pPr>
        <w:pStyle w:val="Heading3"/>
        <w:rPr>
          <w:lang w:eastAsia="zh-CN"/>
        </w:rPr>
      </w:pPr>
      <w:r>
        <w:rPr>
          <w:lang w:eastAsia="zh-CN"/>
        </w:rPr>
        <w:t>3.17.7 Additional RF Impairments</w:t>
      </w:r>
    </w:p>
    <w:p w14:paraId="014851E5" w14:textId="77777777" w:rsidR="00531093" w:rsidRDefault="0094134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E7A6049"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47CCB3CB"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131A5355" w14:textId="77777777" w:rsidR="00531093" w:rsidRDefault="00531093">
      <w:pPr>
        <w:pStyle w:val="BodyText"/>
        <w:spacing w:after="0"/>
        <w:rPr>
          <w:rFonts w:ascii="Times New Roman" w:hAnsi="Times New Roman"/>
          <w:sz w:val="22"/>
          <w:szCs w:val="22"/>
          <w:lang w:eastAsia="zh-CN"/>
        </w:rPr>
      </w:pPr>
    </w:p>
    <w:p w14:paraId="73FB9C86" w14:textId="77777777" w:rsidR="00531093" w:rsidRDefault="00531093">
      <w:pPr>
        <w:pStyle w:val="BodyText"/>
        <w:spacing w:after="0"/>
        <w:rPr>
          <w:rFonts w:ascii="Times New Roman" w:hAnsi="Times New Roman"/>
          <w:sz w:val="22"/>
          <w:szCs w:val="22"/>
          <w:lang w:eastAsia="zh-CN"/>
        </w:rPr>
      </w:pPr>
    </w:p>
    <w:p w14:paraId="16B0A6CF" w14:textId="77777777" w:rsidR="00531093" w:rsidRDefault="0094134C">
      <w:pPr>
        <w:pStyle w:val="Heading3"/>
        <w:rPr>
          <w:lang w:eastAsia="zh-CN"/>
        </w:rPr>
      </w:pPr>
      <w:r>
        <w:rPr>
          <w:lang w:eastAsia="zh-CN"/>
        </w:rPr>
        <w:t>3.17.8 Discussion</w:t>
      </w:r>
    </w:p>
    <w:p w14:paraId="11FC1CD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issues that were provided by few companies, moderator has put all of them to the other issues and aspects. Please note, this does not mean these issues are less important. Moderator has </w:t>
      </w:r>
      <w:proofErr w:type="gramStart"/>
      <w:r>
        <w:rPr>
          <w:rFonts w:ascii="Times New Roman" w:hAnsi="Times New Roman"/>
          <w:sz w:val="22"/>
          <w:szCs w:val="22"/>
          <w:lang w:eastAsia="zh-CN"/>
        </w:rPr>
        <w:t>try</w:t>
      </w:r>
      <w:proofErr w:type="gramEnd"/>
      <w:r>
        <w:rPr>
          <w:rFonts w:ascii="Times New Roman" w:hAnsi="Times New Roman"/>
          <w:sz w:val="22"/>
          <w:szCs w:val="22"/>
          <w:lang w:eastAsia="zh-CN"/>
        </w:rPr>
        <w:t xml:space="preserve"> to summarize all the mentioned aspects below.</w:t>
      </w:r>
    </w:p>
    <w:p w14:paraId="0FEBC63E" w14:textId="77777777" w:rsidR="00531093" w:rsidRDefault="00531093">
      <w:pPr>
        <w:pStyle w:val="BodyText"/>
        <w:spacing w:after="0"/>
        <w:rPr>
          <w:rFonts w:ascii="Times New Roman" w:hAnsi="Times New Roman"/>
          <w:sz w:val="22"/>
          <w:szCs w:val="22"/>
          <w:lang w:eastAsia="zh-CN"/>
        </w:rPr>
      </w:pPr>
    </w:p>
    <w:p w14:paraId="6320F357" w14:textId="77777777" w:rsidR="00531093" w:rsidRDefault="0094134C">
      <w:pPr>
        <w:pStyle w:val="BodyText"/>
        <w:spacing w:after="0"/>
        <w:rPr>
          <w:rFonts w:ascii="Times New Roman" w:hAnsi="Times New Roman"/>
          <w:sz w:val="22"/>
          <w:szCs w:val="22"/>
          <w:lang w:eastAsia="zh-CN"/>
        </w:rPr>
      </w:pPr>
      <w:r w:rsidRPr="00EE0137">
        <w:rPr>
          <w:rFonts w:ascii="Times New Roman" w:hAnsi="Times New Roman"/>
          <w:sz w:val="22"/>
          <w:szCs w:val="22"/>
          <w:lang w:eastAsia="zh-CN"/>
        </w:rPr>
        <w:t>Please comment further on the following:</w:t>
      </w:r>
    </w:p>
    <w:p w14:paraId="02244101"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43DE62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45688B7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6BB83D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BE86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122C9FD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4FBEA4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5F572EA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2EA4E753" w14:textId="77777777" w:rsidR="00531093" w:rsidRDefault="00531093">
      <w:pPr>
        <w:pStyle w:val="BodyText"/>
        <w:spacing w:after="0"/>
        <w:rPr>
          <w:rFonts w:ascii="Times New Roman" w:hAnsi="Times New Roman"/>
          <w:sz w:val="22"/>
          <w:szCs w:val="22"/>
          <w:lang w:eastAsia="zh-CN"/>
        </w:rPr>
      </w:pPr>
    </w:p>
    <w:p w14:paraId="074B394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6BE09E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A277D7" w14:textId="77777777">
        <w:tc>
          <w:tcPr>
            <w:tcW w:w="1885" w:type="dxa"/>
            <w:shd w:val="clear" w:color="auto" w:fill="E2EFD9" w:themeFill="accent6" w:themeFillTint="33"/>
          </w:tcPr>
          <w:p w14:paraId="23304213"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D63904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4D71875" w14:textId="77777777">
        <w:tc>
          <w:tcPr>
            <w:tcW w:w="1885" w:type="dxa"/>
          </w:tcPr>
          <w:p w14:paraId="56DC459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B66FE42"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19351799" w14:textId="77777777" w:rsidR="00531093" w:rsidRDefault="00531093">
            <w:pPr>
              <w:pStyle w:val="BodyText"/>
              <w:spacing w:before="0" w:after="0" w:line="240" w:lineRule="auto"/>
              <w:rPr>
                <w:rFonts w:ascii="Times New Roman" w:hAnsi="Times New Roman"/>
                <w:szCs w:val="20"/>
                <w:lang w:eastAsia="zh-CN"/>
              </w:rPr>
            </w:pPr>
          </w:p>
        </w:tc>
      </w:tr>
      <w:tr w:rsidR="00531093" w14:paraId="59A39CBE" w14:textId="77777777">
        <w:tc>
          <w:tcPr>
            <w:tcW w:w="1885" w:type="dxa"/>
          </w:tcPr>
          <w:p w14:paraId="6AD20C1B"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7274C37"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11215054" w14:textId="77777777">
        <w:tc>
          <w:tcPr>
            <w:tcW w:w="1885" w:type="dxa"/>
          </w:tcPr>
          <w:p w14:paraId="74C0F8C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2A15606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58619469" w14:textId="77777777">
        <w:tc>
          <w:tcPr>
            <w:tcW w:w="1885" w:type="dxa"/>
          </w:tcPr>
          <w:p w14:paraId="46135D5D"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FF1911F"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215958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BA086D5" w14:textId="77777777" w:rsidR="00531093" w:rsidRDefault="00531093">
            <w:pPr>
              <w:pStyle w:val="BodyText"/>
              <w:spacing w:before="0" w:after="0" w:line="240" w:lineRule="auto"/>
              <w:rPr>
                <w:rFonts w:ascii="Times New Roman" w:eastAsia="MS Mincho" w:hAnsi="Times New Roman"/>
                <w:szCs w:val="20"/>
                <w:lang w:eastAsia="ja-JP"/>
              </w:rPr>
            </w:pPr>
          </w:p>
        </w:tc>
      </w:tr>
      <w:tr w:rsidR="00B23FBD" w14:paraId="2F3A5177" w14:textId="77777777">
        <w:tc>
          <w:tcPr>
            <w:tcW w:w="1885" w:type="dxa"/>
          </w:tcPr>
          <w:p w14:paraId="5855CE99" w14:textId="427AE439" w:rsidR="00B23FBD" w:rsidRDefault="00B23FBD" w:rsidP="00B23FB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EE3AB94" w14:textId="7F924954" w:rsidR="00B23FBD" w:rsidRDefault="00B23FBD" w:rsidP="00B23FBD">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841C09" w14:paraId="1F03412C" w14:textId="77777777" w:rsidTr="00667E82">
        <w:tc>
          <w:tcPr>
            <w:tcW w:w="1885" w:type="dxa"/>
          </w:tcPr>
          <w:p w14:paraId="379E87C2" w14:textId="39F8EAC5"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7CAED6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841C09" w14:paraId="0C07F1EE" w14:textId="77777777" w:rsidTr="00667E82">
        <w:tc>
          <w:tcPr>
            <w:tcW w:w="1885" w:type="dxa"/>
          </w:tcPr>
          <w:p w14:paraId="1AD2EE27" w14:textId="17BB363E"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906FC40" w14:textId="199357C0"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4BE4" w:rsidRPr="00841C09" w14:paraId="0ADFB513" w14:textId="77777777" w:rsidTr="00667E82">
        <w:tc>
          <w:tcPr>
            <w:tcW w:w="1885" w:type="dxa"/>
          </w:tcPr>
          <w:p w14:paraId="743E3462" w14:textId="50E8FB7A" w:rsidR="00EB4BE4" w:rsidRDefault="00EB4BE4"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16C82B9" w14:textId="05738314" w:rsidR="00EB4BE4" w:rsidRDefault="00EB4BE4"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41C09" w14:paraId="43897555" w14:textId="77777777" w:rsidTr="00667E82">
        <w:tc>
          <w:tcPr>
            <w:tcW w:w="1885" w:type="dxa"/>
          </w:tcPr>
          <w:p w14:paraId="34E8F27F" w14:textId="0A0C01CA" w:rsidR="006D4E73" w:rsidRDefault="006D4E73" w:rsidP="001E686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67ABC3F5" w14:textId="55542237" w:rsidR="006D4E73" w:rsidRDefault="006D4E73" w:rsidP="00CD1CD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sidR="00CD1CD0">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 xml:space="preserve">Before any of these considerations are captured in the TR, </w:t>
            </w:r>
            <w:r w:rsidR="00CD1CD0">
              <w:rPr>
                <w:rFonts w:ascii="Times New Roman" w:hAnsi="Times New Roman"/>
                <w:szCs w:val="20"/>
                <w:lang w:eastAsia="zh-CN"/>
              </w:rPr>
              <w:t>their justification and potential benefits</w:t>
            </w:r>
            <w:r>
              <w:rPr>
                <w:rFonts w:ascii="Times New Roman" w:hAnsi="Times New Roman"/>
                <w:szCs w:val="20"/>
                <w:lang w:eastAsia="zh-CN"/>
              </w:rPr>
              <w:t xml:space="preserve"> should first be determined based on further discussion.</w:t>
            </w:r>
            <w:r w:rsidR="00CD1CD0">
              <w:rPr>
                <w:rFonts w:ascii="Times New Roman" w:hAnsi="Times New Roman"/>
                <w:szCs w:val="20"/>
                <w:lang w:eastAsia="zh-CN"/>
              </w:rPr>
              <w:t xml:space="preserve"> The list is a mixture of considerations on complexity aspects and proposals for optimization of the performance.</w:t>
            </w:r>
          </w:p>
        </w:tc>
      </w:tr>
      <w:tr w:rsidR="00987225" w:rsidRPr="00841C09" w14:paraId="0A0B0839" w14:textId="77777777" w:rsidTr="00667E82">
        <w:tc>
          <w:tcPr>
            <w:tcW w:w="1885" w:type="dxa"/>
          </w:tcPr>
          <w:p w14:paraId="34B9ABA3" w14:textId="6FDE8634" w:rsidR="00987225" w:rsidRDefault="0098722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1FA4A8E" w14:textId="5DE72EA7" w:rsidR="00987225" w:rsidRDefault="00987225" w:rsidP="00CD1CD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AD59CE" w14:paraId="266EFC2C" w14:textId="77777777" w:rsidTr="00AD59CE">
        <w:tc>
          <w:tcPr>
            <w:tcW w:w="1885" w:type="dxa"/>
          </w:tcPr>
          <w:p w14:paraId="4825950B"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4D3A507" w14:textId="77777777" w:rsidR="00AD59CE" w:rsidRDefault="00AD59CE" w:rsidP="00E40CCF">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9A23F3" w14:paraId="71E9C8BA" w14:textId="77777777" w:rsidTr="00AD59CE">
        <w:tc>
          <w:tcPr>
            <w:tcW w:w="1885" w:type="dxa"/>
          </w:tcPr>
          <w:p w14:paraId="30039B1B" w14:textId="7194FEC6" w:rsidR="009A23F3" w:rsidRDefault="009A23F3" w:rsidP="009A23F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6229C9" w14:textId="7BFEF6C6" w:rsidR="009A23F3" w:rsidRDefault="009A23F3" w:rsidP="009A23F3">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622064" w14:paraId="072303F4" w14:textId="77777777" w:rsidTr="00AD59CE">
        <w:tc>
          <w:tcPr>
            <w:tcW w:w="1885" w:type="dxa"/>
          </w:tcPr>
          <w:p w14:paraId="683BA3D1" w14:textId="4F1DDBE1" w:rsidR="00622064" w:rsidRDefault="00622064" w:rsidP="00622064">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10472D5" w14:textId="7991055C" w:rsidR="00622064" w:rsidRPr="0094540C" w:rsidRDefault="00622064" w:rsidP="00622064">
            <w:pPr>
              <w:pStyle w:val="BodyText"/>
              <w:spacing w:before="0" w:after="0" w:line="240" w:lineRule="auto"/>
              <w:rPr>
                <w:rFonts w:ascii="Times New Roman" w:hAnsi="Times New Roman"/>
                <w:szCs w:val="20"/>
                <w:lang w:eastAsia="zh-CN"/>
              </w:rPr>
            </w:pPr>
            <w:r w:rsidRPr="0094540C">
              <w:rPr>
                <w:rFonts w:ascii="Times New Roman" w:hAnsi="Times New Roman"/>
                <w:szCs w:val="20"/>
                <w:lang w:eastAsia="zh-CN"/>
              </w:rPr>
              <w:t>We are okay to capture the listed bullets</w:t>
            </w:r>
            <w:r w:rsidRPr="00497BD3">
              <w:rPr>
                <w:rFonts w:ascii="Times New Roman" w:hAnsi="Times New Roman"/>
                <w:szCs w:val="20"/>
                <w:lang w:eastAsia="zh-CN"/>
              </w:rPr>
              <w:t xml:space="preserve">. In addition, </w:t>
            </w:r>
            <w:r w:rsidR="001C0E4A">
              <w:rPr>
                <w:rFonts w:ascii="Times New Roman" w:hAnsi="Times New Roman"/>
                <w:szCs w:val="20"/>
                <w:lang w:eastAsia="zh-CN"/>
              </w:rPr>
              <w:t xml:space="preserve">we </w:t>
            </w:r>
            <w:r>
              <w:rPr>
                <w:rFonts w:ascii="Times New Roman" w:hAnsi="Times New Roman"/>
                <w:szCs w:val="20"/>
                <w:lang w:eastAsia="zh-CN"/>
              </w:rPr>
              <w:t>propose to add following two bullets:</w:t>
            </w:r>
          </w:p>
          <w:p w14:paraId="1E351CA5" w14:textId="1ECB41F2" w:rsidR="00622064" w:rsidRDefault="00622064" w:rsidP="00622064">
            <w:pPr>
              <w:pStyle w:val="CommentText"/>
              <w:numPr>
                <w:ilvl w:val="0"/>
                <w:numId w:val="31"/>
              </w:numPr>
              <w:spacing w:after="0"/>
            </w:pPr>
            <w:r>
              <w:t>Impact on BWP switching procedure due to new higher SCS</w:t>
            </w:r>
            <w:r w:rsidR="001C0E4A">
              <w:t xml:space="preserve"> </w:t>
            </w:r>
          </w:p>
          <w:p w14:paraId="53087951" w14:textId="2DDD4F3A" w:rsidR="00622064" w:rsidRDefault="00622064" w:rsidP="00622064">
            <w:pPr>
              <w:pStyle w:val="CommentText"/>
              <w:numPr>
                <w:ilvl w:val="0"/>
                <w:numId w:val="31"/>
              </w:numPr>
            </w:pPr>
            <w:r>
              <w:t>Other aspects and impacts due to introduction of higher SCS are not precluded.</w:t>
            </w:r>
          </w:p>
        </w:tc>
      </w:tr>
      <w:tr w:rsidR="00FC6C37" w14:paraId="4D3ACEFD" w14:textId="77777777" w:rsidTr="00AD59CE">
        <w:tc>
          <w:tcPr>
            <w:tcW w:w="1885" w:type="dxa"/>
          </w:tcPr>
          <w:p w14:paraId="33F29582" w14:textId="4C33085A" w:rsidR="00FC6C37" w:rsidRDefault="00FC6C37" w:rsidP="00622064">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6423958D" w14:textId="77777777" w:rsidR="00FC6C37" w:rsidRDefault="00FC6C37" w:rsidP="00FC6C3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14" w:name="_Hlk48747318"/>
            <w:r>
              <w:rPr>
                <w:rFonts w:ascii="Times New Roman" w:hAnsi="Times New Roman"/>
                <w:szCs w:val="20"/>
                <w:lang w:eastAsia="zh-CN"/>
              </w:rPr>
              <w:t xml:space="preserve">We also support the Moderator’s proposal with minor modification on the second bullet as follows: </w:t>
            </w:r>
          </w:p>
          <w:p w14:paraId="7C5E6AF9" w14:textId="442D33AA" w:rsidR="00FC6C37" w:rsidRPr="0094540C" w:rsidRDefault="00FC6C37" w:rsidP="00FC6C37">
            <w:pPr>
              <w:pStyle w:val="BodyText"/>
              <w:numPr>
                <w:ilvl w:val="0"/>
                <w:numId w:val="28"/>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sidRPr="00845D9F">
              <w:rPr>
                <w:rFonts w:ascii="Times New Roman" w:hAnsi="Times New Roman" w:hint="eastAsia"/>
                <w:color w:val="FF0000"/>
                <w:sz w:val="22"/>
                <w:szCs w:val="22"/>
                <w:lang w:eastAsia="zh-CN"/>
              </w:rPr>
              <w:t>and SSB</w:t>
            </w:r>
            <w:bookmarkEnd w:id="14"/>
            <w:r>
              <w:rPr>
                <w:rFonts w:ascii="Times New Roman" w:hAnsi="Times New Roman"/>
                <w:color w:val="FF0000"/>
                <w:sz w:val="22"/>
                <w:szCs w:val="22"/>
                <w:lang w:eastAsia="zh-CN"/>
              </w:rPr>
              <w:t>.</w:t>
            </w:r>
          </w:p>
        </w:tc>
      </w:tr>
      <w:tr w:rsidR="000D6059" w14:paraId="14594E9F" w14:textId="77777777" w:rsidTr="00AD59CE">
        <w:tc>
          <w:tcPr>
            <w:tcW w:w="1885" w:type="dxa"/>
          </w:tcPr>
          <w:p w14:paraId="6D8A5A29" w14:textId="38306916" w:rsidR="000D6059" w:rsidRDefault="000D6059" w:rsidP="000D605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43C54A6" w14:textId="77777777" w:rsidR="000D6059" w:rsidRDefault="000D6059" w:rsidP="000D6059">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09882E1D" w14:textId="77777777" w:rsidR="000D6059" w:rsidRDefault="000D6059" w:rsidP="000D6059">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6FB1D585" w14:textId="485DBECA" w:rsidR="000D6059" w:rsidRDefault="000D6059"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226E71" w14:paraId="6DA39E90" w14:textId="77777777" w:rsidTr="00AD59CE">
        <w:tc>
          <w:tcPr>
            <w:tcW w:w="1885" w:type="dxa"/>
          </w:tcPr>
          <w:p w14:paraId="39EF43C7" w14:textId="3D5B3980" w:rsidR="00226E71" w:rsidRDefault="00226E71"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B08048F" w14:textId="51D20B71" w:rsidR="00226E71" w:rsidRDefault="00B75F07"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216FA9" w14:paraId="047EA437" w14:textId="77777777" w:rsidTr="00AD59CE">
        <w:tc>
          <w:tcPr>
            <w:tcW w:w="1885" w:type="dxa"/>
          </w:tcPr>
          <w:p w14:paraId="5716508C" w14:textId="3144BFB9" w:rsidR="00216FA9" w:rsidRDefault="00216FA9" w:rsidP="00216FA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lastRenderedPageBreak/>
              <w:t>Spreadtrum</w:t>
            </w:r>
            <w:proofErr w:type="spellEnd"/>
          </w:p>
        </w:tc>
        <w:tc>
          <w:tcPr>
            <w:tcW w:w="8077" w:type="dxa"/>
          </w:tcPr>
          <w:p w14:paraId="0E1CDE08" w14:textId="357BE2B7" w:rsidR="00216FA9" w:rsidRDefault="00216FA9" w:rsidP="00216FA9">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328763E0" w14:textId="77777777" w:rsidR="00531093" w:rsidRDefault="00531093">
      <w:pPr>
        <w:pStyle w:val="BodyText"/>
        <w:spacing w:after="0"/>
        <w:rPr>
          <w:rFonts w:ascii="Times New Roman" w:hAnsi="Times New Roman"/>
          <w:sz w:val="22"/>
          <w:szCs w:val="22"/>
          <w:lang w:eastAsia="zh-CN"/>
        </w:rPr>
      </w:pPr>
    </w:p>
    <w:p w14:paraId="0F0F5927" w14:textId="2949FF47" w:rsidR="00531093" w:rsidRDefault="00531093">
      <w:pPr>
        <w:pStyle w:val="BodyText"/>
        <w:spacing w:after="0"/>
        <w:rPr>
          <w:rFonts w:ascii="Times New Roman" w:hAnsi="Times New Roman"/>
          <w:sz w:val="22"/>
          <w:szCs w:val="22"/>
          <w:lang w:eastAsia="zh-CN"/>
        </w:rPr>
      </w:pPr>
    </w:p>
    <w:p w14:paraId="7A3E5C0D" w14:textId="77777777" w:rsidR="009A29D7" w:rsidRDefault="009A29D7" w:rsidP="009A29D7">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55E58A2" w14:textId="77777777" w:rsidR="009A29D7" w:rsidRDefault="009A29D7" w:rsidP="009A29D7">
      <w:pPr>
        <w:pStyle w:val="BodyText"/>
        <w:spacing w:after="0"/>
        <w:rPr>
          <w:rFonts w:ascii="Times New Roman" w:hAnsi="Times New Roman"/>
          <w:sz w:val="22"/>
          <w:szCs w:val="22"/>
          <w:lang w:eastAsia="zh-CN"/>
        </w:rPr>
      </w:pPr>
    </w:p>
    <w:p w14:paraId="4F7B06B5" w14:textId="77777777" w:rsidR="009A29D7" w:rsidRPr="00764B4C" w:rsidRDefault="009A29D7" w:rsidP="009A29D7">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1EA804E2" w14:textId="57027572" w:rsidR="00EE0137" w:rsidRDefault="00EE0137" w:rsidP="00EE013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r w:rsidR="0050388B">
        <w:rPr>
          <w:rFonts w:ascii="Times New Roman" w:hAnsi="Times New Roman"/>
          <w:sz w:val="22"/>
          <w:szCs w:val="22"/>
          <w:lang w:eastAsia="zh-CN"/>
        </w:rPr>
        <w:t xml:space="preserve">, including the </w:t>
      </w:r>
      <w:r w:rsidR="000E522C" w:rsidRPr="000E522C">
        <w:rPr>
          <w:rFonts w:ascii="Times New Roman" w:hAnsi="Times New Roman"/>
          <w:sz w:val="22"/>
          <w:szCs w:val="22"/>
          <w:lang w:eastAsia="zh-CN"/>
        </w:rPr>
        <w:t>justification</w:t>
      </w:r>
      <w:r w:rsidR="00173833">
        <w:rPr>
          <w:rFonts w:ascii="Times New Roman" w:hAnsi="Times New Roman"/>
          <w:sz w:val="22"/>
          <w:szCs w:val="22"/>
          <w:lang w:eastAsia="zh-CN"/>
        </w:rPr>
        <w:t xml:space="preserve"> for the features</w:t>
      </w:r>
      <w:r w:rsidR="000E522C" w:rsidRPr="000E522C">
        <w:rPr>
          <w:rFonts w:ascii="Times New Roman" w:hAnsi="Times New Roman"/>
          <w:sz w:val="22"/>
          <w:szCs w:val="22"/>
          <w:lang w:eastAsia="zh-CN"/>
        </w:rPr>
        <w:t xml:space="preserve"> and </w:t>
      </w:r>
      <w:r w:rsidR="00173833">
        <w:rPr>
          <w:rFonts w:ascii="Times New Roman" w:hAnsi="Times New Roman"/>
          <w:sz w:val="22"/>
          <w:szCs w:val="22"/>
          <w:lang w:eastAsia="zh-CN"/>
        </w:rPr>
        <w:t xml:space="preserve">their </w:t>
      </w:r>
      <w:r w:rsidR="000E522C" w:rsidRPr="000E522C">
        <w:rPr>
          <w:rFonts w:ascii="Times New Roman" w:hAnsi="Times New Roman"/>
          <w:sz w:val="22"/>
          <w:szCs w:val="22"/>
          <w:lang w:eastAsia="zh-CN"/>
        </w:rPr>
        <w:t>potential benefits</w:t>
      </w:r>
    </w:p>
    <w:p w14:paraId="2ED017DC"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003030E3" w14:textId="4F12A454"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sidR="008B5B2C">
        <w:rPr>
          <w:rFonts w:ascii="Times New Roman" w:hAnsi="Times New Roman"/>
          <w:sz w:val="22"/>
          <w:szCs w:val="22"/>
          <w:lang w:eastAsia="zh-CN"/>
        </w:rPr>
        <w:t xml:space="preserve"> and SSB, if larger SCS is supported</w:t>
      </w:r>
    </w:p>
    <w:p w14:paraId="53D01F66"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5168F7" w14:textId="6E1C29AF"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r w:rsidR="00432DF6">
        <w:rPr>
          <w:rFonts w:ascii="Times New Roman" w:hAnsi="Times New Roman"/>
          <w:sz w:val="22"/>
          <w:szCs w:val="22"/>
          <w:lang w:eastAsia="zh-CN"/>
        </w:rPr>
        <w:t>, if any</w:t>
      </w:r>
    </w:p>
    <w:p w14:paraId="3834BCF3"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A417B6F"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1D294444" w14:textId="25B17AEA"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3391BF0D" w14:textId="77777777" w:rsidR="00D32E19" w:rsidRPr="00D32E19" w:rsidRDefault="00D32E19" w:rsidP="00D32E19">
      <w:pPr>
        <w:pStyle w:val="BodyText"/>
        <w:numPr>
          <w:ilvl w:val="1"/>
          <w:numId w:val="6"/>
        </w:numPr>
        <w:spacing w:after="0"/>
        <w:rPr>
          <w:rFonts w:ascii="Times New Roman" w:hAnsi="Times New Roman"/>
          <w:sz w:val="22"/>
          <w:szCs w:val="22"/>
          <w:lang w:eastAsia="zh-CN"/>
        </w:rPr>
      </w:pPr>
      <w:r w:rsidRPr="00D32E19">
        <w:rPr>
          <w:rFonts w:ascii="Times New Roman" w:hAnsi="Times New Roman"/>
          <w:sz w:val="22"/>
          <w:szCs w:val="22"/>
          <w:lang w:eastAsia="zh-CN"/>
        </w:rPr>
        <w:t xml:space="preserve">Impact on BWP switching procedure due to new higher SCS </w:t>
      </w:r>
    </w:p>
    <w:p w14:paraId="24C5241F" w14:textId="795B23A5" w:rsidR="00D32E19" w:rsidRDefault="00D32E19" w:rsidP="00D32E19">
      <w:pPr>
        <w:pStyle w:val="BodyText"/>
        <w:numPr>
          <w:ilvl w:val="0"/>
          <w:numId w:val="6"/>
        </w:numPr>
        <w:spacing w:after="0"/>
        <w:rPr>
          <w:rFonts w:ascii="Times New Roman" w:hAnsi="Times New Roman"/>
          <w:sz w:val="22"/>
          <w:szCs w:val="22"/>
          <w:lang w:eastAsia="zh-CN"/>
        </w:rPr>
      </w:pPr>
      <w:r w:rsidRPr="00D32E19">
        <w:rPr>
          <w:rFonts w:ascii="Times New Roman" w:hAnsi="Times New Roman"/>
          <w:sz w:val="22"/>
          <w:szCs w:val="22"/>
          <w:lang w:eastAsia="zh-CN"/>
        </w:rPr>
        <w:t>Other aspects and impacts due to introduction of higher SCS are not precluded.</w:t>
      </w:r>
    </w:p>
    <w:p w14:paraId="16D307FC" w14:textId="38E60313" w:rsidR="009A29D7" w:rsidRDefault="009A29D7">
      <w:pPr>
        <w:pStyle w:val="BodyText"/>
        <w:spacing w:after="0"/>
        <w:rPr>
          <w:rFonts w:ascii="Times New Roman" w:hAnsi="Times New Roman"/>
          <w:sz w:val="22"/>
          <w:szCs w:val="22"/>
          <w:lang w:eastAsia="zh-CN"/>
        </w:rPr>
      </w:pPr>
    </w:p>
    <w:p w14:paraId="4B060E8C" w14:textId="77777777" w:rsidR="00641DB2" w:rsidRDefault="00641DB2" w:rsidP="00641DB2">
      <w:pPr>
        <w:pStyle w:val="BodyText"/>
        <w:spacing w:after="0"/>
        <w:rPr>
          <w:rFonts w:ascii="Times New Roman" w:hAnsi="Times New Roman"/>
          <w:sz w:val="22"/>
          <w:szCs w:val="22"/>
          <w:lang w:eastAsia="zh-CN"/>
        </w:rPr>
      </w:pPr>
    </w:p>
    <w:p w14:paraId="4268DC16"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6BFD918E" w14:textId="77777777" w:rsidTr="00C53FA3">
        <w:tc>
          <w:tcPr>
            <w:tcW w:w="1885" w:type="dxa"/>
            <w:shd w:val="clear" w:color="auto" w:fill="F7CAAC" w:themeFill="accent2" w:themeFillTint="66"/>
          </w:tcPr>
          <w:p w14:paraId="4BD01FEB"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0A6551B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38F405AF" w14:textId="77777777" w:rsidTr="00C53FA3">
        <w:tc>
          <w:tcPr>
            <w:tcW w:w="1885" w:type="dxa"/>
          </w:tcPr>
          <w:p w14:paraId="79C5E2E1" w14:textId="205A81B3" w:rsidR="00641DB2" w:rsidRDefault="002377F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F17BDC6" w14:textId="5E854623" w:rsidR="00C342DB" w:rsidRPr="00C342DB" w:rsidRDefault="00C342DB" w:rsidP="00C342DB">
            <w:pPr>
              <w:pStyle w:val="BodyText"/>
              <w:spacing w:after="0"/>
              <w:rPr>
                <w:rFonts w:ascii="Times New Roman" w:hAnsi="Times New Roman"/>
                <w:sz w:val="22"/>
                <w:szCs w:val="22"/>
                <w:lang w:eastAsia="zh-CN"/>
              </w:rPr>
            </w:pPr>
            <w:r>
              <w:rPr>
                <w:rFonts w:ascii="Times New Roman" w:hAnsi="Times New Roman"/>
                <w:sz w:val="22"/>
                <w:szCs w:val="22"/>
                <w:lang w:eastAsia="zh-CN"/>
              </w:rPr>
              <w:t>Sub-channelization was missed</w:t>
            </w:r>
            <w:r w:rsidR="00535777">
              <w:rPr>
                <w:rFonts w:ascii="Times New Roman" w:hAnsi="Times New Roman"/>
                <w:sz w:val="22"/>
                <w:szCs w:val="22"/>
                <w:lang w:eastAsia="zh-CN"/>
              </w:rPr>
              <w:t xml:space="preserve"> and very relevant to </w:t>
            </w:r>
            <w:proofErr w:type="spellStart"/>
            <w:r w:rsidR="0079567D">
              <w:rPr>
                <w:rFonts w:ascii="Times New Roman" w:hAnsi="Times New Roman"/>
                <w:sz w:val="22"/>
                <w:szCs w:val="22"/>
                <w:lang w:eastAsia="zh-CN"/>
              </w:rPr>
              <w:t>n</w:t>
            </w:r>
            <w:proofErr w:type="spellEnd"/>
            <w:r w:rsidR="0079567D">
              <w:rPr>
                <w:rFonts w:ascii="Times New Roman" w:hAnsi="Times New Roman"/>
                <w:sz w:val="22"/>
                <w:szCs w:val="22"/>
                <w:lang w:eastAsia="zh-CN"/>
              </w:rPr>
              <w:t xml:space="preserve"> x 400MHz </w:t>
            </w:r>
            <w:r w:rsidR="00A15954">
              <w:rPr>
                <w:rFonts w:ascii="Times New Roman" w:hAnsi="Times New Roman"/>
                <w:sz w:val="22"/>
                <w:szCs w:val="22"/>
                <w:lang w:eastAsia="zh-CN"/>
              </w:rPr>
              <w:t xml:space="preserve">CA </w:t>
            </w:r>
            <w:r w:rsidR="0079567D">
              <w:rPr>
                <w:rFonts w:ascii="Times New Roman" w:hAnsi="Times New Roman"/>
                <w:sz w:val="22"/>
                <w:szCs w:val="22"/>
                <w:lang w:eastAsia="zh-CN"/>
              </w:rPr>
              <w:t>operation</w:t>
            </w:r>
          </w:p>
          <w:p w14:paraId="77AD68EA" w14:textId="79022827" w:rsidR="00C342DB" w:rsidRDefault="00C342DB" w:rsidP="00C342DB">
            <w:pPr>
              <w:pStyle w:val="BodyText"/>
              <w:numPr>
                <w:ilvl w:val="1"/>
                <w:numId w:val="6"/>
              </w:numPr>
              <w:spacing w:after="0"/>
              <w:rPr>
                <w:rFonts w:ascii="Times New Roman" w:hAnsi="Times New Roman"/>
                <w:sz w:val="22"/>
                <w:szCs w:val="22"/>
                <w:lang w:eastAsia="zh-CN"/>
              </w:rPr>
            </w:pPr>
            <w:r w:rsidRPr="00C342DB">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sidRPr="00C342DB">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379DB9F7" w14:textId="15E4701B" w:rsidR="00641DB2" w:rsidRDefault="00641DB2" w:rsidP="00C53FA3">
            <w:pPr>
              <w:pStyle w:val="BodyText"/>
              <w:spacing w:before="0" w:after="0" w:line="240" w:lineRule="auto"/>
              <w:rPr>
                <w:rFonts w:ascii="Times New Roman" w:hAnsi="Times New Roman"/>
                <w:szCs w:val="20"/>
                <w:lang w:eastAsia="zh-CN"/>
              </w:rPr>
            </w:pPr>
          </w:p>
        </w:tc>
      </w:tr>
      <w:tr w:rsidR="006D34D2" w14:paraId="1083C594" w14:textId="77777777" w:rsidTr="00C53FA3">
        <w:tc>
          <w:tcPr>
            <w:tcW w:w="1885" w:type="dxa"/>
          </w:tcPr>
          <w:p w14:paraId="048AD2F5" w14:textId="68D59C24" w:rsidR="006D34D2" w:rsidRDefault="006D34D2" w:rsidP="006D34D2">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5D3F1CF" w14:textId="06B20F5C" w:rsidR="006D34D2" w:rsidRDefault="006D34D2" w:rsidP="006D34D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5CCBC650" w14:textId="0EF07F26" w:rsidR="006D34D2" w:rsidRDefault="006D34D2" w:rsidP="006D34D2">
            <w:pPr>
              <w:pStyle w:val="BodyText"/>
              <w:numPr>
                <w:ilvl w:val="0"/>
                <w:numId w:val="40"/>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300033" w14:paraId="56A85DF0" w14:textId="77777777" w:rsidTr="00C53FA3">
        <w:tc>
          <w:tcPr>
            <w:tcW w:w="1885" w:type="dxa"/>
          </w:tcPr>
          <w:p w14:paraId="2A3F826D" w14:textId="183D3C8A" w:rsidR="00300033" w:rsidRDefault="00300033" w:rsidP="00300033">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Lenovo/Motorola Mobility</w:t>
            </w:r>
          </w:p>
        </w:tc>
        <w:tc>
          <w:tcPr>
            <w:tcW w:w="8077" w:type="dxa"/>
          </w:tcPr>
          <w:p w14:paraId="617B6A42" w14:textId="00484717" w:rsidR="00300033" w:rsidRDefault="00300033" w:rsidP="00300033">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5A6342" w14:paraId="25936F3A" w14:textId="77777777" w:rsidTr="00C53FA3">
        <w:tc>
          <w:tcPr>
            <w:tcW w:w="1885" w:type="dxa"/>
          </w:tcPr>
          <w:p w14:paraId="74FA01CE" w14:textId="7E8DB2CF" w:rsidR="005A6342" w:rsidRDefault="005A6342"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62431B3" w14:textId="5138631B" w:rsidR="005A6342" w:rsidRDefault="005A6342"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bl>
    <w:p w14:paraId="1428929D" w14:textId="77777777" w:rsidR="00641DB2" w:rsidRDefault="00641DB2" w:rsidP="00641DB2">
      <w:pPr>
        <w:pStyle w:val="BodyText"/>
        <w:spacing w:after="0"/>
        <w:rPr>
          <w:rFonts w:ascii="Times New Roman" w:hAnsi="Times New Roman"/>
          <w:sz w:val="22"/>
          <w:szCs w:val="22"/>
          <w:lang w:eastAsia="zh-CN"/>
        </w:rPr>
      </w:pPr>
    </w:p>
    <w:p w14:paraId="6B10B00A" w14:textId="77777777" w:rsidR="009A29D7" w:rsidRDefault="009A29D7">
      <w:pPr>
        <w:pStyle w:val="BodyText"/>
        <w:spacing w:after="0"/>
        <w:rPr>
          <w:rFonts w:ascii="Times New Roman" w:hAnsi="Times New Roman"/>
          <w:sz w:val="22"/>
          <w:szCs w:val="22"/>
          <w:lang w:eastAsia="zh-CN"/>
        </w:rPr>
      </w:pPr>
    </w:p>
    <w:p w14:paraId="5ADBD94D" w14:textId="77777777" w:rsidR="00531093" w:rsidRDefault="0094134C">
      <w:pPr>
        <w:pStyle w:val="Heading1"/>
        <w:textAlignment w:val="auto"/>
        <w:rPr>
          <w:rFonts w:cs="Arial"/>
          <w:sz w:val="32"/>
          <w:szCs w:val="32"/>
          <w:lang w:val="en-US"/>
        </w:rPr>
      </w:pPr>
      <w:proofErr w:type="spellStart"/>
      <w:r>
        <w:rPr>
          <w:rFonts w:cs="Arial"/>
          <w:sz w:val="32"/>
          <w:szCs w:val="32"/>
          <w:lang w:val="en-US"/>
        </w:rPr>
        <w:t>Ref</w:t>
      </w:r>
      <w:proofErr w:type="spellEnd"/>
      <w:r>
        <w:rPr>
          <w:rFonts w:cs="Arial"/>
          <w:sz w:val="32"/>
          <w:szCs w:val="32"/>
          <w:lang w:val="en-US"/>
        </w:rPr>
        <w:t>erence</w:t>
      </w:r>
    </w:p>
    <w:p w14:paraId="3F2C384A"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R1-2005239, “Discussion on potential physical layer impacts for NR beyond 52.6 GHz,” Lenovo, Motorola Mobility</w:t>
      </w:r>
    </w:p>
    <w:p w14:paraId="1E783624"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R1-2005241, “PHY design in 52.6-71 GHz using NR waveform,” Huawei, </w:t>
      </w:r>
      <w:proofErr w:type="spellStart"/>
      <w:r>
        <w:rPr>
          <w:rFonts w:eastAsia="Calibri"/>
          <w:lang w:eastAsia="zh-CN"/>
        </w:rPr>
        <w:t>HiSilicon</w:t>
      </w:r>
      <w:proofErr w:type="spellEnd"/>
    </w:p>
    <w:p w14:paraId="04C1D2F5"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R1-2005280, “Considerations on phase noise for numerology selection,” FUTUREWEI</w:t>
      </w:r>
    </w:p>
    <w:p w14:paraId="1AC6A63F"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51E47CED"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R1-2005543, “Consideration on required changes to NR using existing NR waveform,” Fujitsu</w:t>
      </w:r>
    </w:p>
    <w:p w14:paraId="4599793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R1-2005567, “Considerations on bandwidth and subcarrier spacing for above 52.6 GHz,” Sony</w:t>
      </w:r>
    </w:p>
    <w:p w14:paraId="2BCC537A"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14:paraId="58AB4C01" w14:textId="77777777" w:rsidR="00531093" w:rsidRDefault="0094134C">
      <w:pPr>
        <w:pStyle w:val="ListParagraph"/>
        <w:numPr>
          <w:ilvl w:val="0"/>
          <w:numId w:val="27"/>
        </w:numPr>
        <w:ind w:left="540" w:hanging="540"/>
        <w:rPr>
          <w:lang w:eastAsia="zh-CN"/>
        </w:rPr>
      </w:pPr>
      <w:r>
        <w:rPr>
          <w:lang w:eastAsia="zh-CN"/>
        </w:rPr>
        <w:lastRenderedPageBreak/>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3E8FB6A7"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2A5EFAE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R1-2005734, “Physical layer design for NR 52.6-71GHz,” Beijing Xiaomi Software Tech</w:t>
      </w:r>
    </w:p>
    <w:p w14:paraId="18CC991C"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R1-2005764, “Study on the required changes to NR using existing DL/UL NR waveform,” NEC</w:t>
      </w:r>
    </w:p>
    <w:p w14:paraId="7C1A8030"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R1-2005766, “Required changes to NR using existing DL/UL NR waveform,” TCL Communication Ltd.</w:t>
      </w:r>
    </w:p>
    <w:p w14:paraId="1FB4BA6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R1-2005787, “On phase noise compensation for NR from 52.6GHz to 71GHz,” Mitsubishi Electric RCE</w:t>
      </w:r>
    </w:p>
    <w:p w14:paraId="7360031E" w14:textId="77777777" w:rsidR="00531093" w:rsidRDefault="0094134C">
      <w:pPr>
        <w:pStyle w:val="ListParagraph"/>
        <w:numPr>
          <w:ilvl w:val="0"/>
          <w:numId w:val="27"/>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45647FD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R1-2005920, “On NR operations in 52.6 to 71 GHz,” Ericsson</w:t>
      </w:r>
    </w:p>
    <w:p w14:paraId="3B897BAD" w14:textId="77777777" w:rsidR="00531093" w:rsidRDefault="0094134C">
      <w:pPr>
        <w:pStyle w:val="ListParagraph"/>
        <w:numPr>
          <w:ilvl w:val="0"/>
          <w:numId w:val="27"/>
        </w:numPr>
        <w:ind w:left="540" w:hanging="540"/>
        <w:rPr>
          <w:rFonts w:eastAsia="Calibri"/>
          <w:lang w:eastAsia="zh-CN"/>
        </w:rPr>
      </w:pPr>
      <w:r>
        <w:rPr>
          <w:rFonts w:eastAsia="Calibri"/>
          <w:lang w:eastAsia="zh-CN"/>
        </w:rPr>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245A7F81" w14:textId="77777777" w:rsidR="00531093" w:rsidRDefault="0094134C">
      <w:pPr>
        <w:pStyle w:val="ListParagraph"/>
        <w:numPr>
          <w:ilvl w:val="0"/>
          <w:numId w:val="27"/>
        </w:numPr>
        <w:ind w:left="540" w:hanging="540"/>
        <w:rPr>
          <w:rFonts w:eastAsia="Calibri"/>
          <w:lang w:eastAsia="zh-CN"/>
        </w:rPr>
      </w:pPr>
      <w:r>
        <w:rPr>
          <w:rFonts w:eastAsia="Calibri"/>
          <w:lang w:eastAsia="zh-CN"/>
        </w:rPr>
        <w:t>R1-2006136, “Design aspects for extending NR to up to 71 GHz,” Samsung</w:t>
      </w:r>
    </w:p>
    <w:p w14:paraId="3EDA41AB" w14:textId="77777777" w:rsidR="00531093" w:rsidRDefault="0094134C">
      <w:pPr>
        <w:pStyle w:val="ListParagraph"/>
        <w:numPr>
          <w:ilvl w:val="0"/>
          <w:numId w:val="27"/>
        </w:numPr>
        <w:ind w:left="540" w:hanging="540"/>
        <w:rPr>
          <w:rFonts w:eastAsia="Calibri"/>
          <w:lang w:eastAsia="zh-CN"/>
        </w:rPr>
      </w:pPr>
      <w:r>
        <w:rPr>
          <w:rFonts w:eastAsia="Calibri"/>
          <w:lang w:eastAsia="zh-CN"/>
        </w:rPr>
        <w:t>R1-2006237, “Required changes to NR using existing DL/UL NR waveform in 52.6GHz ~ 71GHz,” CMCC</w:t>
      </w:r>
    </w:p>
    <w:p w14:paraId="561613BD"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2800129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R1-2006304, “Consideration on required physical layer changes to support NR above 52.6 GHz,” LG Electronics</w:t>
      </w:r>
    </w:p>
    <w:p w14:paraId="25D668BA"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R1-2006452, “Consideration on supporting above 52.6GHz in NR,” </w:t>
      </w:r>
      <w:proofErr w:type="spellStart"/>
      <w:r>
        <w:rPr>
          <w:rFonts w:eastAsia="Calibri"/>
          <w:lang w:eastAsia="zh-CN"/>
        </w:rPr>
        <w:t>InterDigital</w:t>
      </w:r>
      <w:proofErr w:type="spellEnd"/>
      <w:r>
        <w:rPr>
          <w:rFonts w:eastAsia="Calibri"/>
          <w:lang w:eastAsia="zh-CN"/>
        </w:rPr>
        <w:t>, Inc.</w:t>
      </w:r>
    </w:p>
    <w:p w14:paraId="2D7C65B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R1-2006512, “On Required changes to NR above 52.6 GHz using the existing DL/UL NR Waveform,” Apple</w:t>
      </w:r>
    </w:p>
    <w:p w14:paraId="1855DAAB"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R1-2006628,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30B2A1C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R1-2006649, “60 GHz DL and UL waveform evaluations,” Charter Communications</w:t>
      </w:r>
    </w:p>
    <w:p w14:paraId="4FF4DFA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R1-2006725, “Evaluation Methodology and Required Changes on NR from 52.6 to 71 GHz,” NTT DOCOMO, INC.</w:t>
      </w:r>
    </w:p>
    <w:p w14:paraId="0033EDE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33A2BD4"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R1-2006853, “Discussions on required changes on supporting NR from 52.6GHz to 71 GHz,” CAICT</w:t>
      </w:r>
    </w:p>
    <w:p w14:paraId="49B0425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R1-2006885, “Discussion on physical layer aspects for NR beyond 52.6GHz,” WILUS Inc.</w:t>
      </w:r>
    </w:p>
    <w:p w14:paraId="09EE52DC" w14:textId="77777777" w:rsidR="00531093" w:rsidRDefault="0094134C">
      <w:pPr>
        <w:pStyle w:val="ListParagraph"/>
        <w:numPr>
          <w:ilvl w:val="0"/>
          <w:numId w:val="27"/>
        </w:numPr>
        <w:ind w:left="540" w:hanging="540"/>
        <w:rPr>
          <w:lang w:eastAsia="zh-CN"/>
        </w:rPr>
      </w:pPr>
      <w:r>
        <w:rPr>
          <w:rFonts w:eastAsia="Calibri"/>
          <w:lang w:eastAsia="zh-CN"/>
        </w:rPr>
        <w:t>R1-2006907, “Required changes to NR using existing DL/UL NR waveform,” Nokia, Nokia Shanghai Bell</w:t>
      </w:r>
    </w:p>
    <w:p w14:paraId="16ED856F" w14:textId="77777777" w:rsidR="00531093" w:rsidRDefault="0094134C">
      <w:pPr>
        <w:pStyle w:val="ListParagraph"/>
        <w:numPr>
          <w:ilvl w:val="0"/>
          <w:numId w:val="27"/>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3124C00D" w14:textId="77777777" w:rsidR="00531093" w:rsidRDefault="0094134C">
      <w:pPr>
        <w:pStyle w:val="ListParagraph"/>
        <w:numPr>
          <w:ilvl w:val="0"/>
          <w:numId w:val="27"/>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322D880E" w14:textId="77777777" w:rsidR="007506B4" w:rsidRDefault="007506B4" w:rsidP="007506B4">
      <w:pPr>
        <w:pStyle w:val="ListParagraph"/>
        <w:numPr>
          <w:ilvl w:val="0"/>
          <w:numId w:val="27"/>
        </w:numPr>
        <w:ind w:left="540" w:hanging="540"/>
        <w:rPr>
          <w:ins w:id="15" w:author="Stephen Grant" w:date="2020-08-20T15:14:00Z"/>
          <w:lang w:eastAsia="zh-CN"/>
        </w:rPr>
      </w:pPr>
      <w:ins w:id="16" w:author="Stephen Grant" w:date="2020-08-20T15:14:00Z">
        <w:r>
          <w:rPr>
            <w:lang w:eastAsia="zh-CN"/>
          </w:rPr>
          <w:t>R1-2007046, "</w:t>
        </w:r>
        <w:r w:rsidRPr="006C6A7D">
          <w:rPr>
            <w:rFonts w:eastAsia="Calibri"/>
            <w:lang w:eastAsia="zh-CN"/>
          </w:rPr>
          <w:t xml:space="preserve"> </w:t>
        </w:r>
        <w:r>
          <w:rPr>
            <w:rFonts w:eastAsia="Calibri"/>
            <w:lang w:eastAsia="zh-CN"/>
          </w:rPr>
          <w:t>On NR operations in 52.6 to 71 GHz,” Ericsson (Update of R1-2005920)</w:t>
        </w:r>
      </w:ins>
    </w:p>
    <w:p w14:paraId="69E88C8F" w14:textId="77777777" w:rsidR="00531093" w:rsidRDefault="00531093">
      <w:pPr>
        <w:rPr>
          <w:lang w:eastAsia="zh-CN"/>
        </w:rPr>
      </w:pPr>
    </w:p>
    <w:p w14:paraId="196541FD" w14:textId="77777777" w:rsidR="00531093" w:rsidRDefault="00531093">
      <w:pPr>
        <w:rPr>
          <w:lang w:eastAsia="zh-CN"/>
        </w:rPr>
      </w:pPr>
    </w:p>
    <w:sectPr w:rsidR="00531093">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41124" w14:textId="77777777" w:rsidR="00D6144B" w:rsidRDefault="00D6144B">
      <w:pPr>
        <w:spacing w:after="0" w:line="240" w:lineRule="auto"/>
      </w:pPr>
      <w:r>
        <w:separator/>
      </w:r>
    </w:p>
  </w:endnote>
  <w:endnote w:type="continuationSeparator" w:id="0">
    <w:p w14:paraId="16E85D12" w14:textId="77777777" w:rsidR="00D6144B" w:rsidRDefault="00D6144B">
      <w:pPr>
        <w:spacing w:after="0" w:line="240" w:lineRule="auto"/>
      </w:pPr>
      <w:r>
        <w:continuationSeparator/>
      </w:r>
    </w:p>
  </w:endnote>
  <w:endnote w:type="continuationNotice" w:id="1">
    <w:p w14:paraId="25117C0F" w14:textId="77777777" w:rsidR="00D6144B" w:rsidRDefault="00D614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67014" w14:textId="77777777" w:rsidR="004C5CC0" w:rsidRDefault="004C5C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96A940" w14:textId="77777777" w:rsidR="004C5CC0" w:rsidRDefault="004C5C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20EEF" w14:textId="2F92354D" w:rsidR="004C5CC0" w:rsidRDefault="004C5CC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1A572" w14:textId="77777777" w:rsidR="00D6144B" w:rsidRDefault="00D6144B">
      <w:pPr>
        <w:spacing w:after="0" w:line="240" w:lineRule="auto"/>
      </w:pPr>
      <w:r>
        <w:separator/>
      </w:r>
    </w:p>
  </w:footnote>
  <w:footnote w:type="continuationSeparator" w:id="0">
    <w:p w14:paraId="477C825E" w14:textId="77777777" w:rsidR="00D6144B" w:rsidRDefault="00D6144B">
      <w:pPr>
        <w:spacing w:after="0" w:line="240" w:lineRule="auto"/>
      </w:pPr>
      <w:r>
        <w:continuationSeparator/>
      </w:r>
    </w:p>
  </w:footnote>
  <w:footnote w:type="continuationNotice" w:id="1">
    <w:p w14:paraId="009BA4C8" w14:textId="77777777" w:rsidR="00D6144B" w:rsidRDefault="00D614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B094E" w14:textId="77777777" w:rsidR="004C5CC0" w:rsidRDefault="004C5CC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hybridMultilevel"/>
    <w:tmpl w:val="EFF426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hybridMultilevel"/>
    <w:tmpl w:val="72606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A962E4"/>
    <w:multiLevelType w:val="hybridMultilevel"/>
    <w:tmpl w:val="76482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655391"/>
    <w:multiLevelType w:val="hybridMultilevel"/>
    <w:tmpl w:val="A17819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FD12C2"/>
    <w:multiLevelType w:val="hybridMultilevel"/>
    <w:tmpl w:val="2378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2A4A26"/>
    <w:multiLevelType w:val="hybridMultilevel"/>
    <w:tmpl w:val="CB261C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5D3F97"/>
    <w:multiLevelType w:val="hybridMultilevel"/>
    <w:tmpl w:val="44700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3E37D0"/>
    <w:multiLevelType w:val="hybridMultilevel"/>
    <w:tmpl w:val="540A70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CE3187"/>
    <w:multiLevelType w:val="hybridMultilevel"/>
    <w:tmpl w:val="8C44B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20D4030"/>
    <w:multiLevelType w:val="hybridMultilevel"/>
    <w:tmpl w:val="B9A6ABF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1479DF"/>
    <w:multiLevelType w:val="hybridMultilevel"/>
    <w:tmpl w:val="AFE6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034B66"/>
    <w:multiLevelType w:val="hybridMultilevel"/>
    <w:tmpl w:val="B3A08C4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0"/>
  </w:num>
  <w:num w:numId="6">
    <w:abstractNumId w:val="23"/>
  </w:num>
  <w:num w:numId="7">
    <w:abstractNumId w:val="6"/>
  </w:num>
  <w:num w:numId="8">
    <w:abstractNumId w:val="32"/>
  </w:num>
  <w:num w:numId="9">
    <w:abstractNumId w:val="9"/>
  </w:num>
  <w:num w:numId="10">
    <w:abstractNumId w:val="5"/>
  </w:num>
  <w:num w:numId="11">
    <w:abstractNumId w:val="2"/>
  </w:num>
  <w:num w:numId="12">
    <w:abstractNumId w:val="14"/>
  </w:num>
  <w:num w:numId="13">
    <w:abstractNumId w:val="10"/>
  </w:num>
  <w:num w:numId="14">
    <w:abstractNumId w:val="11"/>
  </w:num>
  <w:num w:numId="15">
    <w:abstractNumId w:val="37"/>
  </w:num>
  <w:num w:numId="16">
    <w:abstractNumId w:val="31"/>
  </w:num>
  <w:num w:numId="17">
    <w:abstractNumId w:val="7"/>
  </w:num>
  <w:num w:numId="18">
    <w:abstractNumId w:val="4"/>
  </w:num>
  <w:num w:numId="19">
    <w:abstractNumId w:val="28"/>
  </w:num>
  <w:num w:numId="20">
    <w:abstractNumId w:val="21"/>
  </w:num>
  <w:num w:numId="21">
    <w:abstractNumId w:val="16"/>
  </w:num>
  <w:num w:numId="22">
    <w:abstractNumId w:val="26"/>
  </w:num>
  <w:num w:numId="23">
    <w:abstractNumId w:val="29"/>
  </w:num>
  <w:num w:numId="24">
    <w:abstractNumId w:val="15"/>
  </w:num>
  <w:num w:numId="25">
    <w:abstractNumId w:val="0"/>
  </w:num>
  <w:num w:numId="26">
    <w:abstractNumId w:val="34"/>
  </w:num>
  <w:num w:numId="27">
    <w:abstractNumId w:val="38"/>
  </w:num>
  <w:num w:numId="28">
    <w:abstractNumId w:val="33"/>
  </w:num>
  <w:num w:numId="29">
    <w:abstractNumId w:val="35"/>
  </w:num>
  <w:num w:numId="30">
    <w:abstractNumId w:val="12"/>
  </w:num>
  <w:num w:numId="31">
    <w:abstractNumId w:val="24"/>
  </w:num>
  <w:num w:numId="32">
    <w:abstractNumId w:val="22"/>
  </w:num>
  <w:num w:numId="33">
    <w:abstractNumId w:val="8"/>
  </w:num>
  <w:num w:numId="34">
    <w:abstractNumId w:val="22"/>
  </w:num>
  <w:num w:numId="35">
    <w:abstractNumId w:val="23"/>
  </w:num>
  <w:num w:numId="36">
    <w:abstractNumId w:val="19"/>
  </w:num>
  <w:num w:numId="37">
    <w:abstractNumId w:val="3"/>
  </w:num>
  <w:num w:numId="38">
    <w:abstractNumId w:val="20"/>
  </w:num>
  <w:num w:numId="39">
    <w:abstractNumId w:val="18"/>
  </w:num>
  <w:num w:numId="40">
    <w:abstractNumId w:val="36"/>
  </w:num>
  <w:num w:numId="4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B4"/>
    <w:rsid w:val="000004CA"/>
    <w:rsid w:val="00000515"/>
    <w:rsid w:val="00000D04"/>
    <w:rsid w:val="00000ECA"/>
    <w:rsid w:val="00000F2A"/>
    <w:rsid w:val="00001B45"/>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BBD"/>
    <w:rsid w:val="00063F57"/>
    <w:rsid w:val="0006435E"/>
    <w:rsid w:val="0006436D"/>
    <w:rsid w:val="0006480B"/>
    <w:rsid w:val="00064A2B"/>
    <w:rsid w:val="00064E64"/>
    <w:rsid w:val="0006549C"/>
    <w:rsid w:val="00065D64"/>
    <w:rsid w:val="000666FC"/>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30"/>
    <w:rsid w:val="000A05CA"/>
    <w:rsid w:val="000A0CA1"/>
    <w:rsid w:val="000A0E99"/>
    <w:rsid w:val="000A19DC"/>
    <w:rsid w:val="000A1AD3"/>
    <w:rsid w:val="000A1D49"/>
    <w:rsid w:val="000A23B7"/>
    <w:rsid w:val="000A2663"/>
    <w:rsid w:val="000A27D4"/>
    <w:rsid w:val="000A2D70"/>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3F"/>
    <w:rsid w:val="000F4CAF"/>
    <w:rsid w:val="000F4F44"/>
    <w:rsid w:val="000F53CB"/>
    <w:rsid w:val="000F61C4"/>
    <w:rsid w:val="000F6646"/>
    <w:rsid w:val="000F687E"/>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85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33"/>
    <w:rsid w:val="00173869"/>
    <w:rsid w:val="001738A5"/>
    <w:rsid w:val="00173A00"/>
    <w:rsid w:val="00174160"/>
    <w:rsid w:val="00174CBF"/>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E59"/>
    <w:rsid w:val="00185F10"/>
    <w:rsid w:val="00186395"/>
    <w:rsid w:val="0018639F"/>
    <w:rsid w:val="001863B5"/>
    <w:rsid w:val="00186B4D"/>
    <w:rsid w:val="0018731B"/>
    <w:rsid w:val="0018767B"/>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C002C"/>
    <w:rsid w:val="001C0085"/>
    <w:rsid w:val="001C04E1"/>
    <w:rsid w:val="001C063F"/>
    <w:rsid w:val="001C0883"/>
    <w:rsid w:val="001C0E4A"/>
    <w:rsid w:val="001C16A9"/>
    <w:rsid w:val="001C1E53"/>
    <w:rsid w:val="001C211D"/>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82D"/>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734"/>
    <w:rsid w:val="00233B04"/>
    <w:rsid w:val="00233CAE"/>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3C2"/>
    <w:rsid w:val="002443E1"/>
    <w:rsid w:val="00244606"/>
    <w:rsid w:val="00244924"/>
    <w:rsid w:val="0024502D"/>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F02"/>
    <w:rsid w:val="002570F4"/>
    <w:rsid w:val="002571C8"/>
    <w:rsid w:val="002572F1"/>
    <w:rsid w:val="00257A62"/>
    <w:rsid w:val="00257E4E"/>
    <w:rsid w:val="00260156"/>
    <w:rsid w:val="0026075E"/>
    <w:rsid w:val="00260FAD"/>
    <w:rsid w:val="002612A1"/>
    <w:rsid w:val="00261410"/>
    <w:rsid w:val="00261D05"/>
    <w:rsid w:val="002623AC"/>
    <w:rsid w:val="0026276C"/>
    <w:rsid w:val="0026281E"/>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C63"/>
    <w:rsid w:val="00270C98"/>
    <w:rsid w:val="00270E57"/>
    <w:rsid w:val="00271248"/>
    <w:rsid w:val="00271738"/>
    <w:rsid w:val="0027193C"/>
    <w:rsid w:val="00271B1E"/>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1DF9"/>
    <w:rsid w:val="002A205B"/>
    <w:rsid w:val="002A22F3"/>
    <w:rsid w:val="002A24F5"/>
    <w:rsid w:val="002A2FE5"/>
    <w:rsid w:val="002A305D"/>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95"/>
    <w:rsid w:val="003235DC"/>
    <w:rsid w:val="00323FAD"/>
    <w:rsid w:val="003246EF"/>
    <w:rsid w:val="00324731"/>
    <w:rsid w:val="003249F8"/>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EEA"/>
    <w:rsid w:val="00335250"/>
    <w:rsid w:val="0033592C"/>
    <w:rsid w:val="00335E2A"/>
    <w:rsid w:val="00336225"/>
    <w:rsid w:val="00336780"/>
    <w:rsid w:val="003367C5"/>
    <w:rsid w:val="003370D3"/>
    <w:rsid w:val="00337644"/>
    <w:rsid w:val="00337C71"/>
    <w:rsid w:val="0034005C"/>
    <w:rsid w:val="00340224"/>
    <w:rsid w:val="00340E16"/>
    <w:rsid w:val="00340E58"/>
    <w:rsid w:val="00341087"/>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6B5"/>
    <w:rsid w:val="003B2A22"/>
    <w:rsid w:val="003B2B79"/>
    <w:rsid w:val="003B3E66"/>
    <w:rsid w:val="003B4482"/>
    <w:rsid w:val="003B4FC5"/>
    <w:rsid w:val="003B570F"/>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B7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6AC8"/>
    <w:rsid w:val="003E703E"/>
    <w:rsid w:val="003E73BC"/>
    <w:rsid w:val="003E747B"/>
    <w:rsid w:val="003E74FB"/>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58"/>
    <w:rsid w:val="004118C9"/>
    <w:rsid w:val="0041195D"/>
    <w:rsid w:val="00412697"/>
    <w:rsid w:val="00412751"/>
    <w:rsid w:val="00412C87"/>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2BF"/>
    <w:rsid w:val="00422399"/>
    <w:rsid w:val="00422544"/>
    <w:rsid w:val="004228B8"/>
    <w:rsid w:val="00422A01"/>
    <w:rsid w:val="00422A9C"/>
    <w:rsid w:val="00422DB5"/>
    <w:rsid w:val="0042307B"/>
    <w:rsid w:val="00423221"/>
    <w:rsid w:val="00423326"/>
    <w:rsid w:val="0042480A"/>
    <w:rsid w:val="00425159"/>
    <w:rsid w:val="00425B47"/>
    <w:rsid w:val="00425C97"/>
    <w:rsid w:val="00425FFD"/>
    <w:rsid w:val="004262F8"/>
    <w:rsid w:val="00426442"/>
    <w:rsid w:val="0042654A"/>
    <w:rsid w:val="00426A93"/>
    <w:rsid w:val="00426DFA"/>
    <w:rsid w:val="004276E3"/>
    <w:rsid w:val="004278A7"/>
    <w:rsid w:val="004279ED"/>
    <w:rsid w:val="00427E67"/>
    <w:rsid w:val="00427FEA"/>
    <w:rsid w:val="00430178"/>
    <w:rsid w:val="004302E0"/>
    <w:rsid w:val="00430495"/>
    <w:rsid w:val="00430634"/>
    <w:rsid w:val="00430680"/>
    <w:rsid w:val="00430773"/>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087"/>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516"/>
    <w:rsid w:val="00474FB4"/>
    <w:rsid w:val="00475131"/>
    <w:rsid w:val="00475260"/>
    <w:rsid w:val="004753FC"/>
    <w:rsid w:val="004755D5"/>
    <w:rsid w:val="0047574D"/>
    <w:rsid w:val="00475A1B"/>
    <w:rsid w:val="00475D3E"/>
    <w:rsid w:val="00475E50"/>
    <w:rsid w:val="00475F90"/>
    <w:rsid w:val="00476413"/>
    <w:rsid w:val="0047643E"/>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B9B"/>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E0033"/>
    <w:rsid w:val="004E03BE"/>
    <w:rsid w:val="004E0CD0"/>
    <w:rsid w:val="004E0F79"/>
    <w:rsid w:val="004E1260"/>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5672"/>
    <w:rsid w:val="00565679"/>
    <w:rsid w:val="00566734"/>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BEC"/>
    <w:rsid w:val="005A4E38"/>
    <w:rsid w:val="005A50CE"/>
    <w:rsid w:val="005A588D"/>
    <w:rsid w:val="005A58C3"/>
    <w:rsid w:val="005A599A"/>
    <w:rsid w:val="005A59CF"/>
    <w:rsid w:val="005A6342"/>
    <w:rsid w:val="005A6A3A"/>
    <w:rsid w:val="005A6A40"/>
    <w:rsid w:val="005A6BAA"/>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064"/>
    <w:rsid w:val="0062245F"/>
    <w:rsid w:val="0062286B"/>
    <w:rsid w:val="00622900"/>
    <w:rsid w:val="00623081"/>
    <w:rsid w:val="00623427"/>
    <w:rsid w:val="00623EF3"/>
    <w:rsid w:val="00624AFA"/>
    <w:rsid w:val="00624C6E"/>
    <w:rsid w:val="00624FB3"/>
    <w:rsid w:val="00625783"/>
    <w:rsid w:val="00625B24"/>
    <w:rsid w:val="0062604A"/>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3B"/>
    <w:rsid w:val="00656846"/>
    <w:rsid w:val="00656D6F"/>
    <w:rsid w:val="00657005"/>
    <w:rsid w:val="006578D9"/>
    <w:rsid w:val="00657F67"/>
    <w:rsid w:val="006601F9"/>
    <w:rsid w:val="006602D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6B4"/>
    <w:rsid w:val="007509F9"/>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D52"/>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B4C"/>
    <w:rsid w:val="00764E4E"/>
    <w:rsid w:val="00764EB8"/>
    <w:rsid w:val="00765098"/>
    <w:rsid w:val="007651E5"/>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67D"/>
    <w:rsid w:val="00795A2E"/>
    <w:rsid w:val="00795B38"/>
    <w:rsid w:val="0079601B"/>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4BC"/>
    <w:rsid w:val="007C6761"/>
    <w:rsid w:val="007C6939"/>
    <w:rsid w:val="007C6941"/>
    <w:rsid w:val="007C6D8A"/>
    <w:rsid w:val="007C73D8"/>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27FFC"/>
    <w:rsid w:val="0083056F"/>
    <w:rsid w:val="00830680"/>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E7"/>
    <w:rsid w:val="00873820"/>
    <w:rsid w:val="00873BF0"/>
    <w:rsid w:val="008741FF"/>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6"/>
    <w:rsid w:val="0088651F"/>
    <w:rsid w:val="00887771"/>
    <w:rsid w:val="008878D1"/>
    <w:rsid w:val="008878DF"/>
    <w:rsid w:val="0088790D"/>
    <w:rsid w:val="0089003F"/>
    <w:rsid w:val="008901D5"/>
    <w:rsid w:val="0089023A"/>
    <w:rsid w:val="0089035C"/>
    <w:rsid w:val="00890689"/>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C1"/>
    <w:rsid w:val="009355F0"/>
    <w:rsid w:val="00935B52"/>
    <w:rsid w:val="00936951"/>
    <w:rsid w:val="00936A90"/>
    <w:rsid w:val="00936F28"/>
    <w:rsid w:val="009370A6"/>
    <w:rsid w:val="009370BD"/>
    <w:rsid w:val="0093734E"/>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5CF"/>
    <w:rsid w:val="00994615"/>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D1C"/>
    <w:rsid w:val="009B28A7"/>
    <w:rsid w:val="009B29DA"/>
    <w:rsid w:val="009B3221"/>
    <w:rsid w:val="009B346F"/>
    <w:rsid w:val="009B374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2EC"/>
    <w:rsid w:val="009D0361"/>
    <w:rsid w:val="009D0720"/>
    <w:rsid w:val="009D079F"/>
    <w:rsid w:val="009D0897"/>
    <w:rsid w:val="009D0AFE"/>
    <w:rsid w:val="009D0C30"/>
    <w:rsid w:val="009D12B0"/>
    <w:rsid w:val="009D1745"/>
    <w:rsid w:val="009D2118"/>
    <w:rsid w:val="009D22EA"/>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1033"/>
    <w:rsid w:val="009F187B"/>
    <w:rsid w:val="009F1933"/>
    <w:rsid w:val="009F196E"/>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4EB2"/>
    <w:rsid w:val="00A8500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91"/>
    <w:rsid w:val="00B002BA"/>
    <w:rsid w:val="00B00306"/>
    <w:rsid w:val="00B00D62"/>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54"/>
    <w:rsid w:val="00B555B8"/>
    <w:rsid w:val="00B55A8F"/>
    <w:rsid w:val="00B55ACA"/>
    <w:rsid w:val="00B5612F"/>
    <w:rsid w:val="00B56466"/>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ED6"/>
    <w:rsid w:val="00B92FE9"/>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528"/>
    <w:rsid w:val="00BB070E"/>
    <w:rsid w:val="00BB08AA"/>
    <w:rsid w:val="00BB0B3E"/>
    <w:rsid w:val="00BB0D75"/>
    <w:rsid w:val="00BB0E9B"/>
    <w:rsid w:val="00BB1966"/>
    <w:rsid w:val="00BB1A52"/>
    <w:rsid w:val="00BB1B24"/>
    <w:rsid w:val="00BB1C4F"/>
    <w:rsid w:val="00BB1D50"/>
    <w:rsid w:val="00BB1FA0"/>
    <w:rsid w:val="00BB225D"/>
    <w:rsid w:val="00BB2733"/>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37"/>
    <w:rsid w:val="00BD386B"/>
    <w:rsid w:val="00BD3C69"/>
    <w:rsid w:val="00BD3D7A"/>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689C"/>
    <w:rsid w:val="00C17099"/>
    <w:rsid w:val="00C1733B"/>
    <w:rsid w:val="00C1741D"/>
    <w:rsid w:val="00C174EC"/>
    <w:rsid w:val="00C17593"/>
    <w:rsid w:val="00C17D7E"/>
    <w:rsid w:val="00C17D89"/>
    <w:rsid w:val="00C202D5"/>
    <w:rsid w:val="00C205E4"/>
    <w:rsid w:val="00C2068D"/>
    <w:rsid w:val="00C206C4"/>
    <w:rsid w:val="00C206EC"/>
    <w:rsid w:val="00C20953"/>
    <w:rsid w:val="00C20F77"/>
    <w:rsid w:val="00C21B1D"/>
    <w:rsid w:val="00C21B31"/>
    <w:rsid w:val="00C21B66"/>
    <w:rsid w:val="00C21C3A"/>
    <w:rsid w:val="00C21E35"/>
    <w:rsid w:val="00C222CF"/>
    <w:rsid w:val="00C2258A"/>
    <w:rsid w:val="00C22759"/>
    <w:rsid w:val="00C22FF4"/>
    <w:rsid w:val="00C232DD"/>
    <w:rsid w:val="00C23A2E"/>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C2D"/>
    <w:rsid w:val="00D61C6E"/>
    <w:rsid w:val="00D61E85"/>
    <w:rsid w:val="00D62243"/>
    <w:rsid w:val="00D623C6"/>
    <w:rsid w:val="00D6278F"/>
    <w:rsid w:val="00D62949"/>
    <w:rsid w:val="00D62A3C"/>
    <w:rsid w:val="00D62DEC"/>
    <w:rsid w:val="00D631EA"/>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D83"/>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E"/>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337"/>
    <w:rsid w:val="00E85483"/>
    <w:rsid w:val="00E859CA"/>
    <w:rsid w:val="00E86057"/>
    <w:rsid w:val="00E861F7"/>
    <w:rsid w:val="00E86647"/>
    <w:rsid w:val="00E86BA9"/>
    <w:rsid w:val="00E86C65"/>
    <w:rsid w:val="00E86F96"/>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D67"/>
    <w:rsid w:val="00EA3DB9"/>
    <w:rsid w:val="00EA40C8"/>
    <w:rsid w:val="00EA4440"/>
    <w:rsid w:val="00EA475F"/>
    <w:rsid w:val="00EA4877"/>
    <w:rsid w:val="00EA4AC2"/>
    <w:rsid w:val="00EA4C18"/>
    <w:rsid w:val="00EA4DD4"/>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826"/>
    <w:rsid w:val="00EC5A0B"/>
    <w:rsid w:val="00EC5A47"/>
    <w:rsid w:val="00EC5CFF"/>
    <w:rsid w:val="00EC5F1A"/>
    <w:rsid w:val="00EC6337"/>
    <w:rsid w:val="00EC6D68"/>
    <w:rsid w:val="00EC7106"/>
    <w:rsid w:val="00EC7183"/>
    <w:rsid w:val="00EC71AB"/>
    <w:rsid w:val="00EC7261"/>
    <w:rsid w:val="00EC7FE3"/>
    <w:rsid w:val="00ED022F"/>
    <w:rsid w:val="00ED065B"/>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5122"/>
    <w:rsid w:val="00ED517B"/>
    <w:rsid w:val="00ED54F7"/>
    <w:rsid w:val="00ED58F2"/>
    <w:rsid w:val="00ED5F48"/>
    <w:rsid w:val="00ED6F2E"/>
    <w:rsid w:val="00ED74C5"/>
    <w:rsid w:val="00ED7B73"/>
    <w:rsid w:val="00EE0137"/>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357E"/>
    <w:rsid w:val="00F13A02"/>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F17"/>
    <w:rsid w:val="00F3236F"/>
    <w:rsid w:val="00F32374"/>
    <w:rsid w:val="00F32462"/>
    <w:rsid w:val="00F32F0E"/>
    <w:rsid w:val="00F32F3E"/>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B64211"/>
  <w15:docId w15:val="{64DC0924-7008-4508-B787-A6C2864F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rsid w:val="007506B4"/>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653374">
      <w:bodyDiv w:val="1"/>
      <w:marLeft w:val="0"/>
      <w:marRight w:val="0"/>
      <w:marTop w:val="0"/>
      <w:marBottom w:val="0"/>
      <w:divBdr>
        <w:top w:val="none" w:sz="0" w:space="0" w:color="auto"/>
        <w:left w:val="none" w:sz="0" w:space="0" w:color="auto"/>
        <w:bottom w:val="none" w:sz="0" w:space="0" w:color="auto"/>
        <w:right w:val="none" w:sz="0" w:space="0" w:color="auto"/>
      </w:divBdr>
    </w:div>
    <w:div w:id="369499153">
      <w:bodyDiv w:val="1"/>
      <w:marLeft w:val="0"/>
      <w:marRight w:val="0"/>
      <w:marTop w:val="0"/>
      <w:marBottom w:val="0"/>
      <w:divBdr>
        <w:top w:val="none" w:sz="0" w:space="0" w:color="auto"/>
        <w:left w:val="none" w:sz="0" w:space="0" w:color="auto"/>
        <w:bottom w:val="none" w:sz="0" w:space="0" w:color="auto"/>
        <w:right w:val="none" w:sz="0" w:space="0" w:color="auto"/>
      </w:divBdr>
    </w:div>
    <w:div w:id="1077284825">
      <w:bodyDiv w:val="1"/>
      <w:marLeft w:val="0"/>
      <w:marRight w:val="0"/>
      <w:marTop w:val="0"/>
      <w:marBottom w:val="0"/>
      <w:divBdr>
        <w:top w:val="none" w:sz="0" w:space="0" w:color="auto"/>
        <w:left w:val="none" w:sz="0" w:space="0" w:color="auto"/>
        <w:bottom w:val="none" w:sz="0" w:space="0" w:color="auto"/>
        <w:right w:val="none" w:sz="0" w:space="0" w:color="auto"/>
      </w:divBdr>
    </w:div>
    <w:div w:id="1334645653">
      <w:bodyDiv w:val="1"/>
      <w:marLeft w:val="0"/>
      <w:marRight w:val="0"/>
      <w:marTop w:val="0"/>
      <w:marBottom w:val="0"/>
      <w:divBdr>
        <w:top w:val="none" w:sz="0" w:space="0" w:color="auto"/>
        <w:left w:val="none" w:sz="0" w:space="0" w:color="auto"/>
        <w:bottom w:val="none" w:sz="0" w:space="0" w:color="auto"/>
        <w:right w:val="none" w:sz="0" w:space="0" w:color="auto"/>
      </w:divBdr>
    </w:div>
    <w:div w:id="1541161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70963" w:rsidRDefault="00A42D4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70963" w:rsidRDefault="00A42D4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70963" w:rsidRDefault="00A42D4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70963" w:rsidRDefault="00A42D4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74FA"/>
    <w:rsid w:val="00034292"/>
    <w:rsid w:val="000415BC"/>
    <w:rsid w:val="0009110E"/>
    <w:rsid w:val="000A3BCD"/>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970"/>
    <w:rsid w:val="0033341A"/>
    <w:rsid w:val="00356122"/>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4A9F"/>
    <w:rsid w:val="00536EE6"/>
    <w:rsid w:val="005431B8"/>
    <w:rsid w:val="00550ADD"/>
    <w:rsid w:val="0059242C"/>
    <w:rsid w:val="005A43B9"/>
    <w:rsid w:val="005F4A85"/>
    <w:rsid w:val="006001B2"/>
    <w:rsid w:val="006131B5"/>
    <w:rsid w:val="00614BA1"/>
    <w:rsid w:val="006227B3"/>
    <w:rsid w:val="0064289C"/>
    <w:rsid w:val="00667460"/>
    <w:rsid w:val="00667A32"/>
    <w:rsid w:val="00670540"/>
    <w:rsid w:val="00671941"/>
    <w:rsid w:val="0068518C"/>
    <w:rsid w:val="00693369"/>
    <w:rsid w:val="006C170E"/>
    <w:rsid w:val="006C390A"/>
    <w:rsid w:val="00714A50"/>
    <w:rsid w:val="00760785"/>
    <w:rsid w:val="007D1FCD"/>
    <w:rsid w:val="007E2FA7"/>
    <w:rsid w:val="00804B14"/>
    <w:rsid w:val="008447D3"/>
    <w:rsid w:val="0088442B"/>
    <w:rsid w:val="00896296"/>
    <w:rsid w:val="008B1F9D"/>
    <w:rsid w:val="008E3038"/>
    <w:rsid w:val="0090443B"/>
    <w:rsid w:val="0093396E"/>
    <w:rsid w:val="00956D8C"/>
    <w:rsid w:val="00964E2D"/>
    <w:rsid w:val="009701FC"/>
    <w:rsid w:val="00991DFD"/>
    <w:rsid w:val="009F3E69"/>
    <w:rsid w:val="00A264F7"/>
    <w:rsid w:val="00A3768C"/>
    <w:rsid w:val="00A41425"/>
    <w:rsid w:val="00A42D49"/>
    <w:rsid w:val="00A43034"/>
    <w:rsid w:val="00A57145"/>
    <w:rsid w:val="00A6098C"/>
    <w:rsid w:val="00A656AD"/>
    <w:rsid w:val="00A71EB1"/>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B319B"/>
    <w:rsid w:val="00CB6F16"/>
    <w:rsid w:val="00CD050A"/>
    <w:rsid w:val="00CE4511"/>
    <w:rsid w:val="00D17FE7"/>
    <w:rsid w:val="00D444BE"/>
    <w:rsid w:val="00D4466D"/>
    <w:rsid w:val="00D57D5D"/>
    <w:rsid w:val="00D81E96"/>
    <w:rsid w:val="00DA68A9"/>
    <w:rsid w:val="00DA7A67"/>
    <w:rsid w:val="00DB5EBB"/>
    <w:rsid w:val="00DD632D"/>
    <w:rsid w:val="00DE2F91"/>
    <w:rsid w:val="00E2328C"/>
    <w:rsid w:val="00E34D14"/>
    <w:rsid w:val="00E47A16"/>
    <w:rsid w:val="00E565C1"/>
    <w:rsid w:val="00E70963"/>
    <w:rsid w:val="00EA1780"/>
    <w:rsid w:val="00EF4D6B"/>
    <w:rsid w:val="00EF5F5C"/>
    <w:rsid w:val="00F605D0"/>
    <w:rsid w:val="00F8765A"/>
    <w:rsid w:val="00FA2D93"/>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5AIRPNAIUNRU-1830940522-8513</_dlc_DocId>
    <_dlc_DocIdUrl xmlns="71c5aaf6-e6ce-465b-b873-5148d2a4c105">
      <Url>https://nokia.sharepoint.com/sites/c5g/5gradio/_layouts/15/DocIdRedir.aspx?ID=5AIRPNAIUNRU-1830940522-8513</Url>
      <Description>5AIRPNAIUNRU-1830940522-8513</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5BC9A31-FA71-465F-9DF3-518DDDA17AF1}">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B0E0A69-FA6E-45AE-A8B7-054D57D2CAC4}">
  <ds:schemaRefs>
    <ds:schemaRef ds:uri="http://schemas.microsoft.com/sharepoint/events"/>
  </ds:schemaRefs>
</ds:datastoreItem>
</file>

<file path=customXml/itemProps5.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6.xml><?xml version="1.0" encoding="utf-8"?>
<ds:datastoreItem xmlns:ds="http://schemas.openxmlformats.org/officeDocument/2006/customXml" ds:itemID="{73FF9500-0288-478E-A7E0-8D19E2B34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8.xml><?xml version="1.0" encoding="utf-8"?>
<ds:datastoreItem xmlns:ds="http://schemas.openxmlformats.org/officeDocument/2006/customXml" ds:itemID="{04FDC2C2-F0BF-43A5-8A8B-B833E709C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12</TotalTime>
  <Pages>51</Pages>
  <Words>18490</Words>
  <Characters>105396</Characters>
  <Application>Microsoft Office Word</Application>
  <DocSecurity>0</DocSecurity>
  <Lines>878</Lines>
  <Paragraphs>247</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Discussion summary #2 of [102-e-NR-52-71-Waveform-Changes]</vt:lpstr>
      <vt:lpstr>Discussion summary #2 of [102-e-NR-52-71-Waveform-Changes]</vt:lpstr>
      <vt:lpstr>Discussion summary of [102-e-NR-52-71-Waveform-Changes]</vt:lpstr>
    </vt:vector>
  </TitlesOfParts>
  <Company>Intel</Company>
  <LinksUpToDate>false</LinksUpToDate>
  <CharactersWithSpaces>123639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[102-e-NR-52-71-Waveform-Changes]</dc:title>
  <dc:subject>R1-200xxxx</dc:subject>
  <dc:creator>Daewon Lee</dc:creator>
  <cp:keywords>CTPClassification=CTP_PUBLIC:VisualMarkings=, CTPClassification=CTP_NT</cp:keywords>
  <dc:description>e-Meeting, August 17th – 28th, 2020</dc:description>
  <cp:lastModifiedBy>Kome Oteri</cp:lastModifiedBy>
  <cp:revision>3</cp:revision>
  <cp:lastPrinted>2011-11-09T19:49:00Z</cp:lastPrinted>
  <dcterms:created xsi:type="dcterms:W3CDTF">2020-08-21T13:20:00Z</dcterms:created>
  <dcterms:modified xsi:type="dcterms:W3CDTF">2020-08-21T13:42:00Z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d7350595-e8c2-4bb5-ad4a-589a5e877ded</vt:lpwstr>
  </property>
  <property fmtid="{D5CDD505-2E9C-101B-9397-08002B2CF9AE}" pid="4" name="CTP_TimeStamp">
    <vt:lpwstr>2020-08-20 13:30:27Z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0x010100F72F5225BF40E546BD513D0BB4BDDD33</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1597855101</vt:lpwstr>
  </property>
  <property fmtid="{D5CDD505-2E9C-101B-9397-08002B2CF9AE}" pid="17" name="CTPClassification">
    <vt:lpwstr>CTP_NT</vt:lpwstr>
  </property>
  <property fmtid="{D5CDD505-2E9C-101B-9397-08002B2CF9AE}" pid="18" name="_dlc_DocIdItemGuid">
    <vt:lpwstr>48940567-6adf-419b-9b78-cb6bf7201dab</vt:lpwstr>
  </property>
  <property fmtid="{D5CDD505-2E9C-101B-9397-08002B2CF9AE}" pid="19" name="_AdHocReviewCycleID">
    <vt:i4>615395238</vt:i4>
  </property>
  <property fmtid="{D5CDD505-2E9C-101B-9397-08002B2CF9AE}" pid="20" name="_NewReviewCycle">
    <vt:lpwstr/>
  </property>
  <property fmtid="{D5CDD505-2E9C-101B-9397-08002B2CF9AE}" pid="21" name="_EmailSubject">
    <vt:lpwstr>discussion</vt:lpwstr>
  </property>
  <property fmtid="{D5CDD505-2E9C-101B-9397-08002B2CF9AE}" pid="22" name="_AuthorEmail">
    <vt:lpwstr>Chun-Hsuan.Kuo@mediatek.com</vt:lpwstr>
  </property>
  <property fmtid="{D5CDD505-2E9C-101B-9397-08002B2CF9AE}" pid="23" name="_AuthorEmailDisplayName">
    <vt:lpwstr>Chun-Hsuan Kuo</vt:lpwstr>
  </property>
  <property fmtid="{D5CDD505-2E9C-101B-9397-08002B2CF9AE}" pid="24" name="_ReviewingToolsShownOnce">
    <vt:lpwstr/>
  </property>
</Properties>
</file>