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ad"/>
        <w:spacing w:after="0"/>
        <w:rPr>
          <w:rFonts w:ascii="Times New Roman" w:hAnsi="Times New Roman"/>
          <w:sz w:val="22"/>
          <w:szCs w:val="22"/>
          <w:lang w:eastAsia="zh-CN"/>
        </w:rPr>
      </w:pPr>
    </w:p>
    <w:p w14:paraId="5C6841D0" w14:textId="77777777" w:rsidR="00531093" w:rsidRDefault="0094134C">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1"/>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ad"/>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ad"/>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ad"/>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ad"/>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ad"/>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ad"/>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ad"/>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ad"/>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ad"/>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ad"/>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ad"/>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ad"/>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ad"/>
        <w:spacing w:after="0"/>
        <w:rPr>
          <w:rFonts w:ascii="Times New Roman" w:hAnsi="Times New Roman"/>
          <w:sz w:val="22"/>
          <w:szCs w:val="22"/>
          <w:lang w:eastAsia="zh-CN"/>
        </w:rPr>
      </w:pPr>
    </w:p>
    <w:p w14:paraId="387F5552" w14:textId="6351D2D7" w:rsidR="00531093" w:rsidRDefault="00771EFC">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ad"/>
        <w:spacing w:after="0"/>
        <w:rPr>
          <w:rFonts w:ascii="Times New Roman" w:hAnsi="Times New Roman"/>
          <w:sz w:val="22"/>
          <w:szCs w:val="22"/>
          <w:lang w:eastAsia="zh-CN"/>
        </w:rPr>
      </w:pPr>
    </w:p>
    <w:p w14:paraId="252325CE" w14:textId="658A6A67" w:rsidR="00771EFC" w:rsidRDefault="00771EFC">
      <w:pPr>
        <w:pStyle w:val="ad"/>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ad"/>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ad"/>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ad"/>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ad"/>
        <w:spacing w:after="0"/>
        <w:rPr>
          <w:rFonts w:ascii="Times New Roman" w:hAnsi="Times New Roman"/>
          <w:sz w:val="22"/>
          <w:szCs w:val="22"/>
          <w:lang w:eastAsia="zh-CN"/>
        </w:rPr>
      </w:pPr>
    </w:p>
    <w:p w14:paraId="2D674408" w14:textId="1AFDBB89" w:rsidR="002107F2" w:rsidRDefault="00764B4C">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ad"/>
        <w:spacing w:after="0"/>
        <w:rPr>
          <w:rFonts w:ascii="Times New Roman" w:hAnsi="Times New Roman"/>
          <w:sz w:val="22"/>
          <w:szCs w:val="22"/>
          <w:lang w:eastAsia="zh-CN"/>
        </w:rPr>
      </w:pPr>
    </w:p>
    <w:p w14:paraId="64D8EBD0" w14:textId="4B793F05" w:rsidR="00764B4C" w:rsidRPr="00764B4C" w:rsidRDefault="00764B4C">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ad"/>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ad"/>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ad"/>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ad"/>
        <w:spacing w:after="0"/>
        <w:rPr>
          <w:rFonts w:ascii="Times New Roman" w:hAnsi="Times New Roman"/>
          <w:sz w:val="22"/>
          <w:szCs w:val="22"/>
          <w:lang w:eastAsia="zh-CN"/>
        </w:rPr>
      </w:pPr>
    </w:p>
    <w:p w14:paraId="1A12697F" w14:textId="4F65DAB1" w:rsidR="00587C73" w:rsidRDefault="00587C73">
      <w:pPr>
        <w:pStyle w:val="ad"/>
        <w:spacing w:after="0"/>
        <w:rPr>
          <w:rFonts w:ascii="Times New Roman" w:hAnsi="Times New Roman"/>
          <w:sz w:val="22"/>
          <w:szCs w:val="22"/>
          <w:lang w:eastAsia="zh-CN"/>
        </w:rPr>
      </w:pPr>
    </w:p>
    <w:p w14:paraId="07385504" w14:textId="77777777" w:rsidR="00C53FA3" w:rsidRDefault="00C53FA3" w:rsidP="00C53FA3">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ad"/>
              <w:spacing w:after="0"/>
              <w:rPr>
                <w:rFonts w:ascii="Times New Roman" w:hAnsi="Times New Roman"/>
                <w:b/>
                <w:bCs/>
                <w:sz w:val="22"/>
                <w:szCs w:val="22"/>
                <w:highlight w:val="cyan"/>
                <w:lang w:eastAsia="zh-CN"/>
              </w:rPr>
            </w:pPr>
          </w:p>
          <w:p w14:paraId="79E08542" w14:textId="475A7B96" w:rsidR="00C53FA3" w:rsidRDefault="00C53FA3" w:rsidP="00C53FA3">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ad"/>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ad"/>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ad"/>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ad"/>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ad"/>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ad"/>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ad"/>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2D5B865" w14:textId="1B8A3E44"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ad"/>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ad"/>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9778ED">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1475B9">
        <w:tc>
          <w:tcPr>
            <w:tcW w:w="1885" w:type="dxa"/>
          </w:tcPr>
          <w:p w14:paraId="5DD194AB" w14:textId="45B92D22" w:rsidR="004A2F12" w:rsidRDefault="004A2F12" w:rsidP="004A2F12">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1475B9">
        <w:tc>
          <w:tcPr>
            <w:tcW w:w="1885" w:type="dxa"/>
          </w:tcPr>
          <w:p w14:paraId="538B7118" w14:textId="09A4DBBB" w:rsidR="007651E5" w:rsidRDefault="007651E5" w:rsidP="007651E5">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Support Moderator Conclusion with the changes from Nokia and Ericsson.</w:t>
            </w:r>
          </w:p>
        </w:tc>
      </w:tr>
    </w:tbl>
    <w:p w14:paraId="1183A2ED" w14:textId="77777777" w:rsidR="00587C73" w:rsidRPr="001475B9" w:rsidRDefault="00587C73">
      <w:pPr>
        <w:pStyle w:val="ad"/>
        <w:spacing w:after="0"/>
        <w:rPr>
          <w:rFonts w:ascii="Times New Roman" w:hAnsi="Times New Roman"/>
          <w:sz w:val="22"/>
          <w:szCs w:val="22"/>
          <w:lang w:eastAsia="zh-CN"/>
        </w:rPr>
      </w:pPr>
    </w:p>
    <w:p w14:paraId="07F8F233" w14:textId="77777777" w:rsidR="00531093" w:rsidRDefault="0094134C">
      <w:pPr>
        <w:pStyle w:val="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ad"/>
        <w:spacing w:after="0"/>
        <w:rPr>
          <w:rFonts w:ascii="Times New Roman" w:hAnsi="Times New Roman"/>
          <w:sz w:val="22"/>
          <w:szCs w:val="22"/>
          <w:lang w:val="en-GB" w:eastAsia="zh-CN"/>
        </w:rPr>
      </w:pPr>
    </w:p>
    <w:p w14:paraId="12394B2F" w14:textId="77777777" w:rsidR="00531093" w:rsidRDefault="0094134C">
      <w:pPr>
        <w:pStyle w:val="2"/>
        <w:rPr>
          <w:lang w:eastAsia="zh-CN"/>
        </w:rPr>
      </w:pPr>
      <w:r>
        <w:rPr>
          <w:lang w:eastAsia="zh-CN"/>
        </w:rPr>
        <w:t>3.1 General Comments on SI</w:t>
      </w:r>
    </w:p>
    <w:p w14:paraId="3B0608F1"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ad"/>
        <w:spacing w:after="0"/>
        <w:rPr>
          <w:rFonts w:ascii="Times New Roman" w:hAnsi="Times New Roman"/>
          <w:sz w:val="22"/>
          <w:szCs w:val="22"/>
          <w:lang w:eastAsia="zh-CN"/>
        </w:rPr>
      </w:pPr>
    </w:p>
    <w:p w14:paraId="00BB98F7"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ad"/>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ad"/>
        <w:spacing w:after="0"/>
        <w:rPr>
          <w:rFonts w:ascii="Times New Roman" w:hAnsi="Times New Roman"/>
          <w:sz w:val="22"/>
          <w:szCs w:val="22"/>
          <w:lang w:eastAsia="zh-CN"/>
        </w:rPr>
      </w:pPr>
    </w:p>
    <w:p w14:paraId="0A8502A8"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ad"/>
        <w:spacing w:after="0"/>
        <w:rPr>
          <w:rFonts w:ascii="Times New Roman" w:hAnsi="Times New Roman"/>
          <w:sz w:val="22"/>
          <w:szCs w:val="22"/>
          <w:lang w:eastAsia="zh-CN"/>
        </w:rPr>
      </w:pPr>
    </w:p>
    <w:p w14:paraId="2F916741" w14:textId="77777777" w:rsidR="00531093" w:rsidRDefault="0094134C">
      <w:pPr>
        <w:pStyle w:val="ad"/>
        <w:spacing w:after="0"/>
        <w:rPr>
          <w:rFonts w:ascii="Times New Roman" w:hAnsi="Times New Roman"/>
          <w:sz w:val="22"/>
          <w:szCs w:val="22"/>
          <w:lang w:eastAsia="zh-CN"/>
        </w:rPr>
      </w:pPr>
      <w:r w:rsidRPr="00B77B2A">
        <w:rPr>
          <w:rFonts w:ascii="Times New Roman" w:hAnsi="Times New Roman"/>
          <w:sz w:val="22"/>
          <w:szCs w:val="22"/>
          <w:lang w:eastAsia="zh-CN"/>
        </w:rPr>
        <w:lastRenderedPageBreak/>
        <w:t>Please comment further on the following:</w:t>
      </w:r>
    </w:p>
    <w:p w14:paraId="783300BA"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ad"/>
        <w:spacing w:after="0"/>
        <w:rPr>
          <w:rFonts w:ascii="Times New Roman" w:hAnsi="Times New Roman"/>
          <w:sz w:val="22"/>
          <w:szCs w:val="22"/>
          <w:lang w:eastAsia="zh-CN"/>
        </w:rPr>
      </w:pPr>
    </w:p>
    <w:p w14:paraId="32DA9313"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w:t>
            </w:r>
            <w:r>
              <w:rPr>
                <w:rFonts w:ascii="Times New Roman" w:eastAsia="ＭＳ 明朝" w:hAnsi="Times New Roman"/>
                <w:szCs w:val="20"/>
                <w:lang w:eastAsia="ja-JP"/>
              </w:rPr>
              <w:t>TT DOCOMO</w:t>
            </w:r>
          </w:p>
        </w:tc>
        <w:tc>
          <w:tcPr>
            <w:tcW w:w="8077" w:type="dxa"/>
          </w:tcPr>
          <w:p w14:paraId="12C806CE"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support </w:t>
            </w:r>
            <w:r>
              <w:rPr>
                <w:rFonts w:ascii="Times New Roman" w:eastAsia="ＭＳ 明朝"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ad"/>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6AC6E35" w14:textId="10F84D1E" w:rsidR="00AA4C94" w:rsidRDefault="00AA4C94" w:rsidP="007B2DD3">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ad"/>
        <w:spacing w:after="0"/>
        <w:rPr>
          <w:rFonts w:ascii="Times New Roman" w:hAnsi="Times New Roman"/>
          <w:sz w:val="22"/>
          <w:szCs w:val="22"/>
          <w:lang w:eastAsia="zh-CN"/>
        </w:rPr>
      </w:pPr>
    </w:p>
    <w:p w14:paraId="1D285581" w14:textId="77777777" w:rsidR="00531093" w:rsidRDefault="00531093">
      <w:pPr>
        <w:pStyle w:val="ad"/>
        <w:spacing w:after="0"/>
        <w:rPr>
          <w:rFonts w:ascii="Times New Roman" w:hAnsi="Times New Roman"/>
          <w:sz w:val="22"/>
          <w:szCs w:val="22"/>
          <w:lang w:eastAsia="zh-CN"/>
        </w:rPr>
      </w:pPr>
    </w:p>
    <w:p w14:paraId="43B7B6AD" w14:textId="77777777" w:rsidR="007B1E9D" w:rsidRDefault="001863B5" w:rsidP="007B1E9D">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ad"/>
        <w:spacing w:after="0"/>
        <w:rPr>
          <w:rFonts w:ascii="Times New Roman" w:hAnsi="Times New Roman"/>
          <w:sz w:val="22"/>
          <w:szCs w:val="22"/>
          <w:lang w:eastAsia="zh-CN"/>
        </w:rPr>
      </w:pPr>
    </w:p>
    <w:p w14:paraId="784DA446" w14:textId="77777777" w:rsidR="00B77B2A" w:rsidRPr="00764B4C" w:rsidRDefault="00B77B2A" w:rsidP="00B77B2A">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ad"/>
        <w:spacing w:after="0"/>
        <w:rPr>
          <w:rFonts w:ascii="Times New Roman" w:hAnsi="Times New Roman"/>
          <w:sz w:val="22"/>
          <w:szCs w:val="22"/>
          <w:lang w:eastAsia="zh-CN"/>
        </w:rPr>
      </w:pPr>
    </w:p>
    <w:p w14:paraId="120A8EF1" w14:textId="77777777" w:rsidR="00641DB2" w:rsidRDefault="00641DB2">
      <w:pPr>
        <w:pStyle w:val="ad"/>
        <w:spacing w:after="0"/>
        <w:rPr>
          <w:rFonts w:ascii="Times New Roman" w:hAnsi="Times New Roman"/>
          <w:sz w:val="22"/>
          <w:szCs w:val="22"/>
          <w:lang w:eastAsia="zh-CN"/>
        </w:rPr>
      </w:pPr>
    </w:p>
    <w:p w14:paraId="307D6591" w14:textId="590AEB02" w:rsidR="009B3AF2" w:rsidRDefault="009B3AF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aff1"/>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ad"/>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5EA7C9E" w14:textId="60579851"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ad"/>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2DEC61E8" w14:textId="6111DD68" w:rsidR="007651E5" w:rsidRPr="00641A40" w:rsidRDefault="007651E5" w:rsidP="007651E5">
            <w:pPr>
              <w:pStyle w:val="ad"/>
              <w:spacing w:after="0" w:line="240" w:lineRule="auto"/>
              <w:rPr>
                <w:rFonts w:asciiTheme="minorHAnsi" w:hAnsiTheme="minorHAnsi" w:cstheme="minorBidi"/>
                <w:sz w:val="22"/>
                <w:szCs w:val="22"/>
              </w:rPr>
            </w:pPr>
            <w:r>
              <w:rPr>
                <w:rFonts w:asciiTheme="minorHAnsi" w:eastAsia="ＭＳ 明朝" w:hAnsiTheme="minorHAnsi" w:cstheme="minorBidi"/>
                <w:sz w:val="22"/>
                <w:szCs w:val="22"/>
                <w:lang w:eastAsia="ja-JP"/>
              </w:rPr>
              <w:t>W</w:t>
            </w:r>
            <w:r>
              <w:rPr>
                <w:rFonts w:asciiTheme="minorHAnsi" w:eastAsia="ＭＳ 明朝" w:hAnsiTheme="minorHAnsi" w:cstheme="minorBidi" w:hint="eastAsia"/>
                <w:sz w:val="22"/>
                <w:szCs w:val="22"/>
                <w:lang w:eastAsia="ja-JP"/>
              </w:rPr>
              <w:t xml:space="preserve">e </w:t>
            </w:r>
            <w:r>
              <w:rPr>
                <w:rFonts w:asciiTheme="minorHAnsi" w:eastAsia="ＭＳ 明朝" w:hAnsiTheme="minorHAnsi" w:cstheme="minorBidi"/>
                <w:sz w:val="22"/>
                <w:szCs w:val="22"/>
                <w:lang w:eastAsia="ja-JP"/>
              </w:rPr>
              <w:t xml:space="preserve">support Nokia’s proposal with Futurewei’s addition. </w:t>
            </w:r>
          </w:p>
        </w:tc>
      </w:tr>
    </w:tbl>
    <w:p w14:paraId="162CD2FA" w14:textId="50A687A0" w:rsidR="009B3AF2" w:rsidRDefault="009B3AF2">
      <w:pPr>
        <w:pStyle w:val="ad"/>
        <w:spacing w:after="0"/>
        <w:rPr>
          <w:rFonts w:ascii="Times New Roman" w:hAnsi="Times New Roman"/>
          <w:sz w:val="22"/>
          <w:szCs w:val="22"/>
          <w:lang w:eastAsia="zh-CN"/>
        </w:rPr>
      </w:pPr>
    </w:p>
    <w:p w14:paraId="1FADF7EB" w14:textId="77777777" w:rsidR="009B3AF2" w:rsidRDefault="009B3AF2">
      <w:pPr>
        <w:pStyle w:val="ad"/>
        <w:spacing w:after="0"/>
        <w:rPr>
          <w:rFonts w:ascii="Times New Roman" w:hAnsi="Times New Roman"/>
          <w:sz w:val="22"/>
          <w:szCs w:val="22"/>
          <w:lang w:eastAsia="zh-CN"/>
        </w:rPr>
      </w:pPr>
    </w:p>
    <w:p w14:paraId="50DF17AB" w14:textId="77777777" w:rsidR="00531093" w:rsidRDefault="0094134C">
      <w:pPr>
        <w:pStyle w:val="2"/>
        <w:rPr>
          <w:lang w:eastAsia="zh-CN"/>
        </w:rPr>
      </w:pPr>
      <w:r>
        <w:rPr>
          <w:lang w:eastAsia="zh-CN"/>
        </w:rPr>
        <w:t>3.2 General Comments on Numerology Study</w:t>
      </w:r>
    </w:p>
    <w:p w14:paraId="199BDED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ad"/>
        <w:spacing w:after="0"/>
        <w:rPr>
          <w:rFonts w:ascii="Times New Roman" w:hAnsi="Times New Roman"/>
          <w:sz w:val="22"/>
          <w:szCs w:val="22"/>
          <w:lang w:eastAsia="zh-CN"/>
        </w:rPr>
      </w:pPr>
    </w:p>
    <w:p w14:paraId="0B40F998"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 PRACH preamble</w:t>
      </w:r>
    </w:p>
    <w:p w14:paraId="7FCA6AC8" w14:textId="77777777" w:rsidR="00531093" w:rsidRDefault="0094134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aff2"/>
        <w:numPr>
          <w:ilvl w:val="0"/>
          <w:numId w:val="7"/>
        </w:numPr>
        <w:rPr>
          <w:rFonts w:eastAsia="SimSun"/>
          <w:lang w:eastAsia="zh-CN"/>
        </w:rPr>
      </w:pPr>
      <w:r>
        <w:rPr>
          <w:lang w:eastAsia="zh-CN"/>
        </w:rPr>
        <w:t>From [15]:</w:t>
      </w:r>
    </w:p>
    <w:p w14:paraId="363F21E1" w14:textId="77777777" w:rsidR="00531093" w:rsidRDefault="0094134C">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aff2"/>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ad"/>
        <w:spacing w:after="0"/>
        <w:rPr>
          <w:rFonts w:ascii="Times New Roman" w:hAnsi="Times New Roman"/>
          <w:sz w:val="22"/>
          <w:szCs w:val="22"/>
          <w:lang w:eastAsia="zh-CN"/>
        </w:rPr>
      </w:pPr>
    </w:p>
    <w:p w14:paraId="663A0F37"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ad"/>
        <w:spacing w:after="0"/>
        <w:rPr>
          <w:rFonts w:ascii="Times New Roman" w:hAnsi="Times New Roman"/>
          <w:sz w:val="22"/>
          <w:szCs w:val="22"/>
          <w:lang w:eastAsia="zh-CN"/>
        </w:rPr>
      </w:pPr>
    </w:p>
    <w:p w14:paraId="316BA854" w14:textId="77777777" w:rsidR="00531093" w:rsidRDefault="00531093">
      <w:pPr>
        <w:pStyle w:val="ad"/>
        <w:spacing w:after="0"/>
        <w:rPr>
          <w:rFonts w:ascii="Times New Roman" w:hAnsi="Times New Roman"/>
          <w:sz w:val="22"/>
          <w:szCs w:val="22"/>
          <w:lang w:eastAsia="zh-CN"/>
        </w:rPr>
      </w:pPr>
    </w:p>
    <w:p w14:paraId="0A256973" w14:textId="77777777" w:rsidR="00531093" w:rsidRDefault="0094134C">
      <w:pPr>
        <w:pStyle w:val="ad"/>
        <w:spacing w:after="0"/>
        <w:rPr>
          <w:rFonts w:ascii="Times New Roman" w:hAnsi="Times New Roman"/>
          <w:sz w:val="22"/>
          <w:szCs w:val="22"/>
          <w:lang w:eastAsia="zh-CN"/>
        </w:rPr>
      </w:pPr>
      <w:r w:rsidRPr="00920DCD">
        <w:rPr>
          <w:rFonts w:ascii="Times New Roman" w:hAnsi="Times New Roman"/>
          <w:sz w:val="22"/>
          <w:szCs w:val="22"/>
          <w:lang w:eastAsia="zh-CN"/>
        </w:rPr>
        <w:lastRenderedPageBreak/>
        <w:t>Please comment further on the following (including if you already have some suggestions for a TP with general description about the numerology study):</w:t>
      </w:r>
    </w:p>
    <w:p w14:paraId="584B0677"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ad"/>
        <w:spacing w:after="0"/>
        <w:rPr>
          <w:rFonts w:ascii="Times New Roman" w:hAnsi="Times New Roman"/>
          <w:sz w:val="22"/>
          <w:szCs w:val="22"/>
          <w:lang w:eastAsia="zh-CN"/>
        </w:rPr>
      </w:pPr>
    </w:p>
    <w:p w14:paraId="796B5A64"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531093" w14:paraId="3FED8442" w14:textId="77777777">
        <w:tc>
          <w:tcPr>
            <w:tcW w:w="1885" w:type="dxa"/>
          </w:tcPr>
          <w:p w14:paraId="0AA46631"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9763BB8"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Moderator</w:t>
            </w:r>
            <w:r>
              <w:rPr>
                <w:rFonts w:ascii="Times New Roman" w:eastAsia="ＭＳ 明朝"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ＭＳ 明朝" w:hint="eastAsia"/>
                <w:lang w:eastAsia="ja-JP"/>
              </w:rPr>
              <w:t>We support Moderator</w:t>
            </w:r>
            <w:r>
              <w:rPr>
                <w:rFonts w:eastAsia="ＭＳ 明朝"/>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ad"/>
              <w:spacing w:before="0" w:after="0" w:line="240" w:lineRule="auto"/>
              <w:rPr>
                <w:rFonts w:ascii="Times New Roman" w:eastAsia="ＭＳ 明朝" w:hAnsi="Times New Roman"/>
                <w:szCs w:val="20"/>
                <w:lang w:eastAsia="ja-JP"/>
              </w:rPr>
            </w:pPr>
          </w:p>
        </w:tc>
      </w:tr>
      <w:tr w:rsidR="0018120D" w14:paraId="7308C30C" w14:textId="77777777">
        <w:tc>
          <w:tcPr>
            <w:tcW w:w="1885" w:type="dxa"/>
          </w:tcPr>
          <w:p w14:paraId="2F228876" w14:textId="0792CB96" w:rsidR="0018120D" w:rsidRDefault="0018120D" w:rsidP="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ＭＳ 明朝"/>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ad"/>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ad"/>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Tdocs, observations on the robustness of the various numerologies to phase noise with various receiver assumptions should be </w:t>
            </w:r>
            <w:r>
              <w:rPr>
                <w:rFonts w:ascii="Times New Roman" w:hAnsi="Times New Roman"/>
                <w:szCs w:val="20"/>
                <w:lang w:eastAsia="zh-CN"/>
              </w:rPr>
              <w:lastRenderedPageBreak/>
              <w:t>discussed and captured in the TR. Same thing for the impact on the coverage, the robustness to timing alignment errors, etc.</w:t>
            </w:r>
          </w:p>
          <w:p w14:paraId="57C4A271" w14:textId="46321EF9" w:rsidR="006D4E73" w:rsidRDefault="006D4E73" w:rsidP="006D4E73">
            <w:pPr>
              <w:pStyle w:val="ad"/>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ad"/>
              <w:spacing w:before="0" w:after="0" w:line="240" w:lineRule="auto"/>
              <w:rPr>
                <w:rFonts w:ascii="Times New Roman" w:hAnsi="Times New Roman"/>
                <w:szCs w:val="20"/>
                <w:lang w:eastAsia="zh-CN"/>
              </w:rPr>
            </w:pPr>
          </w:p>
          <w:p w14:paraId="67605C1A"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ad"/>
              <w:spacing w:before="0" w:after="0" w:line="240" w:lineRule="auto"/>
              <w:rPr>
                <w:rFonts w:ascii="Times New Roman" w:hAnsi="Times New Roman"/>
                <w:szCs w:val="20"/>
                <w:lang w:eastAsia="zh-CN"/>
              </w:rPr>
            </w:pPr>
          </w:p>
          <w:p w14:paraId="27AE7662" w14:textId="77777777" w:rsidR="002F61C9" w:rsidRDefault="002F61C9" w:rsidP="002F61C9">
            <w:pPr>
              <w:pStyle w:val="ad"/>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ad"/>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ad"/>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ad"/>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ad"/>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ad"/>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ad"/>
        <w:spacing w:after="0"/>
        <w:rPr>
          <w:rFonts w:ascii="Times New Roman" w:hAnsi="Times New Roman"/>
          <w:sz w:val="22"/>
          <w:szCs w:val="22"/>
          <w:lang w:eastAsia="zh-CN"/>
        </w:rPr>
      </w:pPr>
    </w:p>
    <w:p w14:paraId="1A58B733" w14:textId="77777777" w:rsidR="00531093" w:rsidRDefault="00531093">
      <w:pPr>
        <w:pStyle w:val="ad"/>
        <w:spacing w:after="0"/>
        <w:rPr>
          <w:rFonts w:ascii="Times New Roman" w:hAnsi="Times New Roman"/>
          <w:sz w:val="22"/>
          <w:szCs w:val="22"/>
          <w:lang w:eastAsia="zh-CN"/>
        </w:rPr>
      </w:pPr>
    </w:p>
    <w:p w14:paraId="08208108" w14:textId="6DF1166A" w:rsidR="00920DCD" w:rsidRDefault="00920DCD" w:rsidP="00920DCD">
      <w:pPr>
        <w:pStyle w:val="ad"/>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ad"/>
        <w:spacing w:after="0"/>
        <w:rPr>
          <w:rFonts w:ascii="Times New Roman" w:hAnsi="Times New Roman"/>
          <w:sz w:val="22"/>
          <w:szCs w:val="22"/>
          <w:lang w:eastAsia="zh-CN"/>
        </w:rPr>
      </w:pPr>
    </w:p>
    <w:p w14:paraId="7228EFC2" w14:textId="77777777" w:rsidR="00920DCD" w:rsidRPr="00764B4C" w:rsidRDefault="00920DCD" w:rsidP="00920DCD">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ad"/>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w:t>
      </w:r>
      <w:r w:rsidRPr="0034005C">
        <w:rPr>
          <w:rFonts w:ascii="Times New Roman" w:hAnsi="Times New Roman"/>
          <w:sz w:val="22"/>
          <w:szCs w:val="22"/>
          <w:lang w:eastAsia="zh-CN"/>
        </w:rPr>
        <w:lastRenderedPageBreak/>
        <w:t xml:space="preserve">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ad"/>
        <w:spacing w:after="0"/>
        <w:rPr>
          <w:rFonts w:ascii="Times New Roman" w:hAnsi="Times New Roman"/>
          <w:sz w:val="22"/>
          <w:szCs w:val="22"/>
          <w:lang w:eastAsia="zh-CN"/>
        </w:rPr>
      </w:pPr>
    </w:p>
    <w:p w14:paraId="64314C15" w14:textId="77777777" w:rsidR="00641DB2" w:rsidRDefault="00641DB2" w:rsidP="00641DB2">
      <w:pPr>
        <w:pStyle w:val="ad"/>
        <w:spacing w:after="0"/>
        <w:rPr>
          <w:rFonts w:ascii="Times New Roman" w:hAnsi="Times New Roman"/>
          <w:sz w:val="22"/>
          <w:szCs w:val="22"/>
          <w:lang w:eastAsia="zh-CN"/>
        </w:rPr>
      </w:pPr>
    </w:p>
    <w:p w14:paraId="5240ADF9"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ad"/>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ad"/>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ad"/>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ad"/>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23382F5" w14:textId="04D1329F"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ad"/>
              <w:spacing w:before="0" w:after="0" w:line="240" w:lineRule="auto"/>
              <w:rPr>
                <w:rFonts w:ascii="Times New Roman" w:hAnsi="Times New Roman"/>
                <w:szCs w:val="20"/>
                <w:lang w:eastAsia="zh-CN"/>
              </w:rPr>
            </w:pPr>
          </w:p>
          <w:p w14:paraId="61514290" w14:textId="77777777" w:rsidR="007506B4" w:rsidRPr="006B26C5" w:rsidRDefault="007506B4" w:rsidP="007506B4">
            <w:pPr>
              <w:pStyle w:val="ad"/>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ad"/>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ad"/>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ad"/>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lastRenderedPageBreak/>
              <w:t>NTT DOCOMO</w:t>
            </w:r>
          </w:p>
        </w:tc>
        <w:tc>
          <w:tcPr>
            <w:tcW w:w="8077" w:type="dxa"/>
          </w:tcPr>
          <w:p w14:paraId="6CE66A0F" w14:textId="3AF23425" w:rsidR="007651E5" w:rsidRPr="00301579" w:rsidRDefault="007651E5" w:rsidP="007651E5">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A</w:t>
            </w:r>
            <w:r>
              <w:rPr>
                <w:rFonts w:ascii="Times New Roman" w:eastAsia="ＭＳ 明朝" w:hAnsi="Times New Roman" w:hint="eastAsia"/>
                <w:szCs w:val="20"/>
                <w:lang w:eastAsia="ja-JP"/>
              </w:rPr>
              <w:t xml:space="preserve">gree </w:t>
            </w:r>
            <w:r>
              <w:rPr>
                <w:rFonts w:ascii="Times New Roman" w:eastAsia="ＭＳ 明朝" w:hAnsi="Times New Roman"/>
                <w:szCs w:val="20"/>
                <w:lang w:eastAsia="ja-JP"/>
              </w:rPr>
              <w:t>with Ericsson updates</w:t>
            </w:r>
          </w:p>
        </w:tc>
      </w:tr>
    </w:tbl>
    <w:p w14:paraId="6ED67B8B" w14:textId="77777777" w:rsidR="00641DB2" w:rsidRDefault="00641DB2" w:rsidP="00641DB2">
      <w:pPr>
        <w:pStyle w:val="ad"/>
        <w:spacing w:after="0"/>
        <w:rPr>
          <w:rFonts w:ascii="Times New Roman" w:hAnsi="Times New Roman"/>
          <w:sz w:val="22"/>
          <w:szCs w:val="22"/>
          <w:lang w:eastAsia="zh-CN"/>
        </w:rPr>
      </w:pPr>
    </w:p>
    <w:p w14:paraId="46662CE5" w14:textId="77777777" w:rsidR="0034005C" w:rsidRDefault="0034005C" w:rsidP="0034005C">
      <w:pPr>
        <w:pStyle w:val="ad"/>
        <w:spacing w:after="0"/>
        <w:rPr>
          <w:rFonts w:ascii="Times New Roman" w:hAnsi="Times New Roman"/>
          <w:sz w:val="22"/>
          <w:szCs w:val="22"/>
          <w:lang w:eastAsia="zh-CN"/>
        </w:rPr>
      </w:pPr>
    </w:p>
    <w:p w14:paraId="5B2F21D2" w14:textId="77777777" w:rsidR="00531093" w:rsidRDefault="0094134C">
      <w:pPr>
        <w:pStyle w:val="2"/>
        <w:rPr>
          <w:lang w:eastAsia="zh-CN"/>
        </w:rPr>
      </w:pPr>
      <w:r>
        <w:rPr>
          <w:lang w:eastAsia="zh-CN"/>
        </w:rPr>
        <w:t>3.3 SSB pattern and SSB/CORESET multiplexing</w:t>
      </w:r>
    </w:p>
    <w:p w14:paraId="3A316ED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ad"/>
        <w:spacing w:after="0"/>
        <w:rPr>
          <w:rFonts w:ascii="Times New Roman" w:hAnsi="Times New Roman"/>
          <w:sz w:val="22"/>
          <w:szCs w:val="22"/>
          <w:lang w:eastAsia="zh-CN"/>
        </w:rPr>
      </w:pPr>
    </w:p>
    <w:p w14:paraId="52EF0289"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aff2"/>
        <w:numPr>
          <w:ilvl w:val="0"/>
          <w:numId w:val="8"/>
        </w:numPr>
        <w:rPr>
          <w:rFonts w:eastAsia="SimSun"/>
          <w:lang w:eastAsia="zh-CN"/>
        </w:rPr>
      </w:pPr>
      <w:r>
        <w:rPr>
          <w:lang w:eastAsia="zh-CN"/>
        </w:rPr>
        <w:t>From [14]:</w:t>
      </w:r>
    </w:p>
    <w:p w14:paraId="61FC063B" w14:textId="77777777" w:rsidR="00531093" w:rsidRDefault="0094134C">
      <w:pPr>
        <w:pStyle w:val="aff2"/>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aff2"/>
        <w:numPr>
          <w:ilvl w:val="0"/>
          <w:numId w:val="8"/>
        </w:numPr>
        <w:rPr>
          <w:rFonts w:eastAsia="SimSun"/>
          <w:lang w:eastAsia="zh-CN"/>
        </w:rPr>
      </w:pPr>
      <w:r>
        <w:rPr>
          <w:lang w:eastAsia="zh-CN"/>
        </w:rPr>
        <w:t>From [15]:</w:t>
      </w:r>
    </w:p>
    <w:p w14:paraId="2495C635" w14:textId="77777777" w:rsidR="00531093" w:rsidRDefault="0094134C">
      <w:pPr>
        <w:pStyle w:val="aff2"/>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aff2"/>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aff2"/>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aff2"/>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aff2"/>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aff2"/>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aff2"/>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aff2"/>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aff2"/>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aff2"/>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aff2"/>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aff2"/>
        <w:numPr>
          <w:ilvl w:val="0"/>
          <w:numId w:val="8"/>
        </w:numPr>
        <w:rPr>
          <w:rFonts w:eastAsia="SimSun"/>
          <w:lang w:eastAsia="zh-CN"/>
        </w:rPr>
      </w:pPr>
      <w:r>
        <w:rPr>
          <w:lang w:eastAsia="zh-CN"/>
        </w:rPr>
        <w:lastRenderedPageBreak/>
        <w:t xml:space="preserve">From </w:t>
      </w:r>
      <w:r>
        <w:rPr>
          <w:rFonts w:eastAsia="SimSun"/>
          <w:lang w:eastAsia="zh-CN"/>
        </w:rPr>
        <w:t>[20]:</w:t>
      </w:r>
    </w:p>
    <w:p w14:paraId="0A30B7E2" w14:textId="77777777" w:rsidR="00531093" w:rsidRDefault="0094134C">
      <w:pPr>
        <w:pStyle w:val="aff2"/>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aff2"/>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aff2"/>
        <w:numPr>
          <w:ilvl w:val="0"/>
          <w:numId w:val="8"/>
        </w:numPr>
        <w:rPr>
          <w:rFonts w:eastAsia="SimSun"/>
          <w:lang w:eastAsia="zh-CN"/>
        </w:rPr>
      </w:pPr>
      <w:r>
        <w:rPr>
          <w:lang w:eastAsia="zh-CN"/>
        </w:rPr>
        <w:t>From [28]:</w:t>
      </w:r>
    </w:p>
    <w:p w14:paraId="0812EC48" w14:textId="77777777" w:rsidR="00531093" w:rsidRDefault="0094134C">
      <w:pPr>
        <w:pStyle w:val="aff2"/>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aff2"/>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ad"/>
        <w:spacing w:after="0"/>
        <w:rPr>
          <w:rFonts w:ascii="Times New Roman" w:hAnsi="Times New Roman"/>
          <w:sz w:val="22"/>
          <w:szCs w:val="22"/>
          <w:lang w:eastAsia="zh-CN"/>
        </w:rPr>
      </w:pPr>
    </w:p>
    <w:p w14:paraId="03731077" w14:textId="77777777" w:rsidR="00531093" w:rsidRDefault="00531093">
      <w:pPr>
        <w:pStyle w:val="ad"/>
        <w:spacing w:after="0"/>
        <w:rPr>
          <w:rFonts w:ascii="Times New Roman" w:hAnsi="Times New Roman"/>
          <w:sz w:val="22"/>
          <w:szCs w:val="22"/>
          <w:lang w:eastAsia="zh-CN"/>
        </w:rPr>
      </w:pPr>
    </w:p>
    <w:p w14:paraId="704B4D04" w14:textId="77777777" w:rsidR="00531093" w:rsidRDefault="00531093">
      <w:pPr>
        <w:pStyle w:val="ad"/>
        <w:spacing w:after="0"/>
        <w:rPr>
          <w:rFonts w:ascii="Times New Roman" w:hAnsi="Times New Roman"/>
          <w:sz w:val="22"/>
          <w:szCs w:val="22"/>
          <w:lang w:eastAsia="zh-CN"/>
        </w:rPr>
      </w:pPr>
    </w:p>
    <w:p w14:paraId="13D67D9B"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ad"/>
        <w:spacing w:after="0"/>
        <w:rPr>
          <w:rFonts w:ascii="Times New Roman" w:hAnsi="Times New Roman"/>
          <w:sz w:val="22"/>
          <w:szCs w:val="22"/>
          <w:lang w:eastAsia="zh-CN"/>
        </w:rPr>
      </w:pPr>
    </w:p>
    <w:p w14:paraId="5A3223AF" w14:textId="77777777" w:rsidR="00531093" w:rsidRDefault="00531093">
      <w:pPr>
        <w:pStyle w:val="ad"/>
        <w:spacing w:after="0"/>
        <w:rPr>
          <w:rFonts w:ascii="Times New Roman" w:hAnsi="Times New Roman"/>
          <w:sz w:val="22"/>
          <w:szCs w:val="22"/>
          <w:lang w:eastAsia="zh-CN"/>
        </w:rPr>
      </w:pPr>
    </w:p>
    <w:p w14:paraId="508FDBA5" w14:textId="77777777" w:rsidR="00531093" w:rsidRDefault="0094134C">
      <w:pPr>
        <w:pStyle w:val="ad"/>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ad"/>
        <w:spacing w:after="0"/>
        <w:rPr>
          <w:rFonts w:ascii="Times New Roman" w:hAnsi="Times New Roman"/>
          <w:sz w:val="22"/>
          <w:szCs w:val="22"/>
          <w:lang w:eastAsia="zh-CN"/>
        </w:rPr>
      </w:pPr>
    </w:p>
    <w:p w14:paraId="04B42C0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rsidP="009A5D1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ad"/>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ad"/>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ad"/>
              <w:spacing w:before="0" w:after="0" w:line="240" w:lineRule="auto"/>
              <w:rPr>
                <w:rFonts w:ascii="Times New Roman" w:hAnsi="Times New Roman"/>
                <w:szCs w:val="20"/>
                <w:lang w:eastAsia="zh-CN"/>
              </w:rPr>
            </w:pPr>
          </w:p>
          <w:p w14:paraId="7DC0F09B" w14:textId="77777777" w:rsidR="00531093" w:rsidRDefault="00531093" w:rsidP="009A5D17">
            <w:pPr>
              <w:pStyle w:val="ad"/>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AC88CDB" w14:textId="77777777" w:rsidR="00531093" w:rsidRDefault="0094134C" w:rsidP="009A5D17">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ad"/>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ad"/>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ad"/>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ad"/>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ad"/>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Number of transmission opportunities within a transmission window (such as DRS window)</w:t>
            </w:r>
          </w:p>
          <w:p w14:paraId="4E7DE3CF" w14:textId="77777777" w:rsidR="00531093" w:rsidRDefault="0094134C" w:rsidP="009A5D17">
            <w:pPr>
              <w:pStyle w:val="ad"/>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ad"/>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ad"/>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ad"/>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ad"/>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ad"/>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ad"/>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ad"/>
              <w:spacing w:before="0" w:after="0" w:line="240" w:lineRule="auto"/>
              <w:rPr>
                <w:rFonts w:ascii="Times New Roman" w:eastAsia="ＭＳ 明朝" w:hAnsi="Times New Roman"/>
                <w:szCs w:val="20"/>
                <w:lang w:eastAsia="ja-JP"/>
              </w:rPr>
            </w:pPr>
          </w:p>
        </w:tc>
      </w:tr>
      <w:tr w:rsidR="0018120D" w14:paraId="028ED409" w14:textId="77777777">
        <w:tc>
          <w:tcPr>
            <w:tcW w:w="1885" w:type="dxa"/>
          </w:tcPr>
          <w:p w14:paraId="0B347B11" w14:textId="18C085E3" w:rsidR="0018120D" w:rsidRDefault="0018120D" w:rsidP="009A5D17">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ad"/>
              <w:spacing w:before="0" w:after="0" w:line="240" w:lineRule="auto"/>
              <w:rPr>
                <w:rFonts w:ascii="Times New Roman" w:hAnsi="Times New Roman"/>
                <w:szCs w:val="20"/>
                <w:lang w:eastAsia="zh-CN"/>
              </w:rPr>
            </w:pPr>
          </w:p>
          <w:p w14:paraId="718D3566"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ad"/>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ad"/>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9A5D17">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ad"/>
              <w:spacing w:before="0" w:after="0" w:line="240" w:lineRule="auto"/>
              <w:rPr>
                <w:rFonts w:ascii="Times New Roman" w:hAnsi="Times New Roman"/>
                <w:szCs w:val="20"/>
                <w:lang w:eastAsia="zh-CN"/>
              </w:rPr>
            </w:pPr>
          </w:p>
          <w:p w14:paraId="0D204E7F" w14:textId="77777777" w:rsidR="00A85008" w:rsidRDefault="00A85008"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ad"/>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ad"/>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ad"/>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ad"/>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ad"/>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9A5D17">
            <w:pPr>
              <w:pStyle w:val="ad"/>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ad"/>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lastRenderedPageBreak/>
              <w:t>Multiplexing of PDCCH (for system information, and possible others) with SSB</w:t>
            </w:r>
          </w:p>
          <w:p w14:paraId="55E1D90D" w14:textId="77777777" w:rsidR="00A85008" w:rsidRPr="00351E02" w:rsidRDefault="00A85008" w:rsidP="009A5D17">
            <w:pPr>
              <w:pStyle w:val="ad"/>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ad"/>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ad"/>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9A5D17">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9A5D17">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ad"/>
        <w:spacing w:after="0"/>
        <w:rPr>
          <w:rFonts w:ascii="Times New Roman" w:hAnsi="Times New Roman"/>
          <w:sz w:val="22"/>
          <w:szCs w:val="22"/>
          <w:lang w:eastAsia="zh-CN"/>
        </w:rPr>
      </w:pPr>
    </w:p>
    <w:p w14:paraId="1C827E55" w14:textId="77777777" w:rsidR="00F01131" w:rsidRDefault="00F01131" w:rsidP="00F01131">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ad"/>
        <w:spacing w:after="0"/>
        <w:rPr>
          <w:rFonts w:ascii="Times New Roman" w:hAnsi="Times New Roman"/>
          <w:sz w:val="22"/>
          <w:szCs w:val="22"/>
          <w:lang w:eastAsia="zh-CN"/>
        </w:rPr>
      </w:pPr>
    </w:p>
    <w:p w14:paraId="7E540271" w14:textId="77777777" w:rsidR="00F21321" w:rsidRPr="00764B4C" w:rsidRDefault="00F21321" w:rsidP="00F21321">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ad"/>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ad"/>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aff2"/>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ad"/>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ad"/>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ad"/>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ad"/>
        <w:spacing w:after="0"/>
        <w:rPr>
          <w:rFonts w:ascii="Times New Roman" w:hAnsi="Times New Roman"/>
          <w:sz w:val="22"/>
          <w:szCs w:val="22"/>
          <w:lang w:eastAsia="zh-CN"/>
        </w:rPr>
      </w:pPr>
    </w:p>
    <w:p w14:paraId="354E64E7" w14:textId="77777777" w:rsidR="00641DB2" w:rsidRDefault="00641DB2" w:rsidP="00641DB2">
      <w:pPr>
        <w:pStyle w:val="ad"/>
        <w:spacing w:after="0"/>
        <w:rPr>
          <w:rFonts w:ascii="Times New Roman" w:hAnsi="Times New Roman"/>
          <w:sz w:val="22"/>
          <w:szCs w:val="22"/>
          <w:lang w:eastAsia="zh-CN"/>
        </w:rPr>
      </w:pPr>
    </w:p>
    <w:p w14:paraId="1B81D0DB"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ad"/>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ad"/>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FBFA391" w14:textId="77777777" w:rsidR="007506B4" w:rsidRPr="00380535" w:rsidRDefault="007506B4" w:rsidP="007506B4">
            <w:pPr>
              <w:pStyle w:val="ad"/>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ad"/>
              <w:spacing w:before="0" w:after="0"/>
              <w:rPr>
                <w:rFonts w:ascii="Times New Roman" w:hAnsi="Times New Roman"/>
                <w:szCs w:val="20"/>
                <w:lang w:eastAsia="zh-CN"/>
              </w:rPr>
            </w:pPr>
          </w:p>
          <w:p w14:paraId="0BB6A3B0" w14:textId="3D4B6613" w:rsidR="007506B4" w:rsidRDefault="007506B4" w:rsidP="007506B4">
            <w:pPr>
              <w:pStyle w:val="ad"/>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ad"/>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ad"/>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ad"/>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ad"/>
              <w:spacing w:before="0" w:after="0" w:line="240" w:lineRule="auto"/>
              <w:rPr>
                <w:rFonts w:ascii="Times New Roman" w:hAnsi="Times New Roman"/>
                <w:szCs w:val="20"/>
                <w:lang w:eastAsia="zh-CN"/>
              </w:rPr>
            </w:pPr>
          </w:p>
          <w:p w14:paraId="23FE3EC3" w14:textId="6C0D5AFB" w:rsidR="004D3B9B" w:rsidRPr="00266C5F" w:rsidRDefault="004D3B9B" w:rsidP="004D3B9B">
            <w:pPr>
              <w:pStyle w:val="ad"/>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ad"/>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A0FE44C" w14:textId="77777777"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For the 2</w:t>
            </w:r>
            <w:r w:rsidRPr="00D04811">
              <w:rPr>
                <w:rFonts w:ascii="Times New Roman" w:eastAsia="ＭＳ 明朝" w:hAnsi="Times New Roman"/>
                <w:szCs w:val="20"/>
                <w:vertAlign w:val="superscript"/>
                <w:lang w:eastAsia="ja-JP"/>
              </w:rPr>
              <w:t>nd</w:t>
            </w:r>
            <w:r>
              <w:rPr>
                <w:rFonts w:ascii="Times New Roman" w:eastAsia="ＭＳ 明朝" w:hAnsi="Times New Roman"/>
                <w:szCs w:val="20"/>
                <w:lang w:eastAsia="ja-JP"/>
              </w:rPr>
              <w:t xml:space="preserve"> bullet, w</w:t>
            </w:r>
            <w:r w:rsidRPr="00D04811">
              <w:rPr>
                <w:rFonts w:ascii="Times New Roman" w:eastAsia="ＭＳ 明朝" w:hAnsi="Times New Roman" w:hint="eastAsia"/>
                <w:szCs w:val="20"/>
                <w:lang w:eastAsia="ja-JP"/>
              </w:rPr>
              <w:t xml:space="preserve">e </w:t>
            </w:r>
            <w:r w:rsidRPr="00D04811">
              <w:rPr>
                <w:rFonts w:ascii="Times New Roman" w:eastAsia="ＭＳ 明朝"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ＭＳ 明朝"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ad"/>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1D769A44" w14:textId="77777777" w:rsidR="007651E5" w:rsidRDefault="007651E5" w:rsidP="007651E5">
            <w:pPr>
              <w:pStyle w:val="ad"/>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aff2"/>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ad"/>
              <w:spacing w:after="0" w:line="240" w:lineRule="auto"/>
              <w:rPr>
                <w:rFonts w:ascii="Times New Roman" w:hAnsi="Times New Roman"/>
                <w:szCs w:val="20"/>
                <w:lang w:eastAsia="zh-CN"/>
              </w:rPr>
            </w:pPr>
          </w:p>
        </w:tc>
      </w:tr>
    </w:tbl>
    <w:p w14:paraId="261A60F5" w14:textId="77777777" w:rsidR="00641DB2" w:rsidRDefault="00641DB2" w:rsidP="00641DB2">
      <w:pPr>
        <w:pStyle w:val="ad"/>
        <w:spacing w:after="0"/>
        <w:rPr>
          <w:rFonts w:ascii="Times New Roman" w:hAnsi="Times New Roman"/>
          <w:sz w:val="22"/>
          <w:szCs w:val="22"/>
          <w:lang w:eastAsia="zh-CN"/>
        </w:rPr>
      </w:pPr>
    </w:p>
    <w:p w14:paraId="2D655856" w14:textId="77777777" w:rsidR="00531093" w:rsidRDefault="00531093">
      <w:pPr>
        <w:pStyle w:val="ad"/>
        <w:spacing w:after="0"/>
        <w:rPr>
          <w:rFonts w:ascii="Times New Roman" w:hAnsi="Times New Roman"/>
          <w:sz w:val="22"/>
          <w:szCs w:val="22"/>
          <w:lang w:eastAsia="zh-CN"/>
        </w:rPr>
      </w:pPr>
    </w:p>
    <w:p w14:paraId="23FAB648" w14:textId="77777777" w:rsidR="00531093" w:rsidRDefault="0094134C">
      <w:pPr>
        <w:pStyle w:val="2"/>
        <w:rPr>
          <w:lang w:eastAsia="zh-CN"/>
        </w:rPr>
      </w:pPr>
      <w:r>
        <w:rPr>
          <w:lang w:eastAsia="zh-CN"/>
        </w:rPr>
        <w:t>3.4 SSB numerology</w:t>
      </w:r>
    </w:p>
    <w:p w14:paraId="642FB63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3"/>
        <w:rPr>
          <w:lang w:eastAsia="zh-CN"/>
        </w:rPr>
      </w:pPr>
      <w:r>
        <w:rPr>
          <w:lang w:eastAsia="zh-CN"/>
        </w:rPr>
        <w:t>3.4.1 General aspects on SSB numerology</w:t>
      </w:r>
    </w:p>
    <w:p w14:paraId="589F3041"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a frequency error perspective, an SSB SCS of either 240 kHz or 480 kHz seems reasonable for a 60 GHz carrier frequency.</w:t>
      </w:r>
    </w:p>
    <w:p w14:paraId="24099FF2" w14:textId="77777777" w:rsidR="00531093" w:rsidRDefault="0094134C">
      <w:pPr>
        <w:pStyle w:val="aff2"/>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aff2"/>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aff2"/>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aff2"/>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ad"/>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ad"/>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ad"/>
        <w:spacing w:after="0"/>
        <w:rPr>
          <w:rFonts w:ascii="Times New Roman" w:hAnsi="Times New Roman"/>
          <w:sz w:val="22"/>
          <w:szCs w:val="22"/>
          <w:lang w:eastAsia="zh-CN"/>
        </w:rPr>
      </w:pPr>
    </w:p>
    <w:p w14:paraId="349BBE2C" w14:textId="77777777" w:rsidR="00531093" w:rsidRDefault="0094134C">
      <w:pPr>
        <w:pStyle w:val="3"/>
        <w:rPr>
          <w:lang w:eastAsia="zh-CN"/>
        </w:rPr>
      </w:pPr>
      <w:r>
        <w:rPr>
          <w:lang w:eastAsia="zh-CN"/>
        </w:rPr>
        <w:t>3.4.2 Cell Search Complexity</w:t>
      </w:r>
    </w:p>
    <w:p w14:paraId="55DB744D" w14:textId="77777777" w:rsidR="00531093" w:rsidRDefault="0094134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ad"/>
        <w:spacing w:after="0"/>
        <w:rPr>
          <w:rFonts w:ascii="Times New Roman" w:hAnsi="Times New Roman"/>
          <w:sz w:val="22"/>
          <w:szCs w:val="22"/>
          <w:lang w:eastAsia="zh-CN"/>
        </w:rPr>
      </w:pPr>
    </w:p>
    <w:p w14:paraId="7A0F7C9D" w14:textId="77777777" w:rsidR="00531093" w:rsidRDefault="00531093">
      <w:pPr>
        <w:pStyle w:val="ad"/>
        <w:spacing w:after="0"/>
        <w:rPr>
          <w:rFonts w:ascii="Times New Roman" w:hAnsi="Times New Roman"/>
          <w:sz w:val="22"/>
          <w:szCs w:val="22"/>
          <w:lang w:eastAsia="zh-CN"/>
        </w:rPr>
      </w:pPr>
    </w:p>
    <w:p w14:paraId="3F2C8EBE" w14:textId="77777777" w:rsidR="00531093" w:rsidRDefault="0094134C">
      <w:pPr>
        <w:pStyle w:val="3"/>
        <w:rPr>
          <w:lang w:eastAsia="zh-CN"/>
        </w:rPr>
      </w:pPr>
      <w:r>
        <w:rPr>
          <w:lang w:eastAsia="zh-CN"/>
        </w:rPr>
        <w:t>3.4.3 Discussion</w:t>
      </w:r>
    </w:p>
    <w:p w14:paraId="2B6CE4AB"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ad"/>
        <w:spacing w:after="0"/>
        <w:rPr>
          <w:rFonts w:ascii="Times New Roman" w:hAnsi="Times New Roman"/>
          <w:sz w:val="22"/>
          <w:szCs w:val="22"/>
          <w:lang w:eastAsia="zh-CN"/>
        </w:rPr>
      </w:pPr>
    </w:p>
    <w:p w14:paraId="6FE4777A" w14:textId="77777777" w:rsidR="00044E33" w:rsidRDefault="00044E33" w:rsidP="00044E33">
      <w:pPr>
        <w:pStyle w:val="ad"/>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6BB7D40" w14:textId="77777777" w:rsidR="00044E33" w:rsidRDefault="00044E33" w:rsidP="00044E3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ad"/>
        <w:spacing w:after="0"/>
        <w:rPr>
          <w:rFonts w:ascii="Times New Roman" w:hAnsi="Times New Roman"/>
          <w:sz w:val="22"/>
          <w:szCs w:val="22"/>
          <w:lang w:eastAsia="zh-CN"/>
        </w:rPr>
      </w:pPr>
    </w:p>
    <w:p w14:paraId="226BB26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291D19F8"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ad"/>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ad"/>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ad"/>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ad"/>
        <w:spacing w:after="0"/>
        <w:rPr>
          <w:rFonts w:ascii="Times New Roman" w:hAnsi="Times New Roman"/>
          <w:sz w:val="22"/>
          <w:szCs w:val="22"/>
          <w:lang w:eastAsia="zh-CN"/>
        </w:rPr>
      </w:pPr>
    </w:p>
    <w:p w14:paraId="1E4FEA48" w14:textId="73B92284" w:rsidR="00F161A8" w:rsidRDefault="00F161A8" w:rsidP="00F161A8">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ad"/>
        <w:spacing w:after="0"/>
        <w:rPr>
          <w:rFonts w:ascii="Times New Roman" w:hAnsi="Times New Roman"/>
          <w:sz w:val="22"/>
          <w:szCs w:val="22"/>
          <w:lang w:eastAsia="zh-CN"/>
        </w:rPr>
      </w:pPr>
    </w:p>
    <w:p w14:paraId="40E85173" w14:textId="77777777" w:rsidR="004B05D7" w:rsidRPr="00764B4C" w:rsidRDefault="004B05D7" w:rsidP="004B05D7">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9FA816" w14:textId="77777777" w:rsidR="004B05D7" w:rsidRDefault="004B05D7" w:rsidP="004B05D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ad"/>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ad"/>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ad"/>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1379D3C9" w14:textId="77777777" w:rsidR="009A5692" w:rsidRDefault="009A5692">
      <w:pPr>
        <w:pStyle w:val="ad"/>
        <w:spacing w:after="0"/>
        <w:rPr>
          <w:rFonts w:ascii="Times New Roman" w:hAnsi="Times New Roman"/>
          <w:sz w:val="22"/>
          <w:szCs w:val="22"/>
          <w:lang w:eastAsia="zh-CN"/>
        </w:rPr>
      </w:pPr>
    </w:p>
    <w:p w14:paraId="5D066DD8" w14:textId="77777777" w:rsidR="00641DB2" w:rsidRDefault="00641DB2" w:rsidP="00641DB2">
      <w:pPr>
        <w:pStyle w:val="ad"/>
        <w:spacing w:after="0"/>
        <w:rPr>
          <w:rFonts w:ascii="Times New Roman" w:hAnsi="Times New Roman"/>
          <w:sz w:val="22"/>
          <w:szCs w:val="22"/>
          <w:lang w:eastAsia="zh-CN"/>
        </w:rPr>
      </w:pPr>
    </w:p>
    <w:p w14:paraId="5AB0E550"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ad"/>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ad"/>
              <w:spacing w:after="0"/>
              <w:rPr>
                <w:rFonts w:ascii="Times New Roman" w:hAnsi="Times New Roman"/>
                <w:b/>
                <w:bCs/>
                <w:sz w:val="22"/>
                <w:szCs w:val="22"/>
                <w:highlight w:val="cyan"/>
                <w:lang w:eastAsia="zh-CN"/>
              </w:rPr>
            </w:pPr>
          </w:p>
          <w:p w14:paraId="36968AB2" w14:textId="16EA32FA" w:rsidR="00C53FA3" w:rsidRDefault="00C53FA3" w:rsidP="00C53FA3">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ad"/>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40EA59F"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ad"/>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ad"/>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ad"/>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ad"/>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5E3F2A6" w14:textId="77777777"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ad"/>
              <w:spacing w:before="0" w:after="0" w:line="240" w:lineRule="auto"/>
              <w:rPr>
                <w:rFonts w:ascii="Times New Roman" w:hAnsi="Times New Roman"/>
                <w:szCs w:val="20"/>
                <w:lang w:eastAsia="zh-CN"/>
              </w:rPr>
            </w:pPr>
          </w:p>
          <w:p w14:paraId="5A3C6325" w14:textId="77777777" w:rsidR="00D42832" w:rsidRDefault="00D42832" w:rsidP="00D42832">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7B29513A"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B1E107C" w14:textId="77777777" w:rsidR="00D42832" w:rsidRPr="00E1257D" w:rsidRDefault="00D42832" w:rsidP="00D42832">
            <w:pPr>
              <w:pStyle w:val="ad"/>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ad"/>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ad"/>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ad"/>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ad"/>
              <w:spacing w:before="0" w:after="0"/>
              <w:jc w:val="left"/>
              <w:rPr>
                <w:rFonts w:ascii="Times New Roman" w:hAnsi="Times New Roman"/>
                <w:szCs w:val="20"/>
                <w:lang w:eastAsia="zh-CN"/>
              </w:rPr>
            </w:pPr>
          </w:p>
          <w:p w14:paraId="5DA32E31" w14:textId="77777777" w:rsidR="007506B4" w:rsidRDefault="007506B4" w:rsidP="007506B4">
            <w:pPr>
              <w:pStyle w:val="ad"/>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582FFD38" w14:textId="77777777" w:rsidR="007506B4" w:rsidRDefault="007506B4" w:rsidP="007506B4">
            <w:pPr>
              <w:pStyle w:val="ad"/>
              <w:spacing w:before="0" w:after="0"/>
              <w:jc w:val="left"/>
              <w:rPr>
                <w:rFonts w:ascii="Times New Roman" w:hAnsi="Times New Roman"/>
                <w:szCs w:val="20"/>
                <w:lang w:eastAsia="zh-CN"/>
              </w:rPr>
            </w:pPr>
          </w:p>
          <w:p w14:paraId="44122B01" w14:textId="77777777" w:rsidR="007506B4" w:rsidRDefault="007506B4" w:rsidP="007506B4">
            <w:pPr>
              <w:pStyle w:val="ad"/>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0808A127" w14:textId="77777777" w:rsidR="007506B4" w:rsidRDefault="007506B4" w:rsidP="007506B4">
            <w:pPr>
              <w:pStyle w:val="ad"/>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Table 7.1.2-1: T</w:t>
            </w:r>
            <w:r w:rsidRPr="007506B4">
              <w:rPr>
                <w:sz w:val="18"/>
                <w:szCs w:val="18"/>
                <w:vertAlign w:val="subscript"/>
              </w:rPr>
              <w:t>e</w:t>
            </w:r>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r w:rsidRPr="007506B4">
                    <w:rPr>
                      <w:sz w:val="16"/>
                      <w:szCs w:val="18"/>
                    </w:rPr>
                    <w:t>T</w:t>
                  </w:r>
                  <w:r w:rsidRPr="007506B4">
                    <w:rPr>
                      <w:sz w:val="16"/>
                      <w:szCs w:val="18"/>
                      <w:vertAlign w:val="subscript"/>
                    </w:rPr>
                    <w:t>e</w:t>
                  </w:r>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ad"/>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D99CB" w14:textId="4C992E97" w:rsidR="00CB62A1" w:rsidRDefault="00CB62A1" w:rsidP="00CB62A1">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NTT DOCOMO</w:t>
            </w:r>
          </w:p>
        </w:tc>
        <w:tc>
          <w:tcPr>
            <w:tcW w:w="8077" w:type="dxa"/>
          </w:tcPr>
          <w:p w14:paraId="5BF1FB10" w14:textId="68AC72E4" w:rsidR="007651E5" w:rsidRPr="007651E5" w:rsidRDefault="007651E5" w:rsidP="00CB62A1">
            <w:pPr>
              <w:pStyle w:val="ad"/>
              <w:spacing w:after="0"/>
              <w:jc w:val="left"/>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share QC’s view.</w:t>
            </w:r>
          </w:p>
        </w:tc>
      </w:tr>
    </w:tbl>
    <w:p w14:paraId="4000BDDC" w14:textId="77777777" w:rsidR="00641DB2" w:rsidRDefault="00641DB2" w:rsidP="00641DB2">
      <w:pPr>
        <w:pStyle w:val="ad"/>
        <w:spacing w:after="0"/>
        <w:rPr>
          <w:rFonts w:ascii="Times New Roman" w:hAnsi="Times New Roman"/>
          <w:sz w:val="22"/>
          <w:szCs w:val="22"/>
          <w:lang w:eastAsia="zh-CN"/>
        </w:rPr>
      </w:pPr>
    </w:p>
    <w:p w14:paraId="14837138" w14:textId="77777777" w:rsidR="00531093" w:rsidRDefault="00531093">
      <w:pPr>
        <w:pStyle w:val="ad"/>
        <w:spacing w:after="0"/>
        <w:rPr>
          <w:rFonts w:ascii="Times New Roman" w:hAnsi="Times New Roman"/>
          <w:sz w:val="22"/>
          <w:szCs w:val="22"/>
          <w:lang w:eastAsia="zh-CN"/>
        </w:rPr>
      </w:pPr>
    </w:p>
    <w:p w14:paraId="119B35F9" w14:textId="77777777" w:rsidR="00531093" w:rsidRDefault="0094134C">
      <w:pPr>
        <w:pStyle w:val="2"/>
        <w:rPr>
          <w:lang w:eastAsia="zh-CN"/>
        </w:rPr>
      </w:pPr>
      <w:r>
        <w:rPr>
          <w:lang w:eastAsia="zh-CN"/>
        </w:rPr>
        <w:t>3.8 PRACH</w:t>
      </w:r>
    </w:p>
    <w:p w14:paraId="0A724460"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ad"/>
        <w:spacing w:after="0"/>
        <w:rPr>
          <w:rFonts w:ascii="Times New Roman" w:hAnsi="Times New Roman"/>
          <w:sz w:val="22"/>
          <w:szCs w:val="22"/>
          <w:lang w:eastAsia="zh-CN"/>
        </w:rPr>
      </w:pPr>
    </w:p>
    <w:p w14:paraId="44B20559"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ad"/>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aff2"/>
        <w:numPr>
          <w:ilvl w:val="0"/>
          <w:numId w:val="10"/>
        </w:numPr>
        <w:rPr>
          <w:rFonts w:eastAsia="SimSun"/>
          <w:lang w:eastAsia="zh-CN"/>
        </w:rPr>
      </w:pPr>
      <w:r>
        <w:rPr>
          <w:lang w:eastAsia="zh-CN"/>
        </w:rPr>
        <w:t>From [14]:</w:t>
      </w:r>
    </w:p>
    <w:p w14:paraId="2F18E32B" w14:textId="77777777" w:rsidR="00531093" w:rsidRDefault="0094134C">
      <w:pPr>
        <w:pStyle w:val="aff2"/>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ad"/>
        <w:spacing w:after="0"/>
        <w:rPr>
          <w:rFonts w:ascii="Times New Roman" w:hAnsi="Times New Roman"/>
          <w:sz w:val="22"/>
          <w:szCs w:val="22"/>
          <w:lang w:eastAsia="zh-CN"/>
        </w:rPr>
      </w:pPr>
    </w:p>
    <w:p w14:paraId="01673E89"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ad"/>
        <w:spacing w:after="0"/>
        <w:rPr>
          <w:rFonts w:ascii="Times New Roman" w:hAnsi="Times New Roman"/>
          <w:sz w:val="22"/>
          <w:szCs w:val="22"/>
          <w:lang w:eastAsia="zh-CN"/>
        </w:rPr>
      </w:pPr>
    </w:p>
    <w:p w14:paraId="56CE996E" w14:textId="77777777" w:rsidR="00531093" w:rsidRDefault="0094134C">
      <w:pPr>
        <w:pStyle w:val="ad"/>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ad"/>
        <w:spacing w:after="0"/>
        <w:rPr>
          <w:rFonts w:ascii="Times New Roman" w:hAnsi="Times New Roman"/>
          <w:sz w:val="22"/>
          <w:szCs w:val="22"/>
          <w:lang w:eastAsia="zh-CN"/>
        </w:rPr>
      </w:pPr>
    </w:p>
    <w:p w14:paraId="486756E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47EFCBF"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56A54B78" w14:textId="2E45668F" w:rsidR="00EC3811" w:rsidRPr="00667E82" w:rsidRDefault="00EC3811"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ad"/>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ad"/>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ad"/>
              <w:spacing w:before="0" w:after="0" w:line="240" w:lineRule="auto"/>
              <w:rPr>
                <w:rFonts w:ascii="Times New Roman" w:hAnsi="Times New Roman"/>
                <w:szCs w:val="20"/>
                <w:lang w:eastAsia="zh-CN"/>
              </w:rPr>
            </w:pPr>
          </w:p>
          <w:p w14:paraId="715EE9AA" w14:textId="77777777" w:rsidR="00AD59CE" w:rsidRPr="0059312E" w:rsidRDefault="00AD59CE" w:rsidP="00E40CCF">
            <w:pPr>
              <w:pStyle w:val="ad"/>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ad"/>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ad"/>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ad"/>
        <w:spacing w:after="0"/>
        <w:rPr>
          <w:rFonts w:ascii="Times New Roman" w:hAnsi="Times New Roman"/>
          <w:sz w:val="22"/>
          <w:szCs w:val="22"/>
          <w:lang w:eastAsia="zh-CN"/>
        </w:rPr>
      </w:pPr>
    </w:p>
    <w:p w14:paraId="2E86DC95" w14:textId="7E3FD727" w:rsidR="00531093" w:rsidRDefault="00531093">
      <w:pPr>
        <w:pStyle w:val="ad"/>
        <w:spacing w:after="0"/>
        <w:rPr>
          <w:rFonts w:ascii="Times New Roman" w:hAnsi="Times New Roman"/>
          <w:sz w:val="22"/>
          <w:szCs w:val="22"/>
          <w:lang w:eastAsia="zh-CN"/>
        </w:rPr>
      </w:pPr>
    </w:p>
    <w:p w14:paraId="6987C21E" w14:textId="561C9EE4" w:rsidR="0066611A" w:rsidRDefault="0066611A" w:rsidP="0066611A">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ad"/>
        <w:spacing w:after="0"/>
        <w:rPr>
          <w:rFonts w:ascii="Times New Roman" w:hAnsi="Times New Roman"/>
          <w:sz w:val="22"/>
          <w:szCs w:val="22"/>
          <w:lang w:eastAsia="zh-CN"/>
        </w:rPr>
      </w:pPr>
    </w:p>
    <w:p w14:paraId="58E9DC3A" w14:textId="77777777" w:rsidR="0066611A" w:rsidRPr="00764B4C" w:rsidRDefault="0066611A" w:rsidP="0066611A">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aff2"/>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ad"/>
        <w:spacing w:after="0"/>
        <w:rPr>
          <w:rFonts w:ascii="Times New Roman" w:hAnsi="Times New Roman"/>
          <w:sz w:val="22"/>
          <w:szCs w:val="22"/>
          <w:lang w:eastAsia="zh-CN"/>
        </w:rPr>
      </w:pPr>
    </w:p>
    <w:p w14:paraId="1CFA8FFE" w14:textId="77777777" w:rsidR="00641DB2" w:rsidRDefault="00641DB2" w:rsidP="00641DB2">
      <w:pPr>
        <w:pStyle w:val="ad"/>
        <w:spacing w:after="0"/>
        <w:rPr>
          <w:rFonts w:ascii="Times New Roman" w:hAnsi="Times New Roman"/>
          <w:sz w:val="22"/>
          <w:szCs w:val="22"/>
          <w:lang w:eastAsia="zh-CN"/>
        </w:rPr>
      </w:pPr>
    </w:p>
    <w:p w14:paraId="5372C489"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612F710" w14:textId="4F514841"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bl>
    <w:p w14:paraId="4B7B6405" w14:textId="77777777" w:rsidR="00641DB2" w:rsidRDefault="00641DB2" w:rsidP="00641DB2">
      <w:pPr>
        <w:pStyle w:val="ad"/>
        <w:spacing w:after="0"/>
        <w:rPr>
          <w:rFonts w:ascii="Times New Roman" w:hAnsi="Times New Roman"/>
          <w:sz w:val="22"/>
          <w:szCs w:val="22"/>
          <w:lang w:eastAsia="zh-CN"/>
        </w:rPr>
      </w:pPr>
    </w:p>
    <w:p w14:paraId="66332843" w14:textId="77777777" w:rsidR="00641DB2" w:rsidRDefault="00641DB2" w:rsidP="007F1107">
      <w:pPr>
        <w:pStyle w:val="ad"/>
        <w:spacing w:after="0"/>
        <w:rPr>
          <w:rFonts w:ascii="Times New Roman" w:hAnsi="Times New Roman"/>
          <w:sz w:val="22"/>
          <w:szCs w:val="22"/>
          <w:lang w:eastAsia="zh-CN"/>
        </w:rPr>
      </w:pPr>
    </w:p>
    <w:p w14:paraId="154BEB8B" w14:textId="77777777" w:rsidR="00531093" w:rsidRDefault="0094134C">
      <w:pPr>
        <w:pStyle w:val="2"/>
        <w:rPr>
          <w:lang w:eastAsia="zh-CN"/>
        </w:rPr>
      </w:pPr>
      <w:r>
        <w:rPr>
          <w:lang w:eastAsia="zh-CN"/>
        </w:rPr>
        <w:t>3.9 PT-RS</w:t>
      </w:r>
    </w:p>
    <w:p w14:paraId="1C97EE05"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ad"/>
        <w:spacing w:after="0"/>
        <w:rPr>
          <w:rFonts w:ascii="Times New Roman" w:hAnsi="Times New Roman"/>
          <w:sz w:val="22"/>
          <w:szCs w:val="22"/>
          <w:lang w:eastAsia="zh-CN"/>
        </w:rPr>
      </w:pPr>
    </w:p>
    <w:p w14:paraId="1D409D1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52D7B986"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ad"/>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ad"/>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ad"/>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ad"/>
        <w:spacing w:after="0"/>
        <w:rPr>
          <w:rFonts w:ascii="Times New Roman" w:hAnsi="Times New Roman"/>
          <w:sz w:val="22"/>
          <w:szCs w:val="22"/>
          <w:lang w:eastAsia="zh-CN"/>
        </w:rPr>
      </w:pPr>
    </w:p>
    <w:p w14:paraId="0EE100C0"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ad"/>
        <w:spacing w:after="0"/>
        <w:rPr>
          <w:rFonts w:ascii="Times New Roman" w:hAnsi="Times New Roman"/>
          <w:sz w:val="22"/>
          <w:szCs w:val="22"/>
          <w:lang w:eastAsia="zh-CN"/>
        </w:rPr>
      </w:pPr>
    </w:p>
    <w:p w14:paraId="07C596AD" w14:textId="77777777" w:rsidR="00531093" w:rsidRDefault="00531093">
      <w:pPr>
        <w:pStyle w:val="ad"/>
        <w:spacing w:after="0"/>
        <w:rPr>
          <w:rFonts w:ascii="Times New Roman" w:hAnsi="Times New Roman"/>
          <w:sz w:val="22"/>
          <w:szCs w:val="22"/>
          <w:lang w:eastAsia="zh-CN"/>
        </w:rPr>
      </w:pPr>
    </w:p>
    <w:p w14:paraId="423213FC" w14:textId="77777777" w:rsidR="00531093" w:rsidRDefault="0094134C">
      <w:pPr>
        <w:pStyle w:val="ad"/>
        <w:spacing w:after="0"/>
        <w:rPr>
          <w:rFonts w:ascii="Times New Roman" w:hAnsi="Times New Roman"/>
          <w:sz w:val="22"/>
          <w:szCs w:val="22"/>
          <w:lang w:eastAsia="zh-CN"/>
        </w:rPr>
      </w:pPr>
      <w:r w:rsidRPr="00F065F6">
        <w:rPr>
          <w:rFonts w:ascii="Times New Roman" w:hAnsi="Times New Roman"/>
          <w:sz w:val="22"/>
          <w:szCs w:val="22"/>
          <w:lang w:eastAsia="zh-CN"/>
        </w:rPr>
        <w:lastRenderedPageBreak/>
        <w:t>Please comment further on the following:</w:t>
      </w:r>
    </w:p>
    <w:p w14:paraId="163579AD"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ad"/>
        <w:spacing w:after="0"/>
        <w:rPr>
          <w:rFonts w:ascii="Times New Roman" w:hAnsi="Times New Roman"/>
          <w:sz w:val="22"/>
          <w:szCs w:val="22"/>
          <w:lang w:eastAsia="zh-CN"/>
        </w:rPr>
      </w:pPr>
    </w:p>
    <w:p w14:paraId="3D750FD4"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ad"/>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BD1B332" w14:textId="77777777" w:rsidR="00531093" w:rsidRDefault="0094134C">
            <w:pPr>
              <w:pStyle w:val="ad"/>
              <w:spacing w:after="0" w:line="280" w:lineRule="atLeast"/>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ad"/>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ad"/>
              <w:spacing w:after="0" w:line="280" w:lineRule="atLeast"/>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ad"/>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ad"/>
              <w:spacing w:before="0" w:after="0" w:line="240" w:lineRule="auto"/>
              <w:rPr>
                <w:rFonts w:ascii="Times New Roman" w:hAnsi="Times New Roman"/>
                <w:szCs w:val="20"/>
                <w:lang w:eastAsia="zh-CN"/>
              </w:rPr>
            </w:pPr>
          </w:p>
          <w:p w14:paraId="69DED6E1" w14:textId="77777777" w:rsidR="00AD59CE" w:rsidRDefault="00AD59CE" w:rsidP="00E40CCF">
            <w:pPr>
              <w:pStyle w:val="ad"/>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ad"/>
              <w:spacing w:before="0" w:after="0" w:line="240" w:lineRule="auto"/>
              <w:rPr>
                <w:rFonts w:ascii="Times New Roman" w:hAnsi="Times New Roman"/>
                <w:szCs w:val="20"/>
                <w:lang w:eastAsia="zh-CN"/>
              </w:rPr>
            </w:pPr>
          </w:p>
          <w:p w14:paraId="38083312" w14:textId="77777777" w:rsidR="00AD59CE" w:rsidRDefault="00AD59CE" w:rsidP="00E40CCF">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ad"/>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ad"/>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ad"/>
        <w:spacing w:after="0"/>
        <w:rPr>
          <w:rFonts w:ascii="Times New Roman" w:hAnsi="Times New Roman"/>
          <w:sz w:val="22"/>
          <w:szCs w:val="22"/>
          <w:lang w:eastAsia="zh-CN"/>
        </w:rPr>
      </w:pPr>
    </w:p>
    <w:p w14:paraId="3B922C20" w14:textId="6932D1F6" w:rsidR="008F094C" w:rsidRDefault="008F094C">
      <w:pPr>
        <w:pStyle w:val="ad"/>
        <w:spacing w:after="0"/>
        <w:rPr>
          <w:rFonts w:ascii="Times New Roman" w:hAnsi="Times New Roman"/>
          <w:sz w:val="22"/>
          <w:szCs w:val="22"/>
          <w:lang w:eastAsia="zh-CN"/>
        </w:rPr>
      </w:pPr>
    </w:p>
    <w:p w14:paraId="64DD5B29" w14:textId="77777777" w:rsidR="008F094C" w:rsidRDefault="008F094C" w:rsidP="008F094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ad"/>
        <w:spacing w:after="0"/>
        <w:rPr>
          <w:rFonts w:ascii="Times New Roman" w:hAnsi="Times New Roman"/>
          <w:sz w:val="22"/>
          <w:szCs w:val="22"/>
          <w:lang w:eastAsia="zh-CN"/>
        </w:rPr>
      </w:pPr>
    </w:p>
    <w:p w14:paraId="475124DD" w14:textId="77777777" w:rsidR="008F094C" w:rsidRPr="00764B4C" w:rsidRDefault="008F094C" w:rsidP="008F094C">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ad"/>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ad"/>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ad"/>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ad"/>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ad"/>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ad"/>
        <w:spacing w:after="0"/>
        <w:rPr>
          <w:rFonts w:ascii="Times New Roman" w:hAnsi="Times New Roman"/>
          <w:sz w:val="22"/>
          <w:szCs w:val="22"/>
          <w:lang w:eastAsia="zh-CN"/>
        </w:rPr>
      </w:pPr>
    </w:p>
    <w:p w14:paraId="57B9034F" w14:textId="77777777" w:rsidR="00641DB2" w:rsidRDefault="00641DB2" w:rsidP="00641DB2">
      <w:pPr>
        <w:pStyle w:val="ad"/>
        <w:spacing w:after="0"/>
        <w:rPr>
          <w:rFonts w:ascii="Times New Roman" w:hAnsi="Times New Roman"/>
          <w:sz w:val="22"/>
          <w:szCs w:val="22"/>
          <w:lang w:eastAsia="zh-CN"/>
        </w:rPr>
      </w:pPr>
    </w:p>
    <w:p w14:paraId="6FC0D253"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F485629" w14:textId="49DA1075" w:rsidR="00D42832" w:rsidRPr="00DC4298" w:rsidRDefault="00D42832" w:rsidP="00D42832">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ad"/>
              <w:spacing w:before="0" w:after="0" w:line="240" w:lineRule="auto"/>
              <w:rPr>
                <w:rFonts w:ascii="Times New Roman" w:hAnsi="Times New Roman"/>
                <w:szCs w:val="20"/>
                <w:lang w:eastAsia="zh-CN"/>
              </w:rPr>
            </w:pPr>
          </w:p>
          <w:p w14:paraId="16A56470" w14:textId="1EAD5DC6"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16A6042E" w14:textId="21D5C2F8"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bl>
    <w:p w14:paraId="0596B4D4" w14:textId="77777777" w:rsidR="00641DB2" w:rsidRDefault="00641DB2" w:rsidP="00641DB2">
      <w:pPr>
        <w:pStyle w:val="ad"/>
        <w:spacing w:after="0"/>
        <w:rPr>
          <w:rFonts w:ascii="Times New Roman" w:hAnsi="Times New Roman"/>
          <w:sz w:val="22"/>
          <w:szCs w:val="22"/>
          <w:lang w:eastAsia="zh-CN"/>
        </w:rPr>
      </w:pPr>
    </w:p>
    <w:p w14:paraId="73E2F4FC" w14:textId="77777777" w:rsidR="008F094C" w:rsidRPr="00667E82" w:rsidRDefault="008F094C">
      <w:pPr>
        <w:pStyle w:val="ad"/>
        <w:spacing w:after="0"/>
        <w:rPr>
          <w:rFonts w:ascii="Times New Roman" w:hAnsi="Times New Roman"/>
          <w:sz w:val="22"/>
          <w:szCs w:val="22"/>
          <w:lang w:eastAsia="zh-CN"/>
        </w:rPr>
      </w:pPr>
    </w:p>
    <w:p w14:paraId="10D88152" w14:textId="77777777" w:rsidR="00531093" w:rsidRDefault="0094134C">
      <w:pPr>
        <w:pStyle w:val="2"/>
        <w:rPr>
          <w:lang w:eastAsia="zh-CN"/>
        </w:rPr>
      </w:pPr>
      <w:r>
        <w:rPr>
          <w:lang w:eastAsia="zh-CN"/>
        </w:rPr>
        <w:t>3.10 DM-RS</w:t>
      </w:r>
    </w:p>
    <w:p w14:paraId="5CE5E56D"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ad"/>
        <w:spacing w:after="0"/>
        <w:rPr>
          <w:rFonts w:ascii="Times New Roman" w:hAnsi="Times New Roman"/>
          <w:sz w:val="22"/>
          <w:szCs w:val="22"/>
          <w:lang w:eastAsia="zh-CN"/>
        </w:rPr>
      </w:pPr>
    </w:p>
    <w:p w14:paraId="5428C1F9"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ad"/>
        <w:spacing w:after="0"/>
        <w:rPr>
          <w:rFonts w:ascii="Times New Roman" w:hAnsi="Times New Roman"/>
          <w:sz w:val="22"/>
          <w:szCs w:val="22"/>
          <w:lang w:eastAsia="zh-CN"/>
        </w:rPr>
      </w:pPr>
    </w:p>
    <w:p w14:paraId="4C6E6EB7"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ad"/>
        <w:spacing w:after="0"/>
        <w:rPr>
          <w:rFonts w:ascii="Times New Roman" w:hAnsi="Times New Roman"/>
          <w:sz w:val="22"/>
          <w:szCs w:val="22"/>
          <w:lang w:eastAsia="zh-CN"/>
        </w:rPr>
      </w:pPr>
    </w:p>
    <w:p w14:paraId="28277334" w14:textId="77777777" w:rsidR="00531093" w:rsidRDefault="0094134C">
      <w:pPr>
        <w:pStyle w:val="ad"/>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ad"/>
        <w:spacing w:after="0"/>
        <w:rPr>
          <w:rFonts w:ascii="Times New Roman" w:hAnsi="Times New Roman"/>
          <w:sz w:val="22"/>
          <w:szCs w:val="22"/>
          <w:lang w:eastAsia="zh-CN"/>
        </w:rPr>
      </w:pPr>
    </w:p>
    <w:p w14:paraId="47D4334C"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ad"/>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36CC0A21"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375BFFE9" w14:textId="77777777" w:rsidR="00531093" w:rsidRDefault="0094134C">
            <w:pPr>
              <w:pStyle w:val="ad"/>
              <w:spacing w:after="0" w:line="280" w:lineRule="atLeast"/>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ad"/>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ad"/>
              <w:spacing w:after="0" w:line="280" w:lineRule="atLeast"/>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ad"/>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ad"/>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ad"/>
              <w:spacing w:before="0" w:after="0" w:line="240" w:lineRule="auto"/>
            </w:pPr>
          </w:p>
          <w:p w14:paraId="1B0AFD05" w14:textId="77777777" w:rsidR="00AD59CE" w:rsidRDefault="00AD59CE" w:rsidP="00E40CCF">
            <w:pPr>
              <w:pStyle w:val="ad"/>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ad"/>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ad"/>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ad"/>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ad"/>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ad"/>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ad"/>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ad"/>
        <w:spacing w:after="0"/>
        <w:rPr>
          <w:rFonts w:ascii="Times New Roman" w:hAnsi="Times New Roman"/>
          <w:sz w:val="22"/>
          <w:szCs w:val="22"/>
          <w:lang w:eastAsia="zh-CN"/>
        </w:rPr>
      </w:pPr>
    </w:p>
    <w:p w14:paraId="09CA015E" w14:textId="25A316AB" w:rsidR="00387495" w:rsidRDefault="00387495">
      <w:pPr>
        <w:pStyle w:val="ad"/>
        <w:spacing w:after="0"/>
        <w:rPr>
          <w:rFonts w:ascii="Times New Roman" w:hAnsi="Times New Roman"/>
          <w:sz w:val="22"/>
          <w:szCs w:val="22"/>
          <w:lang w:eastAsia="zh-CN"/>
        </w:rPr>
      </w:pPr>
    </w:p>
    <w:p w14:paraId="073BE5CB" w14:textId="77777777" w:rsidR="00387495" w:rsidRDefault="00387495" w:rsidP="00387495">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ad"/>
        <w:spacing w:after="0"/>
        <w:rPr>
          <w:rFonts w:ascii="Times New Roman" w:hAnsi="Times New Roman"/>
          <w:sz w:val="22"/>
          <w:szCs w:val="22"/>
          <w:lang w:eastAsia="zh-CN"/>
        </w:rPr>
      </w:pPr>
    </w:p>
    <w:p w14:paraId="1F3E05BB" w14:textId="77777777" w:rsidR="00387495" w:rsidRPr="00764B4C" w:rsidRDefault="00387495" w:rsidP="00387495">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ad"/>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ad"/>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ad"/>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ad"/>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ad"/>
        <w:spacing w:after="0"/>
        <w:rPr>
          <w:rFonts w:ascii="Times New Roman" w:hAnsi="Times New Roman"/>
          <w:sz w:val="22"/>
          <w:szCs w:val="22"/>
          <w:lang w:eastAsia="zh-CN"/>
        </w:rPr>
      </w:pPr>
    </w:p>
    <w:p w14:paraId="01A3E723" w14:textId="77777777" w:rsidR="00641DB2" w:rsidRDefault="00641DB2" w:rsidP="00641DB2">
      <w:pPr>
        <w:pStyle w:val="ad"/>
        <w:spacing w:after="0"/>
        <w:rPr>
          <w:rFonts w:ascii="Times New Roman" w:hAnsi="Times New Roman"/>
          <w:sz w:val="22"/>
          <w:szCs w:val="22"/>
          <w:lang w:eastAsia="zh-CN"/>
        </w:rPr>
      </w:pPr>
    </w:p>
    <w:p w14:paraId="07E6CD16"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1168AA" w14:textId="715526DE"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ad"/>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ad"/>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645CC328" w14:textId="0001AAB6"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conclusion with Futurewei’s suggestion. </w:t>
            </w:r>
          </w:p>
        </w:tc>
      </w:tr>
    </w:tbl>
    <w:p w14:paraId="7B37CE1A" w14:textId="77777777" w:rsidR="00641DB2" w:rsidRDefault="00641DB2" w:rsidP="00641DB2">
      <w:pPr>
        <w:pStyle w:val="ad"/>
        <w:spacing w:after="0"/>
        <w:rPr>
          <w:rFonts w:ascii="Times New Roman" w:hAnsi="Times New Roman"/>
          <w:sz w:val="22"/>
          <w:szCs w:val="22"/>
          <w:lang w:eastAsia="zh-CN"/>
        </w:rPr>
      </w:pPr>
    </w:p>
    <w:p w14:paraId="121E5FB1" w14:textId="77777777" w:rsidR="001C65E8" w:rsidRPr="00667E82" w:rsidRDefault="001C65E8">
      <w:pPr>
        <w:pStyle w:val="ad"/>
        <w:spacing w:after="0"/>
        <w:rPr>
          <w:rFonts w:ascii="Times New Roman" w:hAnsi="Times New Roman"/>
          <w:sz w:val="22"/>
          <w:szCs w:val="22"/>
          <w:lang w:eastAsia="zh-CN"/>
        </w:rPr>
      </w:pPr>
    </w:p>
    <w:p w14:paraId="42DB89BC" w14:textId="77777777" w:rsidR="00531093" w:rsidRDefault="00531093">
      <w:pPr>
        <w:pStyle w:val="ad"/>
        <w:spacing w:after="0"/>
        <w:rPr>
          <w:rFonts w:ascii="Times New Roman" w:hAnsi="Times New Roman"/>
          <w:sz w:val="22"/>
          <w:szCs w:val="22"/>
          <w:lang w:eastAsia="zh-CN"/>
        </w:rPr>
      </w:pPr>
    </w:p>
    <w:p w14:paraId="7B3FB75A" w14:textId="77777777" w:rsidR="00531093" w:rsidRDefault="0094134C">
      <w:pPr>
        <w:pStyle w:val="2"/>
        <w:rPr>
          <w:lang w:eastAsia="zh-CN"/>
        </w:rPr>
      </w:pPr>
      <w:r>
        <w:rPr>
          <w:lang w:eastAsia="zh-CN"/>
        </w:rPr>
        <w:t>3.11 Processing Timelines</w:t>
      </w:r>
    </w:p>
    <w:p w14:paraId="5669F187"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3"/>
        <w:rPr>
          <w:lang w:eastAsia="zh-CN"/>
        </w:rPr>
      </w:pPr>
      <w:r>
        <w:rPr>
          <w:lang w:eastAsia="zh-CN"/>
        </w:rPr>
        <w:t>3.11.1 Processing Timelines - General</w:t>
      </w:r>
    </w:p>
    <w:p w14:paraId="404B957F" w14:textId="33BA93A1"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09451761" w14:textId="77777777" w:rsidR="00531093" w:rsidRDefault="0094134C">
      <w:pPr>
        <w:pStyle w:val="aff2"/>
        <w:numPr>
          <w:ilvl w:val="0"/>
          <w:numId w:val="13"/>
        </w:numPr>
        <w:rPr>
          <w:rFonts w:eastAsia="SimSun"/>
          <w:lang w:eastAsia="zh-CN"/>
        </w:rPr>
      </w:pPr>
      <w:r>
        <w:rPr>
          <w:lang w:eastAsia="zh-CN"/>
        </w:rPr>
        <w:t xml:space="preserve">From [14]: </w:t>
      </w:r>
    </w:p>
    <w:p w14:paraId="3A9E99BD" w14:textId="77777777" w:rsidR="00531093" w:rsidRDefault="0094134C">
      <w:pPr>
        <w:pStyle w:val="aff2"/>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aff2"/>
        <w:numPr>
          <w:ilvl w:val="0"/>
          <w:numId w:val="13"/>
        </w:numPr>
        <w:rPr>
          <w:rFonts w:eastAsia="SimSun"/>
          <w:lang w:eastAsia="zh-CN"/>
        </w:rPr>
      </w:pPr>
      <w:r>
        <w:rPr>
          <w:lang w:eastAsia="zh-CN"/>
        </w:rPr>
        <w:t xml:space="preserve">From [15]: </w:t>
      </w:r>
    </w:p>
    <w:p w14:paraId="5851F19B" w14:textId="77777777" w:rsidR="00531093" w:rsidRDefault="0094134C">
      <w:pPr>
        <w:pStyle w:val="aff2"/>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aff2"/>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aff2"/>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aff2"/>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aff2"/>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aff2"/>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aff2"/>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aff2"/>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aff2"/>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aff2"/>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aff2"/>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ad"/>
        <w:spacing w:after="0"/>
        <w:rPr>
          <w:rFonts w:ascii="Times New Roman" w:hAnsi="Times New Roman"/>
          <w:sz w:val="22"/>
          <w:szCs w:val="22"/>
          <w:lang w:eastAsia="zh-CN"/>
        </w:rPr>
      </w:pPr>
    </w:p>
    <w:p w14:paraId="4120D313" w14:textId="77777777" w:rsidR="00531093" w:rsidRDefault="00531093">
      <w:pPr>
        <w:pStyle w:val="ad"/>
        <w:spacing w:after="0"/>
        <w:rPr>
          <w:rFonts w:ascii="Times New Roman" w:hAnsi="Times New Roman"/>
          <w:sz w:val="22"/>
          <w:szCs w:val="22"/>
          <w:lang w:eastAsia="zh-CN"/>
        </w:rPr>
      </w:pPr>
    </w:p>
    <w:p w14:paraId="234E667B" w14:textId="77777777" w:rsidR="00531093" w:rsidRDefault="0094134C">
      <w:pPr>
        <w:pStyle w:val="3"/>
        <w:rPr>
          <w:lang w:eastAsia="zh-CN"/>
        </w:rPr>
      </w:pPr>
      <w:r>
        <w:rPr>
          <w:lang w:eastAsia="zh-CN"/>
        </w:rPr>
        <w:t>3.11.2 Processing Timelines – CSI Specific</w:t>
      </w:r>
    </w:p>
    <w:p w14:paraId="11BE49B7"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ad"/>
        <w:spacing w:after="0"/>
        <w:rPr>
          <w:rFonts w:ascii="Times New Roman" w:hAnsi="Times New Roman"/>
          <w:sz w:val="22"/>
          <w:szCs w:val="22"/>
          <w:lang w:eastAsia="zh-CN"/>
        </w:rPr>
      </w:pPr>
    </w:p>
    <w:p w14:paraId="0AE1C610" w14:textId="77777777" w:rsidR="00531093" w:rsidRDefault="00531093">
      <w:pPr>
        <w:pStyle w:val="ad"/>
        <w:spacing w:after="0"/>
        <w:rPr>
          <w:rFonts w:ascii="Times New Roman" w:hAnsi="Times New Roman"/>
          <w:sz w:val="22"/>
          <w:szCs w:val="22"/>
          <w:lang w:eastAsia="zh-CN"/>
        </w:rPr>
      </w:pPr>
    </w:p>
    <w:p w14:paraId="127800EC" w14:textId="77777777" w:rsidR="00531093" w:rsidRDefault="0094134C">
      <w:pPr>
        <w:pStyle w:val="3"/>
        <w:rPr>
          <w:lang w:eastAsia="zh-CN"/>
        </w:rPr>
      </w:pPr>
      <w:r>
        <w:rPr>
          <w:lang w:eastAsia="zh-CN"/>
        </w:rPr>
        <w:lastRenderedPageBreak/>
        <w:t>3.11.3 Discussion</w:t>
      </w:r>
    </w:p>
    <w:p w14:paraId="20C81E8D" w14:textId="77777777" w:rsidR="00531093" w:rsidRDefault="0094134C">
      <w:pPr>
        <w:pStyle w:val="ad"/>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ad"/>
        <w:spacing w:after="0"/>
        <w:rPr>
          <w:rFonts w:ascii="Times New Roman" w:hAnsi="Times New Roman"/>
          <w:sz w:val="22"/>
          <w:szCs w:val="22"/>
          <w:lang w:eastAsia="zh-CN"/>
        </w:rPr>
      </w:pPr>
    </w:p>
    <w:p w14:paraId="275952DD"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52D45ED"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ad"/>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ad"/>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ad"/>
        <w:spacing w:after="0"/>
        <w:rPr>
          <w:rFonts w:ascii="Times New Roman" w:hAnsi="Times New Roman"/>
          <w:sz w:val="22"/>
          <w:szCs w:val="22"/>
          <w:lang w:eastAsia="zh-CN"/>
        </w:rPr>
      </w:pPr>
    </w:p>
    <w:p w14:paraId="7D2F3705" w14:textId="7D0E6FD6" w:rsidR="00531093" w:rsidRDefault="00531093">
      <w:pPr>
        <w:pStyle w:val="ad"/>
        <w:spacing w:after="0"/>
        <w:rPr>
          <w:rFonts w:ascii="Times New Roman" w:hAnsi="Times New Roman"/>
          <w:sz w:val="22"/>
          <w:szCs w:val="22"/>
          <w:lang w:eastAsia="zh-CN"/>
        </w:rPr>
      </w:pPr>
    </w:p>
    <w:p w14:paraId="44D92473" w14:textId="77777777" w:rsidR="009710C0" w:rsidRDefault="009710C0" w:rsidP="009710C0">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ad"/>
        <w:spacing w:after="0"/>
        <w:rPr>
          <w:rFonts w:ascii="Times New Roman" w:hAnsi="Times New Roman"/>
          <w:sz w:val="22"/>
          <w:szCs w:val="22"/>
          <w:lang w:eastAsia="zh-CN"/>
        </w:rPr>
      </w:pPr>
    </w:p>
    <w:p w14:paraId="23AF21B0" w14:textId="77777777" w:rsidR="009710C0" w:rsidRPr="00764B4C" w:rsidRDefault="009710C0" w:rsidP="009710C0">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ad"/>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ad"/>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D9389" w14:textId="0C3EE609" w:rsidR="001B39E0" w:rsidRDefault="001B39E0" w:rsidP="00E00A59">
      <w:pPr>
        <w:pStyle w:val="ad"/>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ad"/>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ad"/>
        <w:spacing w:after="0"/>
        <w:rPr>
          <w:rFonts w:ascii="Times New Roman" w:hAnsi="Times New Roman"/>
          <w:sz w:val="22"/>
          <w:szCs w:val="22"/>
          <w:lang w:eastAsia="zh-CN"/>
        </w:rPr>
      </w:pPr>
    </w:p>
    <w:p w14:paraId="26EAB61B" w14:textId="77777777" w:rsidR="00641DB2" w:rsidRDefault="00641DB2" w:rsidP="00641DB2">
      <w:pPr>
        <w:pStyle w:val="ad"/>
        <w:spacing w:after="0"/>
        <w:rPr>
          <w:rFonts w:ascii="Times New Roman" w:hAnsi="Times New Roman"/>
          <w:sz w:val="22"/>
          <w:szCs w:val="22"/>
          <w:lang w:eastAsia="zh-CN"/>
        </w:rPr>
      </w:pPr>
    </w:p>
    <w:p w14:paraId="1558EAA0"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ad"/>
              <w:spacing w:before="0" w:after="0" w:line="240" w:lineRule="auto"/>
              <w:rPr>
                <w:rFonts w:ascii="Times New Roman" w:hAnsi="Times New Roman"/>
                <w:szCs w:val="20"/>
                <w:lang w:eastAsia="zh-CN"/>
              </w:rPr>
            </w:pPr>
          </w:p>
          <w:p w14:paraId="12991C2A" w14:textId="2ACB9AF3" w:rsidR="00DC4298" w:rsidRDefault="00DC4298"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ad"/>
              <w:spacing w:before="0" w:after="0" w:line="240" w:lineRule="auto"/>
              <w:rPr>
                <w:rFonts w:ascii="Times New Roman" w:hAnsi="Times New Roman"/>
                <w:szCs w:val="20"/>
                <w:lang w:eastAsia="zh-CN"/>
              </w:rPr>
            </w:pPr>
          </w:p>
          <w:p w14:paraId="5C3C1943" w14:textId="77777777" w:rsidR="00DC4298" w:rsidRDefault="00DC4298" w:rsidP="00DC4298">
            <w:pPr>
              <w:pStyle w:val="ad"/>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ad"/>
              <w:spacing w:before="0" w:after="0" w:line="240" w:lineRule="auto"/>
              <w:rPr>
                <w:rFonts w:ascii="Times New Roman" w:hAnsi="Times New Roman"/>
                <w:szCs w:val="20"/>
                <w:lang w:eastAsia="zh-CN"/>
              </w:rPr>
            </w:pPr>
          </w:p>
          <w:p w14:paraId="2ADAF2EF" w14:textId="43B5054C" w:rsidR="00DC4298" w:rsidRDefault="00DC4298" w:rsidP="00C53FA3">
            <w:pPr>
              <w:pStyle w:val="ad"/>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B9C4F5A" w14:textId="01D98C73" w:rsidR="00D42832" w:rsidRDefault="00D42832" w:rsidP="00D42832">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1CB0A378" w14:textId="0521A2BC"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conclusion. Still we are not sure the relation b/w RAN1 spec. and the very last bullet. Note that we are also not against. </w:t>
            </w:r>
          </w:p>
        </w:tc>
      </w:tr>
    </w:tbl>
    <w:p w14:paraId="368F9A46" w14:textId="77777777" w:rsidR="00641DB2" w:rsidRPr="001475B9" w:rsidRDefault="00641DB2" w:rsidP="00641DB2">
      <w:pPr>
        <w:pStyle w:val="ad"/>
        <w:spacing w:after="0"/>
        <w:rPr>
          <w:rFonts w:ascii="Times New Roman" w:hAnsi="Times New Roman"/>
          <w:sz w:val="22"/>
          <w:szCs w:val="22"/>
          <w:lang w:eastAsia="zh-CN"/>
        </w:rPr>
      </w:pPr>
    </w:p>
    <w:p w14:paraId="085F2348" w14:textId="77777777" w:rsidR="009710C0" w:rsidRDefault="009710C0">
      <w:pPr>
        <w:pStyle w:val="ad"/>
        <w:spacing w:after="0"/>
        <w:rPr>
          <w:rFonts w:ascii="Times New Roman" w:hAnsi="Times New Roman"/>
          <w:sz w:val="22"/>
          <w:szCs w:val="22"/>
          <w:lang w:eastAsia="zh-CN"/>
        </w:rPr>
      </w:pPr>
    </w:p>
    <w:p w14:paraId="175EC73C" w14:textId="77777777" w:rsidR="00531093" w:rsidRDefault="0094134C">
      <w:pPr>
        <w:pStyle w:val="2"/>
        <w:rPr>
          <w:lang w:eastAsia="zh-CN"/>
        </w:rPr>
      </w:pPr>
      <w:r>
        <w:rPr>
          <w:lang w:eastAsia="zh-CN"/>
        </w:rPr>
        <w:t>3.12 PDCCH Monitoring</w:t>
      </w:r>
    </w:p>
    <w:p w14:paraId="2A0E0B8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ad"/>
        <w:spacing w:after="0"/>
        <w:rPr>
          <w:rFonts w:ascii="Times New Roman" w:hAnsi="Times New Roman"/>
          <w:sz w:val="22"/>
          <w:szCs w:val="22"/>
          <w:lang w:eastAsia="zh-CN"/>
        </w:rPr>
      </w:pPr>
    </w:p>
    <w:p w14:paraId="2465AF88"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ad"/>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ad"/>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aff2"/>
        <w:numPr>
          <w:ilvl w:val="0"/>
          <w:numId w:val="14"/>
        </w:numPr>
        <w:rPr>
          <w:rFonts w:eastAsia="SimSun"/>
          <w:lang w:eastAsia="zh-CN"/>
        </w:rPr>
      </w:pPr>
      <w:r>
        <w:rPr>
          <w:lang w:eastAsia="zh-CN"/>
        </w:rPr>
        <w:t xml:space="preserve">From [14]: </w:t>
      </w:r>
    </w:p>
    <w:p w14:paraId="110697C7" w14:textId="77777777" w:rsidR="00531093" w:rsidRDefault="0094134C">
      <w:pPr>
        <w:pStyle w:val="aff2"/>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aff2"/>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aff2"/>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aff2"/>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ad"/>
        <w:spacing w:after="0"/>
        <w:rPr>
          <w:rFonts w:ascii="Times New Roman" w:hAnsi="Times New Roman"/>
          <w:sz w:val="22"/>
          <w:szCs w:val="22"/>
          <w:lang w:eastAsia="zh-CN"/>
        </w:rPr>
      </w:pPr>
    </w:p>
    <w:p w14:paraId="059BB202" w14:textId="77777777" w:rsidR="00531093" w:rsidRDefault="00531093">
      <w:pPr>
        <w:pStyle w:val="ad"/>
        <w:spacing w:after="0"/>
        <w:rPr>
          <w:rFonts w:ascii="Times New Roman" w:hAnsi="Times New Roman"/>
          <w:sz w:val="22"/>
          <w:szCs w:val="22"/>
          <w:lang w:eastAsia="zh-CN"/>
        </w:rPr>
      </w:pPr>
    </w:p>
    <w:p w14:paraId="4108B43E" w14:textId="77777777" w:rsidR="00531093" w:rsidRDefault="00531093">
      <w:pPr>
        <w:pStyle w:val="ad"/>
        <w:spacing w:after="0"/>
        <w:rPr>
          <w:rFonts w:ascii="Times New Roman" w:hAnsi="Times New Roman"/>
          <w:sz w:val="22"/>
          <w:szCs w:val="22"/>
          <w:lang w:eastAsia="zh-CN"/>
        </w:rPr>
      </w:pPr>
    </w:p>
    <w:p w14:paraId="05F78D3D"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ad"/>
        <w:spacing w:after="0"/>
        <w:rPr>
          <w:rFonts w:ascii="Times New Roman" w:hAnsi="Times New Roman"/>
          <w:sz w:val="22"/>
          <w:szCs w:val="22"/>
          <w:lang w:eastAsia="zh-CN"/>
        </w:rPr>
      </w:pPr>
    </w:p>
    <w:p w14:paraId="6D92EA98" w14:textId="77777777" w:rsidR="00531093" w:rsidRDefault="00531093">
      <w:pPr>
        <w:pStyle w:val="ad"/>
        <w:spacing w:after="0"/>
        <w:rPr>
          <w:rFonts w:ascii="Times New Roman" w:hAnsi="Times New Roman"/>
          <w:sz w:val="22"/>
          <w:szCs w:val="22"/>
          <w:lang w:eastAsia="zh-CN"/>
        </w:rPr>
      </w:pPr>
    </w:p>
    <w:p w14:paraId="383EBC9C" w14:textId="77777777" w:rsidR="00531093" w:rsidRDefault="0094134C">
      <w:pPr>
        <w:pStyle w:val="ad"/>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ad"/>
        <w:spacing w:after="0"/>
        <w:rPr>
          <w:rFonts w:ascii="Times New Roman" w:hAnsi="Times New Roman"/>
          <w:sz w:val="22"/>
          <w:szCs w:val="22"/>
          <w:lang w:eastAsia="zh-CN"/>
        </w:rPr>
      </w:pPr>
    </w:p>
    <w:p w14:paraId="2BDC1962"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61DC9B26" w14:textId="77777777" w:rsidR="00531093" w:rsidRDefault="0094134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54855068" w14:textId="77777777" w:rsidR="00531093" w:rsidRDefault="0094134C" w:rsidP="00D32DA8">
            <w:pPr>
              <w:pStyle w:val="ad"/>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4606A03"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ad"/>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ad"/>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ad"/>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ad"/>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ad"/>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ad"/>
              <w:spacing w:before="0" w:after="0" w:line="240" w:lineRule="auto"/>
              <w:rPr>
                <w:rFonts w:ascii="Times New Roman" w:hAnsi="Times New Roman"/>
                <w:szCs w:val="20"/>
                <w:lang w:eastAsia="zh-CN"/>
              </w:rPr>
            </w:pPr>
          </w:p>
          <w:p w14:paraId="50D81B50" w14:textId="555B62C8" w:rsidR="00F65676" w:rsidRDefault="00F65676" w:rsidP="00F65676">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ad"/>
        <w:spacing w:after="0"/>
        <w:rPr>
          <w:rFonts w:ascii="Times New Roman" w:hAnsi="Times New Roman"/>
          <w:sz w:val="22"/>
          <w:szCs w:val="22"/>
          <w:lang w:eastAsia="zh-CN"/>
        </w:rPr>
      </w:pPr>
    </w:p>
    <w:p w14:paraId="47657A5F" w14:textId="77777777" w:rsidR="00531093" w:rsidRDefault="00531093">
      <w:pPr>
        <w:pStyle w:val="ad"/>
        <w:spacing w:after="0"/>
        <w:rPr>
          <w:rFonts w:ascii="Times New Roman" w:hAnsi="Times New Roman"/>
          <w:sz w:val="22"/>
          <w:szCs w:val="22"/>
          <w:lang w:eastAsia="zh-CN"/>
        </w:rPr>
      </w:pPr>
    </w:p>
    <w:p w14:paraId="11D373CE" w14:textId="77777777" w:rsidR="002B2F7E" w:rsidRDefault="002B2F7E" w:rsidP="002B2F7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ad"/>
        <w:spacing w:after="0"/>
        <w:rPr>
          <w:rFonts w:ascii="Times New Roman" w:hAnsi="Times New Roman"/>
          <w:sz w:val="22"/>
          <w:szCs w:val="22"/>
          <w:lang w:eastAsia="zh-CN"/>
        </w:rPr>
      </w:pPr>
    </w:p>
    <w:p w14:paraId="5934A75B" w14:textId="77777777" w:rsidR="002B2F7E" w:rsidRPr="00764B4C" w:rsidRDefault="002B2F7E" w:rsidP="002B2F7E">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PDCCH monitoring for a given SCS</w:t>
      </w:r>
    </w:p>
    <w:p w14:paraId="0124DA6F" w14:textId="77777777" w:rsidR="00057BB4" w:rsidRDefault="00057BB4" w:rsidP="00057BB4">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ad"/>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r>
        <w:rPr>
          <w:rFonts w:ascii="Times New Roman" w:hAnsi="Times New Roman"/>
          <w:sz w:val="22"/>
          <w:szCs w:val="22"/>
          <w:lang w:eastAsia="zh-CN"/>
        </w:rPr>
        <w:t>etc) to help with UE processing</w:t>
      </w:r>
      <w:r>
        <w:rPr>
          <w:rFonts w:ascii="Times New Roman" w:hAnsi="Times New Roman"/>
          <w:sz w:val="22"/>
          <w:szCs w:val="22"/>
        </w:rPr>
        <w:t xml:space="preserve"> (if needed)</w:t>
      </w:r>
    </w:p>
    <w:p w14:paraId="25434D64" w14:textId="7C8D934C" w:rsidR="003E0355" w:rsidRDefault="003E0355" w:rsidP="003E0355">
      <w:pPr>
        <w:pStyle w:val="ad"/>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ad"/>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ad"/>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capability(ies) for PDCCH processing</w:t>
      </w:r>
    </w:p>
    <w:p w14:paraId="0BD01EF6" w14:textId="77777777" w:rsidR="003E0355" w:rsidRDefault="003E0355" w:rsidP="002B2F7E">
      <w:pPr>
        <w:pStyle w:val="ad"/>
        <w:spacing w:after="0"/>
        <w:rPr>
          <w:rFonts w:ascii="Times New Roman" w:hAnsi="Times New Roman"/>
          <w:sz w:val="22"/>
          <w:szCs w:val="22"/>
          <w:lang w:eastAsia="zh-CN"/>
        </w:rPr>
      </w:pPr>
    </w:p>
    <w:p w14:paraId="3E1E4047" w14:textId="77777777" w:rsidR="00641DB2" w:rsidRDefault="00641DB2" w:rsidP="00641DB2">
      <w:pPr>
        <w:pStyle w:val="ad"/>
        <w:spacing w:after="0"/>
        <w:rPr>
          <w:rFonts w:ascii="Times New Roman" w:hAnsi="Times New Roman"/>
          <w:sz w:val="22"/>
          <w:szCs w:val="22"/>
          <w:lang w:eastAsia="zh-CN"/>
        </w:rPr>
      </w:pPr>
    </w:p>
    <w:p w14:paraId="2994BD42"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45EA436" w14:textId="1D6E52C0" w:rsidR="007506B4" w:rsidRDefault="00363EC0" w:rsidP="007506B4">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ad"/>
              <w:spacing w:before="0"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0D2FF7FB" w14:textId="78047798" w:rsidR="007506B4" w:rsidRPr="007651E5" w:rsidRDefault="007651E5" w:rsidP="007506B4">
            <w:pPr>
              <w:pStyle w:val="ad"/>
              <w:spacing w:before="0"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e support moderator</w:t>
            </w:r>
            <w:r>
              <w:rPr>
                <w:rFonts w:ascii="Times New Roman" w:eastAsia="ＭＳ 明朝" w:hAnsi="Times New Roman"/>
                <w:szCs w:val="20"/>
                <w:lang w:eastAsia="ja-JP"/>
              </w:rPr>
              <w:t>’s conclusion.</w:t>
            </w:r>
          </w:p>
        </w:tc>
      </w:tr>
    </w:tbl>
    <w:p w14:paraId="7FC1960A" w14:textId="77777777" w:rsidR="00641DB2" w:rsidRDefault="00641DB2" w:rsidP="00641DB2">
      <w:pPr>
        <w:pStyle w:val="ad"/>
        <w:spacing w:after="0"/>
        <w:rPr>
          <w:rFonts w:ascii="Times New Roman" w:hAnsi="Times New Roman"/>
          <w:sz w:val="22"/>
          <w:szCs w:val="22"/>
          <w:lang w:eastAsia="zh-CN"/>
        </w:rPr>
      </w:pPr>
    </w:p>
    <w:p w14:paraId="1B146BA6" w14:textId="51CC3BD1" w:rsidR="00531093" w:rsidRDefault="00531093">
      <w:pPr>
        <w:pStyle w:val="ad"/>
        <w:spacing w:after="0"/>
        <w:rPr>
          <w:rFonts w:ascii="Times New Roman" w:hAnsi="Times New Roman"/>
          <w:sz w:val="22"/>
          <w:szCs w:val="22"/>
          <w:lang w:eastAsia="zh-CN"/>
        </w:rPr>
      </w:pPr>
    </w:p>
    <w:p w14:paraId="797290AC" w14:textId="77777777" w:rsidR="00531093" w:rsidRDefault="0094134C">
      <w:pPr>
        <w:pStyle w:val="2"/>
        <w:rPr>
          <w:lang w:eastAsia="zh-CN"/>
        </w:rPr>
      </w:pPr>
      <w:r>
        <w:rPr>
          <w:lang w:eastAsia="zh-CN"/>
        </w:rPr>
        <w:t>3.13 Scheduling and DCI Formats</w:t>
      </w:r>
    </w:p>
    <w:p w14:paraId="3B2520BA"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ad"/>
        <w:spacing w:after="0"/>
        <w:rPr>
          <w:rFonts w:ascii="Times New Roman" w:hAnsi="Times New Roman"/>
          <w:sz w:val="22"/>
          <w:szCs w:val="22"/>
          <w:lang w:eastAsia="zh-CN"/>
        </w:rPr>
      </w:pPr>
    </w:p>
    <w:p w14:paraId="18144D67" w14:textId="77777777" w:rsidR="00531093" w:rsidRDefault="00531093">
      <w:pPr>
        <w:pStyle w:val="ad"/>
        <w:spacing w:after="0"/>
        <w:rPr>
          <w:rFonts w:ascii="Times New Roman" w:hAnsi="Times New Roman"/>
          <w:sz w:val="22"/>
          <w:szCs w:val="22"/>
          <w:lang w:eastAsia="zh-CN"/>
        </w:rPr>
      </w:pPr>
    </w:p>
    <w:p w14:paraId="5DEA227C"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ad"/>
        <w:spacing w:after="0"/>
        <w:rPr>
          <w:rFonts w:ascii="Times New Roman" w:hAnsi="Times New Roman"/>
          <w:sz w:val="22"/>
          <w:szCs w:val="22"/>
          <w:lang w:eastAsia="zh-CN"/>
        </w:rPr>
      </w:pPr>
    </w:p>
    <w:p w14:paraId="6D8540FD" w14:textId="77777777" w:rsidR="00531093" w:rsidRDefault="00531093">
      <w:pPr>
        <w:pStyle w:val="ad"/>
        <w:spacing w:after="0"/>
        <w:rPr>
          <w:rFonts w:ascii="Times New Roman" w:hAnsi="Times New Roman"/>
          <w:sz w:val="22"/>
          <w:szCs w:val="22"/>
          <w:lang w:eastAsia="zh-CN"/>
        </w:rPr>
      </w:pPr>
    </w:p>
    <w:p w14:paraId="2C1B2000" w14:textId="77777777" w:rsidR="00531093" w:rsidRDefault="0094134C">
      <w:pPr>
        <w:pStyle w:val="ad"/>
        <w:spacing w:after="0"/>
        <w:rPr>
          <w:rFonts w:ascii="Times New Roman" w:hAnsi="Times New Roman"/>
          <w:sz w:val="22"/>
          <w:szCs w:val="22"/>
          <w:lang w:eastAsia="zh-CN"/>
        </w:rPr>
      </w:pPr>
      <w:r w:rsidRPr="0059071D">
        <w:rPr>
          <w:rFonts w:ascii="Times New Roman" w:hAnsi="Times New Roman"/>
          <w:sz w:val="22"/>
          <w:szCs w:val="22"/>
          <w:lang w:eastAsia="zh-CN"/>
        </w:rPr>
        <w:lastRenderedPageBreak/>
        <w:t>Please comment further on the following:</w:t>
      </w:r>
    </w:p>
    <w:p w14:paraId="27A75DAB"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ad"/>
        <w:spacing w:after="0"/>
        <w:rPr>
          <w:rFonts w:ascii="Times New Roman" w:hAnsi="Times New Roman"/>
          <w:sz w:val="22"/>
          <w:szCs w:val="22"/>
          <w:lang w:eastAsia="zh-CN"/>
        </w:rPr>
      </w:pPr>
    </w:p>
    <w:p w14:paraId="7437F57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ad"/>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123CD651"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uppo</w:t>
            </w:r>
            <w:r>
              <w:rPr>
                <w:rFonts w:ascii="Times New Roman" w:eastAsia="ＭＳ 明朝"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ad"/>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ad"/>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ad"/>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ad"/>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ad"/>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ad"/>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ad"/>
              <w:spacing w:before="0" w:after="0" w:line="240" w:lineRule="auto"/>
              <w:rPr>
                <w:rFonts w:ascii="Times New Roman" w:hAnsi="Times New Roman"/>
                <w:szCs w:val="20"/>
                <w:lang w:eastAsia="zh-CN"/>
              </w:rPr>
            </w:pPr>
          </w:p>
          <w:p w14:paraId="4F9642B3" w14:textId="77777777" w:rsidR="00A85008" w:rsidRDefault="00A85008" w:rsidP="00A85008">
            <w:pPr>
              <w:pStyle w:val="ad"/>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ad"/>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ad"/>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FF166ED" w14:textId="2072F16E" w:rsidR="00E915AF" w:rsidRDefault="00E915AF" w:rsidP="00E915AF">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ad"/>
        <w:spacing w:after="0"/>
        <w:rPr>
          <w:rFonts w:ascii="Times New Roman" w:hAnsi="Times New Roman"/>
          <w:sz w:val="22"/>
          <w:szCs w:val="22"/>
          <w:lang w:eastAsia="zh-CN"/>
        </w:rPr>
      </w:pPr>
    </w:p>
    <w:p w14:paraId="0C7523A2" w14:textId="581131B4" w:rsidR="00531093" w:rsidRDefault="00531093">
      <w:pPr>
        <w:pStyle w:val="ad"/>
        <w:spacing w:after="0"/>
        <w:rPr>
          <w:rFonts w:ascii="Times New Roman" w:hAnsi="Times New Roman"/>
          <w:sz w:val="22"/>
          <w:szCs w:val="22"/>
          <w:lang w:eastAsia="zh-CN"/>
        </w:rPr>
      </w:pPr>
    </w:p>
    <w:p w14:paraId="6B970698" w14:textId="77777777" w:rsidR="0059071D" w:rsidRDefault="0059071D" w:rsidP="0059071D">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ad"/>
        <w:spacing w:after="0"/>
        <w:rPr>
          <w:rFonts w:ascii="Times New Roman" w:hAnsi="Times New Roman"/>
          <w:sz w:val="22"/>
          <w:szCs w:val="22"/>
          <w:lang w:eastAsia="zh-CN"/>
        </w:rPr>
      </w:pPr>
    </w:p>
    <w:p w14:paraId="37189F78" w14:textId="77777777" w:rsidR="0059071D" w:rsidRPr="00764B4C" w:rsidRDefault="0059071D" w:rsidP="0059071D">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aff2"/>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ad"/>
        <w:numPr>
          <w:ilvl w:val="2"/>
          <w:numId w:val="6"/>
        </w:numPr>
        <w:spacing w:after="0"/>
        <w:rPr>
          <w:rFonts w:ascii="Times New Roman" w:hAnsi="Times New Roman"/>
          <w:sz w:val="22"/>
          <w:szCs w:val="22"/>
          <w:lang w:eastAsia="zh-CN"/>
        </w:rPr>
      </w:pPr>
      <w:r w:rsidRPr="00D06A63">
        <w:rPr>
          <w:rFonts w:ascii="Times New Roman" w:hAnsi="Times New Roman"/>
          <w:sz w:val="22"/>
          <w:szCs w:val="22"/>
          <w:lang w:eastAsia="zh-CN"/>
        </w:rPr>
        <w:t>e.g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ad"/>
        <w:spacing w:after="0"/>
        <w:rPr>
          <w:rFonts w:ascii="Times New Roman" w:hAnsi="Times New Roman"/>
          <w:sz w:val="22"/>
          <w:szCs w:val="22"/>
          <w:lang w:eastAsia="zh-CN"/>
        </w:rPr>
      </w:pPr>
    </w:p>
    <w:p w14:paraId="4CB8E1D7" w14:textId="77777777" w:rsidR="00641DB2" w:rsidRDefault="00641DB2" w:rsidP="00641DB2">
      <w:pPr>
        <w:pStyle w:val="ad"/>
        <w:spacing w:after="0"/>
        <w:rPr>
          <w:rFonts w:ascii="Times New Roman" w:hAnsi="Times New Roman"/>
          <w:sz w:val="22"/>
          <w:szCs w:val="22"/>
          <w:lang w:eastAsia="zh-CN"/>
        </w:rPr>
      </w:pPr>
    </w:p>
    <w:p w14:paraId="6BBCDBAE"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ad"/>
              <w:spacing w:after="0"/>
              <w:rPr>
                <w:rFonts w:ascii="Times New Roman" w:hAnsi="Times New Roman"/>
                <w:sz w:val="22"/>
                <w:szCs w:val="22"/>
                <w:lang w:eastAsia="zh-CN"/>
              </w:rPr>
            </w:pPr>
          </w:p>
          <w:p w14:paraId="7185B123" w14:textId="1A052EBA"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ad"/>
              <w:spacing w:after="0" w:line="240" w:lineRule="auto"/>
              <w:rPr>
                <w:rFonts w:ascii="Times New Roman" w:eastAsiaTheme="minorEastAsia" w:hAnsi="Times New Roman" w:hint="eastAsia"/>
                <w:szCs w:val="20"/>
                <w:lang w:eastAsia="ko-KR"/>
              </w:rPr>
            </w:pPr>
            <w:r>
              <w:rPr>
                <w:rFonts w:ascii="Times New Roman" w:eastAsia="ＭＳ 明朝" w:hAnsi="Times New Roman" w:hint="eastAsia"/>
                <w:szCs w:val="20"/>
                <w:lang w:eastAsia="ja-JP"/>
              </w:rPr>
              <w:t>NTT DOCOMO</w:t>
            </w:r>
          </w:p>
        </w:tc>
        <w:tc>
          <w:tcPr>
            <w:tcW w:w="8077" w:type="dxa"/>
          </w:tcPr>
          <w:p w14:paraId="01233825" w14:textId="1740617A" w:rsidR="007651E5" w:rsidRDefault="007651E5" w:rsidP="007651E5">
            <w:pPr>
              <w:pStyle w:val="ad"/>
              <w:spacing w:after="0" w:line="240" w:lineRule="auto"/>
              <w:rPr>
                <w:rFonts w:ascii="Times New Roman" w:eastAsiaTheme="minorEastAsia" w:hAnsi="Times New Roman" w:hint="eastAsia"/>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E/// and LGE. </w:t>
            </w:r>
          </w:p>
        </w:tc>
      </w:tr>
    </w:tbl>
    <w:p w14:paraId="1DFCE958" w14:textId="77777777" w:rsidR="00641DB2" w:rsidRDefault="00641DB2" w:rsidP="00641DB2">
      <w:pPr>
        <w:pStyle w:val="ad"/>
        <w:spacing w:after="0"/>
        <w:rPr>
          <w:rFonts w:ascii="Times New Roman" w:hAnsi="Times New Roman"/>
          <w:sz w:val="22"/>
          <w:szCs w:val="22"/>
          <w:lang w:eastAsia="zh-CN"/>
        </w:rPr>
      </w:pPr>
    </w:p>
    <w:p w14:paraId="67413C72" w14:textId="77777777" w:rsidR="00641DB2" w:rsidRDefault="00641DB2">
      <w:pPr>
        <w:pStyle w:val="ad"/>
        <w:spacing w:after="0"/>
        <w:rPr>
          <w:rFonts w:ascii="Times New Roman" w:hAnsi="Times New Roman"/>
          <w:sz w:val="22"/>
          <w:szCs w:val="22"/>
          <w:lang w:eastAsia="zh-CN"/>
        </w:rPr>
      </w:pPr>
    </w:p>
    <w:p w14:paraId="04E4AAE3" w14:textId="77777777" w:rsidR="00531093" w:rsidRDefault="0094134C">
      <w:pPr>
        <w:pStyle w:val="2"/>
        <w:rPr>
          <w:lang w:eastAsia="zh-CN"/>
        </w:rPr>
      </w:pPr>
      <w:r>
        <w:rPr>
          <w:lang w:eastAsia="zh-CN"/>
        </w:rPr>
        <w:t>3.14 UL specific aspects</w:t>
      </w:r>
    </w:p>
    <w:p w14:paraId="537C804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ad"/>
        <w:spacing w:after="0"/>
        <w:rPr>
          <w:rFonts w:ascii="Times New Roman" w:hAnsi="Times New Roman"/>
          <w:sz w:val="22"/>
          <w:szCs w:val="22"/>
          <w:lang w:eastAsia="zh-CN"/>
        </w:rPr>
      </w:pPr>
    </w:p>
    <w:p w14:paraId="15C760CE" w14:textId="77777777" w:rsidR="00531093" w:rsidRDefault="0094134C">
      <w:pPr>
        <w:pStyle w:val="3"/>
        <w:rPr>
          <w:lang w:eastAsia="zh-CN"/>
        </w:rPr>
      </w:pPr>
      <w:r>
        <w:rPr>
          <w:lang w:eastAsia="zh-CN"/>
        </w:rPr>
        <w:t>3.14.1 PUCCH</w:t>
      </w:r>
    </w:p>
    <w:p w14:paraId="1CD9868B" w14:textId="77777777" w:rsidR="00531093" w:rsidRDefault="0094134C">
      <w:pPr>
        <w:pStyle w:val="aff2"/>
        <w:numPr>
          <w:ilvl w:val="0"/>
          <w:numId w:val="16"/>
        </w:numPr>
        <w:rPr>
          <w:rFonts w:eastAsia="SimSun"/>
          <w:lang w:eastAsia="zh-CN"/>
        </w:rPr>
      </w:pPr>
      <w:r>
        <w:rPr>
          <w:lang w:eastAsia="zh-CN"/>
        </w:rPr>
        <w:t>From [15]:</w:t>
      </w:r>
    </w:p>
    <w:p w14:paraId="600B55D1" w14:textId="77777777" w:rsidR="00531093" w:rsidRDefault="0094134C">
      <w:pPr>
        <w:pStyle w:val="aff2"/>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aff2"/>
        <w:numPr>
          <w:ilvl w:val="0"/>
          <w:numId w:val="16"/>
        </w:numPr>
        <w:rPr>
          <w:rFonts w:eastAsia="SimSun"/>
          <w:lang w:eastAsia="zh-CN"/>
        </w:rPr>
      </w:pPr>
      <w:r>
        <w:rPr>
          <w:rFonts w:eastAsia="SimSun"/>
          <w:lang w:eastAsia="zh-CN"/>
        </w:rPr>
        <w:t>From [29]:</w:t>
      </w:r>
    </w:p>
    <w:p w14:paraId="20D819CF" w14:textId="77777777" w:rsidR="00531093" w:rsidRDefault="0094134C">
      <w:pPr>
        <w:pStyle w:val="aff2"/>
        <w:numPr>
          <w:ilvl w:val="1"/>
          <w:numId w:val="16"/>
        </w:numPr>
        <w:rPr>
          <w:rFonts w:eastAsia="SimSun"/>
          <w:lang w:eastAsia="zh-CN"/>
        </w:rPr>
      </w:pPr>
      <w:r>
        <w:rPr>
          <w:rFonts w:eastAsia="SimSun"/>
          <w:lang w:eastAsia="zh-CN"/>
        </w:rPr>
        <w:lastRenderedPageBreak/>
        <w:t>Consider support for contiguous multi-PRB allocation for PUCCH format 0 and format 1 or use of PUCCH format 2 and format 3 for SR and before dedicated PUCCH configuration.</w:t>
      </w:r>
    </w:p>
    <w:p w14:paraId="1D62DBC4" w14:textId="77777777" w:rsidR="00531093" w:rsidRDefault="00531093">
      <w:pPr>
        <w:pStyle w:val="ad"/>
        <w:spacing w:after="0"/>
        <w:rPr>
          <w:rFonts w:ascii="Times New Roman" w:hAnsi="Times New Roman"/>
          <w:sz w:val="22"/>
          <w:szCs w:val="22"/>
          <w:lang w:eastAsia="zh-CN"/>
        </w:rPr>
      </w:pPr>
    </w:p>
    <w:p w14:paraId="74959F34" w14:textId="77777777" w:rsidR="00531093" w:rsidRDefault="0094134C">
      <w:pPr>
        <w:pStyle w:val="3"/>
        <w:rPr>
          <w:lang w:eastAsia="zh-CN"/>
        </w:rPr>
      </w:pPr>
      <w:r>
        <w:rPr>
          <w:lang w:eastAsia="zh-CN"/>
        </w:rPr>
        <w:t>3.14.2 UL Interlace Transmission</w:t>
      </w:r>
    </w:p>
    <w:p w14:paraId="2B098627"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aff2"/>
        <w:numPr>
          <w:ilvl w:val="0"/>
          <w:numId w:val="17"/>
        </w:numPr>
        <w:rPr>
          <w:rFonts w:eastAsia="SimSun"/>
          <w:lang w:eastAsia="zh-CN"/>
        </w:rPr>
      </w:pPr>
      <w:r>
        <w:rPr>
          <w:lang w:eastAsia="zh-CN"/>
        </w:rPr>
        <w:t xml:space="preserve">From [15]: </w:t>
      </w:r>
    </w:p>
    <w:p w14:paraId="1BBF737D" w14:textId="77777777" w:rsidR="00531093" w:rsidRDefault="0094134C">
      <w:pPr>
        <w:pStyle w:val="aff2"/>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aff2"/>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aff2"/>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ad"/>
        <w:spacing w:after="0"/>
        <w:rPr>
          <w:rFonts w:ascii="Times New Roman" w:hAnsi="Times New Roman"/>
          <w:sz w:val="22"/>
          <w:szCs w:val="22"/>
          <w:lang w:eastAsia="zh-CN"/>
        </w:rPr>
      </w:pPr>
    </w:p>
    <w:p w14:paraId="0C40C447" w14:textId="77777777" w:rsidR="00531093" w:rsidRDefault="0094134C">
      <w:pPr>
        <w:pStyle w:val="3"/>
        <w:rPr>
          <w:lang w:eastAsia="zh-CN"/>
        </w:rPr>
      </w:pPr>
      <w:r>
        <w:rPr>
          <w:lang w:eastAsia="zh-CN"/>
        </w:rPr>
        <w:t>3.14.3 Discussion</w:t>
      </w:r>
    </w:p>
    <w:p w14:paraId="2BB67D1C" w14:textId="77777777" w:rsidR="00531093" w:rsidRDefault="0094134C">
      <w:pPr>
        <w:pStyle w:val="ad"/>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ad"/>
        <w:spacing w:after="0"/>
        <w:rPr>
          <w:rFonts w:ascii="Times New Roman" w:hAnsi="Times New Roman"/>
          <w:sz w:val="22"/>
          <w:szCs w:val="22"/>
          <w:lang w:eastAsia="zh-CN"/>
        </w:rPr>
      </w:pPr>
    </w:p>
    <w:p w14:paraId="1E082A92"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7465221"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ad"/>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ad"/>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ad"/>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ad"/>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ad"/>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ad"/>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ad"/>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ad"/>
        <w:spacing w:after="0"/>
        <w:rPr>
          <w:rFonts w:ascii="Times New Roman" w:hAnsi="Times New Roman"/>
          <w:sz w:val="22"/>
          <w:szCs w:val="22"/>
          <w:lang w:eastAsia="zh-CN"/>
        </w:rPr>
      </w:pPr>
    </w:p>
    <w:p w14:paraId="49FF706C" w14:textId="77777777" w:rsidR="00E602AC" w:rsidRDefault="00E602AC" w:rsidP="00E602A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ad"/>
        <w:spacing w:after="0"/>
        <w:rPr>
          <w:rFonts w:ascii="Times New Roman" w:hAnsi="Times New Roman"/>
          <w:sz w:val="22"/>
          <w:szCs w:val="22"/>
          <w:lang w:eastAsia="zh-CN"/>
        </w:rPr>
      </w:pPr>
    </w:p>
    <w:p w14:paraId="02E902D0" w14:textId="77777777" w:rsidR="00E602AC" w:rsidRPr="00764B4C" w:rsidRDefault="00E602AC" w:rsidP="00E602AC">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ad"/>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ad"/>
        <w:spacing w:after="0"/>
        <w:rPr>
          <w:rFonts w:ascii="Times New Roman" w:hAnsi="Times New Roman"/>
          <w:sz w:val="22"/>
          <w:szCs w:val="22"/>
          <w:lang w:eastAsia="zh-CN"/>
        </w:rPr>
      </w:pPr>
    </w:p>
    <w:p w14:paraId="3806E7C3" w14:textId="77777777" w:rsidR="00641DB2" w:rsidRDefault="00641DB2" w:rsidP="00641DB2">
      <w:pPr>
        <w:pStyle w:val="ad"/>
        <w:spacing w:after="0"/>
        <w:rPr>
          <w:rFonts w:ascii="Times New Roman" w:hAnsi="Times New Roman"/>
          <w:sz w:val="22"/>
          <w:szCs w:val="22"/>
          <w:lang w:eastAsia="zh-CN"/>
        </w:rPr>
      </w:pPr>
    </w:p>
    <w:p w14:paraId="7BF5E6E6"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6B9E966A" w14:textId="0488318A" w:rsidR="007651E5" w:rsidRDefault="007651E5" w:rsidP="007651E5">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with suggested conclusion although we feel sympathy with Ericsson. </w:t>
            </w:r>
          </w:p>
        </w:tc>
      </w:tr>
    </w:tbl>
    <w:p w14:paraId="7F7781EE" w14:textId="77777777" w:rsidR="00641DB2" w:rsidRDefault="00641DB2" w:rsidP="00641DB2">
      <w:pPr>
        <w:pStyle w:val="ad"/>
        <w:spacing w:after="0"/>
        <w:rPr>
          <w:rFonts w:ascii="Times New Roman" w:hAnsi="Times New Roman"/>
          <w:sz w:val="22"/>
          <w:szCs w:val="22"/>
          <w:lang w:eastAsia="zh-CN"/>
        </w:rPr>
      </w:pPr>
    </w:p>
    <w:p w14:paraId="6DA397E4" w14:textId="77777777" w:rsidR="00641DB2" w:rsidRDefault="00641DB2" w:rsidP="00D924B0">
      <w:pPr>
        <w:pStyle w:val="ad"/>
        <w:spacing w:after="0"/>
        <w:rPr>
          <w:rFonts w:ascii="Times New Roman" w:hAnsi="Times New Roman"/>
          <w:sz w:val="22"/>
          <w:szCs w:val="22"/>
          <w:lang w:eastAsia="zh-CN"/>
        </w:rPr>
      </w:pPr>
    </w:p>
    <w:p w14:paraId="67B2395B" w14:textId="77777777" w:rsidR="00641DB2" w:rsidRDefault="00641DB2" w:rsidP="00D924B0">
      <w:pPr>
        <w:pStyle w:val="ad"/>
        <w:spacing w:after="0"/>
        <w:rPr>
          <w:rFonts w:ascii="Times New Roman" w:hAnsi="Times New Roman"/>
          <w:sz w:val="22"/>
          <w:szCs w:val="22"/>
          <w:lang w:eastAsia="zh-CN"/>
        </w:rPr>
      </w:pPr>
    </w:p>
    <w:p w14:paraId="20A1B645" w14:textId="77777777" w:rsidR="00531093" w:rsidRDefault="0094134C">
      <w:pPr>
        <w:pStyle w:val="2"/>
        <w:rPr>
          <w:lang w:eastAsia="zh-CN"/>
        </w:rPr>
      </w:pPr>
      <w:r>
        <w:rPr>
          <w:lang w:eastAsia="zh-CN"/>
        </w:rPr>
        <w:t>3.15 Multi-Carrier Operations</w:t>
      </w:r>
    </w:p>
    <w:p w14:paraId="76DA3A5F"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ad"/>
        <w:spacing w:after="0"/>
        <w:rPr>
          <w:rFonts w:ascii="Times New Roman" w:hAnsi="Times New Roman"/>
          <w:sz w:val="22"/>
          <w:szCs w:val="22"/>
          <w:lang w:eastAsia="zh-CN"/>
        </w:rPr>
      </w:pPr>
    </w:p>
    <w:p w14:paraId="643074A7" w14:textId="77777777" w:rsidR="00531093" w:rsidRDefault="00531093">
      <w:pPr>
        <w:pStyle w:val="ad"/>
        <w:spacing w:after="0"/>
        <w:rPr>
          <w:rFonts w:ascii="Times New Roman" w:hAnsi="Times New Roman"/>
          <w:sz w:val="22"/>
          <w:szCs w:val="22"/>
          <w:lang w:eastAsia="zh-CN"/>
        </w:rPr>
      </w:pPr>
    </w:p>
    <w:p w14:paraId="31F821A8" w14:textId="77777777" w:rsidR="00531093" w:rsidRDefault="0094134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ad"/>
        <w:spacing w:after="0"/>
        <w:rPr>
          <w:rFonts w:ascii="Times New Roman" w:hAnsi="Times New Roman"/>
          <w:sz w:val="22"/>
          <w:szCs w:val="22"/>
          <w:lang w:eastAsia="zh-CN"/>
        </w:rPr>
      </w:pPr>
    </w:p>
    <w:p w14:paraId="65A6C103" w14:textId="77777777" w:rsidR="00531093" w:rsidRDefault="00531093">
      <w:pPr>
        <w:pStyle w:val="ad"/>
        <w:spacing w:after="0"/>
        <w:rPr>
          <w:rFonts w:ascii="Times New Roman" w:hAnsi="Times New Roman"/>
          <w:sz w:val="22"/>
          <w:szCs w:val="22"/>
          <w:lang w:eastAsia="zh-CN"/>
        </w:rPr>
      </w:pPr>
    </w:p>
    <w:p w14:paraId="49478D5F" w14:textId="77777777" w:rsidR="00531093" w:rsidRDefault="0094134C">
      <w:pPr>
        <w:pStyle w:val="ad"/>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ad"/>
        <w:spacing w:after="0"/>
        <w:rPr>
          <w:rFonts w:ascii="Times New Roman" w:hAnsi="Times New Roman"/>
          <w:sz w:val="22"/>
          <w:szCs w:val="22"/>
          <w:lang w:eastAsia="zh-CN"/>
        </w:rPr>
      </w:pPr>
    </w:p>
    <w:p w14:paraId="58F96D16"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ad"/>
              <w:spacing w:before="0" w:after="0" w:line="240" w:lineRule="auto"/>
              <w:rPr>
                <w:rFonts w:ascii="Times New Roman" w:hAnsi="Times New Roman"/>
                <w:szCs w:val="20"/>
                <w:lang w:eastAsia="zh-CN"/>
              </w:rPr>
            </w:pPr>
          </w:p>
          <w:p w14:paraId="2CE35A9F" w14:textId="77777777" w:rsidR="00531093" w:rsidRDefault="0094134C">
            <w:pPr>
              <w:pStyle w:val="ad"/>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ad"/>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F92C485"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ad"/>
              <w:spacing w:after="0" w:line="240" w:lineRule="auto"/>
              <w:rPr>
                <w:rFonts w:ascii="Times New Roman" w:eastAsia="ＭＳ 明朝" w:hAnsi="Times New Roman"/>
                <w:szCs w:val="20"/>
                <w:lang w:eastAsia="ja-JP"/>
              </w:rPr>
            </w:pPr>
          </w:p>
        </w:tc>
      </w:tr>
      <w:tr w:rsidR="003473FC" w14:paraId="0B3799EC" w14:textId="77777777">
        <w:tc>
          <w:tcPr>
            <w:tcW w:w="1885" w:type="dxa"/>
          </w:tcPr>
          <w:p w14:paraId="1F3B799C" w14:textId="281F4B48" w:rsidR="003473FC" w:rsidRDefault="003473FC" w:rsidP="003473F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ad"/>
              <w:spacing w:before="0" w:after="0" w:line="240" w:lineRule="auto"/>
              <w:rPr>
                <w:rFonts w:ascii="Times New Roman" w:hAnsi="Times New Roman"/>
                <w:szCs w:val="20"/>
                <w:lang w:eastAsia="zh-CN"/>
              </w:rPr>
            </w:pPr>
          </w:p>
          <w:p w14:paraId="547F157E" w14:textId="77777777" w:rsidR="006D4E73" w:rsidRDefault="006D4E73" w:rsidP="006D4E73">
            <w:pPr>
              <w:pStyle w:val="ad"/>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ad"/>
              <w:spacing w:before="0" w:after="0" w:line="240" w:lineRule="auto"/>
              <w:rPr>
                <w:rFonts w:ascii="Times New Roman" w:hAnsi="Times New Roman"/>
                <w:szCs w:val="20"/>
                <w:lang w:eastAsia="zh-CN"/>
              </w:rPr>
            </w:pPr>
          </w:p>
          <w:p w14:paraId="12F848D2" w14:textId="7F993182" w:rsidR="006D4E73" w:rsidRDefault="006D4E73" w:rsidP="006D4E73">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ad"/>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ad"/>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ad"/>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ad"/>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ad"/>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35356CA" w14:textId="344756E0" w:rsidR="00E915AF" w:rsidRDefault="00E915AF" w:rsidP="00E915AF">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ad"/>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ad"/>
        <w:spacing w:after="0"/>
        <w:rPr>
          <w:rFonts w:ascii="Times New Roman" w:hAnsi="Times New Roman"/>
          <w:sz w:val="22"/>
          <w:szCs w:val="22"/>
          <w:lang w:eastAsia="zh-CN"/>
        </w:rPr>
      </w:pPr>
    </w:p>
    <w:p w14:paraId="0CACA18A" w14:textId="77777777" w:rsidR="00C433C1" w:rsidRDefault="00C433C1" w:rsidP="00C433C1">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ad"/>
        <w:spacing w:after="0"/>
        <w:rPr>
          <w:rFonts w:ascii="Times New Roman" w:hAnsi="Times New Roman"/>
          <w:sz w:val="22"/>
          <w:szCs w:val="22"/>
          <w:lang w:eastAsia="zh-CN"/>
        </w:rPr>
      </w:pPr>
    </w:p>
    <w:p w14:paraId="732854C7" w14:textId="77777777" w:rsidR="00C433C1" w:rsidRPr="00764B4C" w:rsidRDefault="00C433C1" w:rsidP="00C433C1">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ad"/>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ad"/>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ad"/>
        <w:spacing w:after="0"/>
        <w:rPr>
          <w:rFonts w:ascii="Times New Roman" w:hAnsi="Times New Roman"/>
          <w:sz w:val="22"/>
          <w:szCs w:val="22"/>
          <w:lang w:eastAsia="zh-CN"/>
        </w:rPr>
      </w:pPr>
    </w:p>
    <w:p w14:paraId="26C08797" w14:textId="77777777" w:rsidR="00641DB2" w:rsidRDefault="00641DB2" w:rsidP="00641DB2">
      <w:pPr>
        <w:pStyle w:val="ad"/>
        <w:spacing w:after="0"/>
        <w:rPr>
          <w:rFonts w:ascii="Times New Roman" w:hAnsi="Times New Roman"/>
          <w:sz w:val="22"/>
          <w:szCs w:val="22"/>
          <w:lang w:eastAsia="zh-CN"/>
        </w:rPr>
      </w:pPr>
    </w:p>
    <w:p w14:paraId="431E76B5"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ad"/>
              <w:spacing w:before="0" w:after="0" w:line="240" w:lineRule="auto"/>
              <w:rPr>
                <w:rFonts w:ascii="Times New Roman" w:hAnsi="Times New Roman"/>
                <w:szCs w:val="20"/>
                <w:lang w:eastAsia="zh-CN"/>
              </w:rPr>
            </w:pPr>
          </w:p>
          <w:p w14:paraId="192D6D07" w14:textId="47325381" w:rsidR="005F1233" w:rsidRPr="006A64B2" w:rsidRDefault="005F1233" w:rsidP="00E72BDB">
            <w:pPr>
              <w:pStyle w:val="ad"/>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ad"/>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ad"/>
              <w:spacing w:after="0"/>
              <w:rPr>
                <w:rFonts w:ascii="Times New Roman" w:hAnsi="Times New Roman"/>
                <w:sz w:val="22"/>
                <w:szCs w:val="22"/>
                <w:lang w:eastAsia="zh-CN"/>
              </w:rPr>
            </w:pPr>
          </w:p>
          <w:p w14:paraId="73E2F10E" w14:textId="61E91EBF" w:rsidR="002B64A8" w:rsidRDefault="002B64A8" w:rsidP="005F1233">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ad"/>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ad"/>
              <w:spacing w:after="0"/>
              <w:rPr>
                <w:rFonts w:ascii="Times New Roman" w:hAnsi="Times New Roman"/>
                <w:sz w:val="22"/>
                <w:szCs w:val="22"/>
                <w:lang w:eastAsia="zh-CN"/>
              </w:rPr>
            </w:pPr>
          </w:p>
          <w:p w14:paraId="063DCD02" w14:textId="77777777" w:rsidR="002B64A8" w:rsidRDefault="002B64A8" w:rsidP="005F1233">
            <w:pPr>
              <w:pStyle w:val="ad"/>
              <w:spacing w:after="0"/>
              <w:rPr>
                <w:rFonts w:ascii="Times New Roman" w:hAnsi="Times New Roman"/>
                <w:sz w:val="22"/>
                <w:szCs w:val="22"/>
                <w:lang w:eastAsia="zh-CN"/>
              </w:rPr>
            </w:pPr>
          </w:p>
          <w:p w14:paraId="6F56A5F3" w14:textId="31B7FEF3" w:rsidR="005F1233" w:rsidRDefault="005F1233" w:rsidP="00C53FA3">
            <w:pPr>
              <w:pStyle w:val="ad"/>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DA283B" w14:textId="23B99BB3" w:rsidR="00641DB2" w:rsidRDefault="00D4283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ad"/>
              <w:spacing w:before="0" w:after="0" w:line="240" w:lineRule="auto"/>
              <w:rPr>
                <w:rFonts w:ascii="Times New Roman" w:hAnsi="Times New Roman"/>
                <w:szCs w:val="20"/>
                <w:lang w:eastAsia="zh-CN"/>
              </w:rPr>
            </w:pPr>
          </w:p>
          <w:p w14:paraId="2857CC43"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ad"/>
              <w:spacing w:before="0" w:after="0" w:line="240" w:lineRule="auto"/>
              <w:rPr>
                <w:rFonts w:ascii="Times New Roman" w:hAnsi="Times New Roman"/>
                <w:szCs w:val="20"/>
                <w:lang w:eastAsia="zh-CN"/>
              </w:rPr>
            </w:pPr>
          </w:p>
          <w:p w14:paraId="0A37FCDA" w14:textId="77777777"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ad"/>
              <w:spacing w:before="0" w:after="0" w:line="240" w:lineRule="auto"/>
              <w:rPr>
                <w:rFonts w:ascii="Times New Roman" w:hAnsi="Times New Roman"/>
                <w:szCs w:val="20"/>
                <w:lang w:eastAsia="zh-CN"/>
              </w:rPr>
            </w:pPr>
          </w:p>
          <w:p w14:paraId="6A574310" w14:textId="17A7825D"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B3BFFA4" w14:textId="4A651469" w:rsidR="00DB1E21" w:rsidRDefault="00DB1E21" w:rsidP="007506B4">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9778ED">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6D4D7784" w14:textId="12DC9BDB" w:rsidR="007651E5" w:rsidRDefault="007651E5" w:rsidP="007651E5">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Our view is there should not be any targer BW value at this moment</w:t>
            </w:r>
            <w:r>
              <w:rPr>
                <w:rFonts w:ascii="Times New Roman" w:eastAsia="ＭＳ 明朝" w:hAnsi="Times New Roman"/>
                <w:szCs w:val="20"/>
                <w:lang w:eastAsia="ja-JP"/>
              </w:rPr>
              <w:t>, which should be discussed separately</w:t>
            </w:r>
            <w:r>
              <w:rPr>
                <w:rFonts w:ascii="Times New Roman" w:eastAsia="ＭＳ 明朝" w:hAnsi="Times New Roman"/>
                <w:szCs w:val="20"/>
                <w:lang w:eastAsia="ja-JP"/>
              </w:rPr>
              <w:t xml:space="preserve">. We also think coexistence aspect should be discussed in 8.2.2. </w:t>
            </w:r>
          </w:p>
        </w:tc>
      </w:tr>
    </w:tbl>
    <w:p w14:paraId="1C09EA93" w14:textId="77777777" w:rsidR="00641DB2" w:rsidRPr="001475B9" w:rsidRDefault="00641DB2" w:rsidP="00641DB2">
      <w:pPr>
        <w:pStyle w:val="ad"/>
        <w:spacing w:after="0"/>
        <w:rPr>
          <w:rFonts w:ascii="Times New Roman" w:hAnsi="Times New Roman"/>
          <w:sz w:val="22"/>
          <w:szCs w:val="22"/>
          <w:lang w:eastAsia="zh-CN"/>
        </w:rPr>
      </w:pPr>
    </w:p>
    <w:p w14:paraId="0DA470A0" w14:textId="77777777" w:rsidR="00531093" w:rsidRDefault="00531093">
      <w:pPr>
        <w:pStyle w:val="ad"/>
        <w:spacing w:after="0"/>
        <w:rPr>
          <w:rFonts w:ascii="Times New Roman" w:hAnsi="Times New Roman"/>
          <w:sz w:val="22"/>
          <w:szCs w:val="22"/>
          <w:lang w:eastAsia="zh-CN"/>
        </w:rPr>
      </w:pPr>
    </w:p>
    <w:p w14:paraId="788154AE" w14:textId="77777777" w:rsidR="00531093" w:rsidRDefault="0094134C">
      <w:pPr>
        <w:pStyle w:val="2"/>
        <w:rPr>
          <w:lang w:eastAsia="zh-CN"/>
        </w:rPr>
      </w:pPr>
      <w:r>
        <w:rPr>
          <w:lang w:eastAsia="zh-CN"/>
        </w:rPr>
        <w:t>3.16 Beam related issues/aspects</w:t>
      </w:r>
    </w:p>
    <w:p w14:paraId="149A9E03"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3"/>
        <w:rPr>
          <w:lang w:eastAsia="zh-CN"/>
        </w:rPr>
      </w:pPr>
      <w:r>
        <w:rPr>
          <w:lang w:eastAsia="zh-CN"/>
        </w:rPr>
        <w:t>3.16.1 Beam Switching</w:t>
      </w:r>
    </w:p>
    <w:p w14:paraId="174BF75A" w14:textId="77777777" w:rsidR="00531093" w:rsidRDefault="0094134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ad"/>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ad"/>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ad"/>
        <w:spacing w:after="0"/>
        <w:rPr>
          <w:rFonts w:ascii="Times New Roman" w:hAnsi="Times New Roman"/>
          <w:sz w:val="22"/>
          <w:szCs w:val="22"/>
          <w:lang w:eastAsia="zh-CN"/>
        </w:rPr>
      </w:pPr>
    </w:p>
    <w:p w14:paraId="5CEB5F80" w14:textId="77777777" w:rsidR="00531093" w:rsidRDefault="0094134C">
      <w:pPr>
        <w:pStyle w:val="3"/>
        <w:rPr>
          <w:lang w:eastAsia="zh-CN"/>
        </w:rPr>
      </w:pPr>
      <w:r>
        <w:rPr>
          <w:lang w:eastAsia="zh-CN"/>
        </w:rPr>
        <w:t>3.16.2 Beam Management</w:t>
      </w:r>
    </w:p>
    <w:p w14:paraId="4CBB96BA"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 Simultaneous update of beam configuration for multiple SCells;</w:t>
      </w:r>
    </w:p>
    <w:p w14:paraId="79444426" w14:textId="77777777" w:rsidR="00531093" w:rsidRDefault="0094134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ad"/>
        <w:spacing w:after="0"/>
        <w:rPr>
          <w:rFonts w:ascii="Times New Roman" w:hAnsi="Times New Roman"/>
          <w:sz w:val="22"/>
          <w:szCs w:val="22"/>
          <w:lang w:eastAsia="zh-CN"/>
        </w:rPr>
      </w:pPr>
    </w:p>
    <w:p w14:paraId="1018AB99" w14:textId="77777777" w:rsidR="00531093" w:rsidRDefault="00531093">
      <w:pPr>
        <w:pStyle w:val="ad"/>
        <w:spacing w:after="0"/>
        <w:rPr>
          <w:rFonts w:ascii="Times New Roman" w:hAnsi="Times New Roman"/>
          <w:sz w:val="22"/>
          <w:szCs w:val="22"/>
          <w:lang w:eastAsia="zh-CN"/>
        </w:rPr>
      </w:pPr>
    </w:p>
    <w:p w14:paraId="1D7BD87D" w14:textId="77777777" w:rsidR="00531093" w:rsidRDefault="0094134C">
      <w:pPr>
        <w:pStyle w:val="3"/>
        <w:rPr>
          <w:lang w:eastAsia="zh-CN"/>
        </w:rPr>
      </w:pPr>
      <w:r>
        <w:rPr>
          <w:lang w:eastAsia="zh-CN"/>
        </w:rPr>
        <w:t>3.16.3 Discussion</w:t>
      </w:r>
    </w:p>
    <w:p w14:paraId="332CE6F6" w14:textId="77777777" w:rsidR="00531093" w:rsidRDefault="0094134C">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ad"/>
        <w:spacing w:after="0"/>
        <w:rPr>
          <w:rFonts w:ascii="Times New Roman" w:hAnsi="Times New Roman"/>
          <w:sz w:val="22"/>
          <w:szCs w:val="22"/>
          <w:lang w:eastAsia="zh-CN"/>
        </w:rPr>
      </w:pPr>
    </w:p>
    <w:p w14:paraId="4B2ED5FF" w14:textId="77777777" w:rsidR="00531093" w:rsidRDefault="0094134C">
      <w:pPr>
        <w:pStyle w:val="ad"/>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ad"/>
        <w:spacing w:after="0"/>
        <w:rPr>
          <w:rFonts w:ascii="Times New Roman" w:hAnsi="Times New Roman"/>
          <w:sz w:val="22"/>
          <w:szCs w:val="22"/>
          <w:lang w:eastAsia="zh-CN"/>
        </w:rPr>
      </w:pPr>
    </w:p>
    <w:p w14:paraId="6A7C19B5"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ad"/>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ad"/>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ad"/>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49B1044"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206550C2" w14:textId="77777777" w:rsidR="00531093" w:rsidRDefault="0094134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ad"/>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ad"/>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ad"/>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ad"/>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ad"/>
        <w:spacing w:after="0"/>
        <w:rPr>
          <w:rFonts w:ascii="Times New Roman" w:hAnsi="Times New Roman"/>
          <w:sz w:val="22"/>
          <w:szCs w:val="22"/>
          <w:lang w:eastAsia="zh-CN"/>
        </w:rPr>
      </w:pPr>
    </w:p>
    <w:p w14:paraId="27BE5EE5" w14:textId="77777777" w:rsidR="000C4779" w:rsidRDefault="000C4779" w:rsidP="000C4779">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ad"/>
        <w:spacing w:after="0"/>
        <w:rPr>
          <w:rFonts w:ascii="Times New Roman" w:hAnsi="Times New Roman"/>
          <w:sz w:val="22"/>
          <w:szCs w:val="22"/>
          <w:lang w:eastAsia="zh-CN"/>
        </w:rPr>
      </w:pPr>
    </w:p>
    <w:p w14:paraId="5D22D512" w14:textId="77777777" w:rsidR="000C4779" w:rsidRPr="00764B4C" w:rsidRDefault="000C4779" w:rsidP="000C4779">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ad"/>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(timeDurationForQCL) and FG 2-28 (beamSwitchTiming)</w:t>
      </w:r>
    </w:p>
    <w:p w14:paraId="7EEAFE71" w14:textId="6364FA1F" w:rsidR="00425B47" w:rsidRPr="00425B47" w:rsidRDefault="00425B47" w:rsidP="00425B4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ad"/>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ad"/>
        <w:spacing w:after="0"/>
        <w:rPr>
          <w:rFonts w:ascii="Times New Roman" w:hAnsi="Times New Roman"/>
          <w:sz w:val="22"/>
          <w:szCs w:val="22"/>
          <w:lang w:eastAsia="zh-CN"/>
        </w:rPr>
      </w:pPr>
    </w:p>
    <w:p w14:paraId="4378C50C" w14:textId="77777777" w:rsidR="00641DB2" w:rsidRDefault="00641DB2" w:rsidP="00641DB2">
      <w:pPr>
        <w:pStyle w:val="ad"/>
        <w:spacing w:after="0"/>
        <w:rPr>
          <w:rFonts w:ascii="Times New Roman" w:hAnsi="Times New Roman"/>
          <w:sz w:val="22"/>
          <w:szCs w:val="22"/>
          <w:lang w:eastAsia="zh-CN"/>
        </w:rPr>
      </w:pPr>
    </w:p>
    <w:p w14:paraId="0B2C2751"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CF1B0E" w14:textId="5F0F000A" w:rsidR="00641DB2" w:rsidRDefault="00D4283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ad"/>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ad"/>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0BF292B7" w14:textId="77777777" w:rsidR="007506B4" w:rsidRDefault="007506B4" w:rsidP="007506B4">
            <w:pPr>
              <w:pStyle w:val="ad"/>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ad"/>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9778ED">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9778ED">
            <w:pPr>
              <w:pStyle w:val="ad"/>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ad"/>
              <w:spacing w:after="0" w:line="240" w:lineRule="auto"/>
              <w:rPr>
                <w:rFonts w:ascii="Times New Roman" w:eastAsiaTheme="minorEastAsia" w:hAnsi="Times New Roman" w:hint="eastAsia"/>
                <w:szCs w:val="20"/>
                <w:lang w:eastAsia="ko-KR"/>
              </w:rPr>
            </w:pPr>
            <w:bookmarkStart w:id="14" w:name="_GoBack" w:colFirst="0" w:colLast="0"/>
            <w:r>
              <w:rPr>
                <w:rFonts w:ascii="Times New Roman" w:eastAsia="ＭＳ 明朝" w:hAnsi="Times New Roman" w:hint="eastAsia"/>
                <w:szCs w:val="20"/>
                <w:lang w:eastAsia="ja-JP"/>
              </w:rPr>
              <w:t>NTT DOCOMO</w:t>
            </w:r>
          </w:p>
        </w:tc>
        <w:tc>
          <w:tcPr>
            <w:tcW w:w="8077" w:type="dxa"/>
          </w:tcPr>
          <w:p w14:paraId="742A4809" w14:textId="5032EA4B" w:rsidR="007651E5" w:rsidRPr="001475B9" w:rsidRDefault="007651E5" w:rsidP="007651E5">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proposal.</w:t>
            </w:r>
          </w:p>
        </w:tc>
      </w:tr>
      <w:bookmarkEnd w:id="14"/>
    </w:tbl>
    <w:p w14:paraId="3DFDC1F1" w14:textId="77777777" w:rsidR="00641DB2" w:rsidRPr="001475B9" w:rsidRDefault="00641DB2" w:rsidP="00641DB2">
      <w:pPr>
        <w:pStyle w:val="ad"/>
        <w:spacing w:after="0"/>
        <w:rPr>
          <w:rFonts w:ascii="Times New Roman" w:hAnsi="Times New Roman"/>
          <w:sz w:val="22"/>
          <w:szCs w:val="22"/>
          <w:lang w:eastAsia="zh-CN"/>
        </w:rPr>
      </w:pPr>
    </w:p>
    <w:p w14:paraId="59738344" w14:textId="77777777" w:rsidR="00425B47" w:rsidRDefault="00425B47">
      <w:pPr>
        <w:pStyle w:val="ad"/>
        <w:spacing w:after="0"/>
        <w:rPr>
          <w:rFonts w:ascii="Times New Roman" w:hAnsi="Times New Roman"/>
          <w:sz w:val="22"/>
          <w:szCs w:val="22"/>
          <w:lang w:eastAsia="zh-CN"/>
        </w:rPr>
      </w:pPr>
    </w:p>
    <w:p w14:paraId="4B2A0EB8" w14:textId="77777777" w:rsidR="00531093" w:rsidRDefault="0094134C">
      <w:pPr>
        <w:pStyle w:val="2"/>
        <w:rPr>
          <w:lang w:eastAsia="zh-CN"/>
        </w:rPr>
      </w:pPr>
      <w:r>
        <w:rPr>
          <w:lang w:eastAsia="zh-CN"/>
        </w:rPr>
        <w:t>3.17 Other Issues/Aspects</w:t>
      </w:r>
    </w:p>
    <w:p w14:paraId="27838C47"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ad"/>
        <w:spacing w:after="0"/>
        <w:rPr>
          <w:rFonts w:ascii="Times New Roman" w:hAnsi="Times New Roman"/>
          <w:sz w:val="22"/>
          <w:szCs w:val="22"/>
          <w:lang w:eastAsia="zh-CN"/>
        </w:rPr>
      </w:pPr>
    </w:p>
    <w:p w14:paraId="02574D49" w14:textId="77777777" w:rsidR="00531093" w:rsidRDefault="0094134C">
      <w:pPr>
        <w:pStyle w:val="3"/>
        <w:rPr>
          <w:lang w:eastAsia="zh-CN"/>
        </w:rPr>
      </w:pPr>
      <w:r>
        <w:rPr>
          <w:lang w:eastAsia="zh-CN"/>
        </w:rPr>
        <w:t>3.17.1 TDD Transition Time</w:t>
      </w:r>
    </w:p>
    <w:p w14:paraId="6A3C9B0B" w14:textId="77777777" w:rsidR="00531093" w:rsidRDefault="0094134C">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ad"/>
        <w:spacing w:after="0"/>
        <w:rPr>
          <w:rFonts w:ascii="Times New Roman" w:hAnsi="Times New Roman"/>
          <w:sz w:val="22"/>
          <w:szCs w:val="22"/>
          <w:lang w:eastAsia="zh-CN"/>
        </w:rPr>
      </w:pPr>
    </w:p>
    <w:p w14:paraId="587630B8" w14:textId="77777777" w:rsidR="00531093" w:rsidRDefault="0094134C">
      <w:pPr>
        <w:pStyle w:val="3"/>
        <w:rPr>
          <w:lang w:eastAsia="zh-CN"/>
        </w:rPr>
      </w:pPr>
      <w:r>
        <w:rPr>
          <w:lang w:eastAsia="zh-CN"/>
        </w:rPr>
        <w:t>3.17.2 Cell Coverage</w:t>
      </w:r>
    </w:p>
    <w:p w14:paraId="4937F3C3"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ad"/>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ad"/>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ad"/>
        <w:spacing w:after="0"/>
        <w:rPr>
          <w:rFonts w:ascii="Times New Roman" w:hAnsi="Times New Roman"/>
          <w:sz w:val="22"/>
          <w:szCs w:val="22"/>
          <w:lang w:eastAsia="zh-CN"/>
        </w:rPr>
      </w:pPr>
    </w:p>
    <w:p w14:paraId="1387EB92" w14:textId="77777777" w:rsidR="00531093" w:rsidRDefault="0094134C">
      <w:pPr>
        <w:pStyle w:val="3"/>
        <w:rPr>
          <w:lang w:eastAsia="zh-CN"/>
        </w:rPr>
      </w:pPr>
      <w:r>
        <w:rPr>
          <w:lang w:eastAsia="zh-CN"/>
        </w:rPr>
        <w:t>3.17.3 Transmission Rank</w:t>
      </w:r>
    </w:p>
    <w:p w14:paraId="6064F6BC" w14:textId="77777777" w:rsidR="00531093" w:rsidRDefault="00531093">
      <w:pPr>
        <w:pStyle w:val="ad"/>
        <w:spacing w:after="0"/>
        <w:rPr>
          <w:rFonts w:ascii="Times New Roman" w:hAnsi="Times New Roman"/>
          <w:sz w:val="22"/>
          <w:szCs w:val="22"/>
          <w:lang w:eastAsia="zh-CN"/>
        </w:rPr>
      </w:pPr>
    </w:p>
    <w:p w14:paraId="1C5A7B11" w14:textId="77777777" w:rsidR="00531093" w:rsidRDefault="0094134C">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ad"/>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ad"/>
        <w:spacing w:after="0"/>
        <w:rPr>
          <w:rFonts w:ascii="Times New Roman" w:hAnsi="Times New Roman"/>
          <w:sz w:val="22"/>
          <w:szCs w:val="22"/>
          <w:lang w:eastAsia="zh-CN"/>
        </w:rPr>
      </w:pPr>
    </w:p>
    <w:p w14:paraId="203D6655" w14:textId="77777777" w:rsidR="00531093" w:rsidRDefault="00531093">
      <w:pPr>
        <w:pStyle w:val="ad"/>
        <w:spacing w:after="0"/>
        <w:rPr>
          <w:rFonts w:ascii="Times New Roman" w:hAnsi="Times New Roman"/>
          <w:sz w:val="22"/>
          <w:szCs w:val="22"/>
          <w:lang w:eastAsia="zh-CN"/>
        </w:rPr>
      </w:pPr>
    </w:p>
    <w:p w14:paraId="6E8B932F" w14:textId="77777777" w:rsidR="00531093" w:rsidRDefault="0094134C">
      <w:pPr>
        <w:pStyle w:val="3"/>
        <w:rPr>
          <w:lang w:eastAsia="zh-CN"/>
        </w:rPr>
      </w:pPr>
      <w:r>
        <w:rPr>
          <w:lang w:eastAsia="zh-CN"/>
        </w:rPr>
        <w:t>3.17.4 Channelization</w:t>
      </w:r>
    </w:p>
    <w:p w14:paraId="7B9A56C6" w14:textId="77777777" w:rsidR="00531093" w:rsidRDefault="0094134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ad"/>
        <w:spacing w:after="0"/>
        <w:rPr>
          <w:rFonts w:ascii="Times New Roman" w:hAnsi="Times New Roman"/>
          <w:sz w:val="22"/>
          <w:szCs w:val="22"/>
          <w:lang w:eastAsia="zh-CN"/>
        </w:rPr>
      </w:pPr>
    </w:p>
    <w:p w14:paraId="6039F9ED" w14:textId="77777777" w:rsidR="00531093" w:rsidRDefault="0094134C">
      <w:pPr>
        <w:pStyle w:val="3"/>
        <w:rPr>
          <w:lang w:eastAsia="zh-CN"/>
        </w:rPr>
      </w:pPr>
      <w:r>
        <w:rPr>
          <w:lang w:eastAsia="zh-CN"/>
        </w:rPr>
        <w:t>3.17.5 MAC Buffering</w:t>
      </w:r>
    </w:p>
    <w:p w14:paraId="2B35F5B4" w14:textId="77777777" w:rsidR="00531093" w:rsidRDefault="0094134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ad"/>
        <w:spacing w:after="0"/>
        <w:rPr>
          <w:rFonts w:ascii="Times New Roman" w:hAnsi="Times New Roman"/>
          <w:sz w:val="22"/>
          <w:szCs w:val="22"/>
          <w:lang w:eastAsia="zh-CN"/>
        </w:rPr>
      </w:pPr>
    </w:p>
    <w:p w14:paraId="5127385F" w14:textId="77777777" w:rsidR="00531093" w:rsidRDefault="0094134C">
      <w:pPr>
        <w:pStyle w:val="3"/>
        <w:rPr>
          <w:lang w:eastAsia="zh-CN"/>
        </w:rPr>
      </w:pPr>
      <w:r>
        <w:rPr>
          <w:lang w:eastAsia="zh-CN"/>
        </w:rPr>
        <w:t>3.17.6 HARQ Processes</w:t>
      </w:r>
    </w:p>
    <w:p w14:paraId="68AA6FD9" w14:textId="77777777" w:rsidR="00531093" w:rsidRDefault="0094134C">
      <w:pPr>
        <w:pStyle w:val="ad"/>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ad"/>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ad"/>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ad"/>
        <w:spacing w:after="0"/>
        <w:rPr>
          <w:rFonts w:ascii="Times New Roman" w:hAnsi="Times New Roman"/>
          <w:sz w:val="22"/>
          <w:szCs w:val="22"/>
          <w:lang w:eastAsia="zh-CN"/>
        </w:rPr>
      </w:pPr>
    </w:p>
    <w:p w14:paraId="0BCE4254" w14:textId="77777777" w:rsidR="00531093" w:rsidRDefault="00531093">
      <w:pPr>
        <w:pStyle w:val="ad"/>
        <w:spacing w:after="0"/>
        <w:rPr>
          <w:rFonts w:ascii="Times New Roman" w:hAnsi="Times New Roman"/>
          <w:sz w:val="22"/>
          <w:szCs w:val="22"/>
          <w:lang w:eastAsia="zh-CN"/>
        </w:rPr>
      </w:pPr>
    </w:p>
    <w:p w14:paraId="02D35AA0" w14:textId="77777777" w:rsidR="00531093" w:rsidRDefault="0094134C">
      <w:pPr>
        <w:pStyle w:val="3"/>
        <w:rPr>
          <w:lang w:eastAsia="zh-CN"/>
        </w:rPr>
      </w:pPr>
      <w:r>
        <w:rPr>
          <w:lang w:eastAsia="zh-CN"/>
        </w:rPr>
        <w:t>3.17.7 Additional RF Impairments</w:t>
      </w:r>
    </w:p>
    <w:p w14:paraId="014851E5" w14:textId="77777777" w:rsidR="00531093" w:rsidRDefault="0094134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ad"/>
        <w:spacing w:after="0"/>
        <w:rPr>
          <w:rFonts w:ascii="Times New Roman" w:hAnsi="Times New Roman"/>
          <w:sz w:val="22"/>
          <w:szCs w:val="22"/>
          <w:lang w:eastAsia="zh-CN"/>
        </w:rPr>
      </w:pPr>
    </w:p>
    <w:p w14:paraId="73FB9C86" w14:textId="77777777" w:rsidR="00531093" w:rsidRDefault="00531093">
      <w:pPr>
        <w:pStyle w:val="ad"/>
        <w:spacing w:after="0"/>
        <w:rPr>
          <w:rFonts w:ascii="Times New Roman" w:hAnsi="Times New Roman"/>
          <w:sz w:val="22"/>
          <w:szCs w:val="22"/>
          <w:lang w:eastAsia="zh-CN"/>
        </w:rPr>
      </w:pPr>
    </w:p>
    <w:p w14:paraId="16B0A6CF" w14:textId="77777777" w:rsidR="00531093" w:rsidRDefault="0094134C">
      <w:pPr>
        <w:pStyle w:val="3"/>
        <w:rPr>
          <w:lang w:eastAsia="zh-CN"/>
        </w:rPr>
      </w:pPr>
      <w:r>
        <w:rPr>
          <w:lang w:eastAsia="zh-CN"/>
        </w:rPr>
        <w:t>3.17.8 Discussion</w:t>
      </w:r>
    </w:p>
    <w:p w14:paraId="11FC1CDB"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ad"/>
        <w:spacing w:after="0"/>
        <w:rPr>
          <w:rFonts w:ascii="Times New Roman" w:hAnsi="Times New Roman"/>
          <w:sz w:val="22"/>
          <w:szCs w:val="22"/>
          <w:lang w:eastAsia="zh-CN"/>
        </w:rPr>
      </w:pPr>
    </w:p>
    <w:p w14:paraId="6320F357" w14:textId="77777777" w:rsidR="00531093" w:rsidRDefault="0094134C">
      <w:pPr>
        <w:pStyle w:val="ad"/>
        <w:spacing w:after="0"/>
        <w:rPr>
          <w:rFonts w:ascii="Times New Roman" w:hAnsi="Times New Roman"/>
          <w:sz w:val="22"/>
          <w:szCs w:val="22"/>
          <w:lang w:eastAsia="zh-CN"/>
        </w:rPr>
      </w:pPr>
      <w:r w:rsidRPr="00EE0137">
        <w:rPr>
          <w:rFonts w:ascii="Times New Roman" w:hAnsi="Times New Roman"/>
          <w:sz w:val="22"/>
          <w:szCs w:val="22"/>
          <w:lang w:eastAsia="zh-CN"/>
        </w:rPr>
        <w:lastRenderedPageBreak/>
        <w:t>Please comment further on the following:</w:t>
      </w:r>
    </w:p>
    <w:p w14:paraId="02244101" w14:textId="77777777" w:rsidR="00531093" w:rsidRDefault="0094134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ad"/>
        <w:spacing w:after="0"/>
        <w:rPr>
          <w:rFonts w:ascii="Times New Roman" w:hAnsi="Times New Roman"/>
          <w:sz w:val="22"/>
          <w:szCs w:val="22"/>
          <w:lang w:eastAsia="zh-CN"/>
        </w:rPr>
      </w:pPr>
    </w:p>
    <w:p w14:paraId="074B3944" w14:textId="77777777" w:rsidR="00531093" w:rsidRDefault="0094134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ad"/>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ad"/>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NTT DOCOMO </w:t>
            </w:r>
          </w:p>
        </w:tc>
        <w:tc>
          <w:tcPr>
            <w:tcW w:w="8077" w:type="dxa"/>
          </w:tcPr>
          <w:p w14:paraId="2A15606F" w14:textId="77777777" w:rsidR="00531093" w:rsidRDefault="0094134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ad"/>
              <w:spacing w:before="0" w:after="0" w:line="240" w:lineRule="auto"/>
              <w:rPr>
                <w:rFonts w:ascii="Times New Roman" w:eastAsia="ＭＳ 明朝" w:hAnsi="Times New Roman"/>
                <w:szCs w:val="20"/>
                <w:lang w:eastAsia="ja-JP"/>
              </w:rPr>
            </w:pPr>
          </w:p>
        </w:tc>
      </w:tr>
      <w:tr w:rsidR="00B23FBD" w14:paraId="2F3A5177" w14:textId="77777777">
        <w:tc>
          <w:tcPr>
            <w:tcW w:w="1885" w:type="dxa"/>
          </w:tcPr>
          <w:p w14:paraId="5855CE99" w14:textId="427AE439" w:rsidR="00B23FBD" w:rsidRDefault="00B23FBD" w:rsidP="00B23FBD">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ad"/>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ad"/>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a5"/>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a5"/>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ad"/>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343C54A6" w14:textId="77777777" w:rsidR="000D6059" w:rsidRDefault="000D6059" w:rsidP="000D6059">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1CDE08" w14:textId="357BE2B7" w:rsidR="00216FA9" w:rsidRDefault="00216FA9" w:rsidP="00216FA9">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ad"/>
        <w:spacing w:after="0"/>
        <w:rPr>
          <w:rFonts w:ascii="Times New Roman" w:hAnsi="Times New Roman"/>
          <w:sz w:val="22"/>
          <w:szCs w:val="22"/>
          <w:lang w:eastAsia="zh-CN"/>
        </w:rPr>
      </w:pPr>
    </w:p>
    <w:p w14:paraId="0F0F5927" w14:textId="2949FF47" w:rsidR="00531093" w:rsidRDefault="00531093">
      <w:pPr>
        <w:pStyle w:val="ad"/>
        <w:spacing w:after="0"/>
        <w:rPr>
          <w:rFonts w:ascii="Times New Roman" w:hAnsi="Times New Roman"/>
          <w:sz w:val="22"/>
          <w:szCs w:val="22"/>
          <w:lang w:eastAsia="zh-CN"/>
        </w:rPr>
      </w:pPr>
    </w:p>
    <w:p w14:paraId="7A3E5C0D" w14:textId="77777777" w:rsidR="009A29D7" w:rsidRDefault="009A29D7" w:rsidP="009A29D7">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ad"/>
        <w:spacing w:after="0"/>
        <w:rPr>
          <w:rFonts w:ascii="Times New Roman" w:hAnsi="Times New Roman"/>
          <w:sz w:val="22"/>
          <w:szCs w:val="22"/>
          <w:lang w:eastAsia="zh-CN"/>
        </w:rPr>
      </w:pPr>
    </w:p>
    <w:p w14:paraId="4F7B06B5" w14:textId="77777777" w:rsidR="009A29D7" w:rsidRPr="00764B4C" w:rsidRDefault="009A29D7" w:rsidP="009A29D7">
      <w:pPr>
        <w:pStyle w:val="ad"/>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ad"/>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ad"/>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ad"/>
        <w:spacing w:after="0"/>
        <w:rPr>
          <w:rFonts w:ascii="Times New Roman" w:hAnsi="Times New Roman"/>
          <w:sz w:val="22"/>
          <w:szCs w:val="22"/>
          <w:lang w:eastAsia="zh-CN"/>
        </w:rPr>
      </w:pPr>
    </w:p>
    <w:p w14:paraId="4B060E8C" w14:textId="77777777" w:rsidR="00641DB2" w:rsidRDefault="00641DB2" w:rsidP="00641DB2">
      <w:pPr>
        <w:pStyle w:val="ad"/>
        <w:spacing w:after="0"/>
        <w:rPr>
          <w:rFonts w:ascii="Times New Roman" w:hAnsi="Times New Roman"/>
          <w:sz w:val="22"/>
          <w:szCs w:val="22"/>
          <w:lang w:eastAsia="zh-CN"/>
        </w:rPr>
      </w:pPr>
    </w:p>
    <w:p w14:paraId="4268DC16" w14:textId="77777777" w:rsidR="00641DB2" w:rsidRDefault="00641DB2" w:rsidP="00641DB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ad"/>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r w:rsidR="0079567D">
              <w:rPr>
                <w:rFonts w:ascii="Times New Roman" w:hAnsi="Times New Roman"/>
                <w:sz w:val="22"/>
                <w:szCs w:val="22"/>
                <w:lang w:eastAsia="zh-CN"/>
              </w:rPr>
              <w:t xml:space="preserve">n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ad"/>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ad"/>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ad"/>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ad"/>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6D34D2" w14:paraId="56A85DF0" w14:textId="77777777" w:rsidTr="00C53FA3">
        <w:tc>
          <w:tcPr>
            <w:tcW w:w="1885" w:type="dxa"/>
          </w:tcPr>
          <w:p w14:paraId="2A3F826D" w14:textId="77777777" w:rsidR="006D34D2" w:rsidRDefault="006D34D2" w:rsidP="006D34D2">
            <w:pPr>
              <w:pStyle w:val="ad"/>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ad"/>
              <w:spacing w:before="0" w:after="0" w:line="240" w:lineRule="auto"/>
              <w:rPr>
                <w:rFonts w:ascii="Times New Roman" w:hAnsi="Times New Roman"/>
                <w:szCs w:val="20"/>
                <w:lang w:eastAsia="zh-CN"/>
              </w:rPr>
            </w:pPr>
          </w:p>
        </w:tc>
      </w:tr>
    </w:tbl>
    <w:p w14:paraId="1428929D" w14:textId="77777777" w:rsidR="00641DB2" w:rsidRDefault="00641DB2" w:rsidP="00641DB2">
      <w:pPr>
        <w:pStyle w:val="ad"/>
        <w:spacing w:after="0"/>
        <w:rPr>
          <w:rFonts w:ascii="Times New Roman" w:hAnsi="Times New Roman"/>
          <w:sz w:val="22"/>
          <w:szCs w:val="22"/>
          <w:lang w:eastAsia="zh-CN"/>
        </w:rPr>
      </w:pPr>
    </w:p>
    <w:p w14:paraId="6B10B00A" w14:textId="77777777" w:rsidR="009A29D7" w:rsidRDefault="009A29D7">
      <w:pPr>
        <w:pStyle w:val="ad"/>
        <w:spacing w:after="0"/>
        <w:rPr>
          <w:rFonts w:ascii="Times New Roman" w:hAnsi="Times New Roman"/>
          <w:sz w:val="22"/>
          <w:szCs w:val="22"/>
          <w:lang w:eastAsia="zh-CN"/>
        </w:rPr>
      </w:pPr>
    </w:p>
    <w:p w14:paraId="5ADBD94D" w14:textId="77777777" w:rsidR="00531093" w:rsidRDefault="0094134C">
      <w:pPr>
        <w:pStyle w:val="1"/>
        <w:textAlignment w:val="auto"/>
        <w:rPr>
          <w:rFonts w:cs="Arial"/>
          <w:sz w:val="32"/>
          <w:szCs w:val="32"/>
          <w:lang w:val="en-US"/>
        </w:rPr>
      </w:pPr>
      <w:r>
        <w:rPr>
          <w:rFonts w:cs="Arial"/>
          <w:sz w:val="32"/>
          <w:szCs w:val="32"/>
          <w:lang w:val="en-US"/>
        </w:rPr>
        <w:lastRenderedPageBreak/>
        <w:t>Reference</w:t>
      </w:r>
    </w:p>
    <w:p w14:paraId="3F2C384A" w14:textId="77777777" w:rsidR="00531093" w:rsidRDefault="0094134C">
      <w:pPr>
        <w:pStyle w:val="aff2"/>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aff2"/>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aff2"/>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aff2"/>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aff2"/>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aff2"/>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aff2"/>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aff2"/>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aff2"/>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aff2"/>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aff2"/>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aff2"/>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aff2"/>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aff2"/>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aff2"/>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aff2"/>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aff2"/>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aff2"/>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aff2"/>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aff2"/>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aff2"/>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aff2"/>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aff2"/>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aff2"/>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aff2"/>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aff2"/>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aff2"/>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aff2"/>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aff2"/>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aff2"/>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aff2"/>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aff2"/>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A6FB" w14:textId="77777777" w:rsidR="00DD42BF" w:rsidRDefault="00DD42BF">
      <w:pPr>
        <w:spacing w:after="0" w:line="240" w:lineRule="auto"/>
      </w:pPr>
      <w:r>
        <w:separator/>
      </w:r>
    </w:p>
  </w:endnote>
  <w:endnote w:type="continuationSeparator" w:id="0">
    <w:p w14:paraId="58E4A0D9" w14:textId="77777777" w:rsidR="00DD42BF" w:rsidRDefault="00DD42BF">
      <w:pPr>
        <w:spacing w:after="0" w:line="240" w:lineRule="auto"/>
      </w:pPr>
      <w:r>
        <w:continuationSeparator/>
      </w:r>
    </w:p>
  </w:endnote>
  <w:endnote w:type="continuationNotice" w:id="1">
    <w:p w14:paraId="2F1A1CEC" w14:textId="77777777" w:rsidR="00DD42BF" w:rsidRDefault="00DD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1A2F1D" w:rsidRDefault="001A2F1D">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96A940" w14:textId="77777777" w:rsidR="001A2F1D" w:rsidRDefault="001A2F1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2F92354D" w:rsidR="001A2F1D" w:rsidRDefault="001A2F1D">
    <w:pPr>
      <w:pStyle w:val="af2"/>
      <w:ind w:right="360"/>
    </w:pPr>
    <w:r>
      <w:rPr>
        <w:rStyle w:val="afb"/>
      </w:rPr>
      <w:fldChar w:fldCharType="begin"/>
    </w:r>
    <w:r>
      <w:rPr>
        <w:rStyle w:val="afb"/>
      </w:rPr>
      <w:instrText xml:space="preserve"> PAGE </w:instrText>
    </w:r>
    <w:r>
      <w:rPr>
        <w:rStyle w:val="afb"/>
      </w:rPr>
      <w:fldChar w:fldCharType="separate"/>
    </w:r>
    <w:r w:rsidR="007651E5">
      <w:rPr>
        <w:rStyle w:val="afb"/>
        <w:noProof/>
      </w:rPr>
      <w:t>50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7651E5">
      <w:rPr>
        <w:rStyle w:val="afb"/>
        <w:noProof/>
      </w:rPr>
      <w:t>50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76AA" w14:textId="77777777" w:rsidR="00DD42BF" w:rsidRDefault="00DD42BF">
      <w:pPr>
        <w:spacing w:after="0" w:line="240" w:lineRule="auto"/>
      </w:pPr>
      <w:r>
        <w:separator/>
      </w:r>
    </w:p>
  </w:footnote>
  <w:footnote w:type="continuationSeparator" w:id="0">
    <w:p w14:paraId="71602184" w14:textId="77777777" w:rsidR="00DD42BF" w:rsidRDefault="00DD42BF">
      <w:pPr>
        <w:spacing w:after="0" w:line="240" w:lineRule="auto"/>
      </w:pPr>
      <w:r>
        <w:continuationSeparator/>
      </w:r>
    </w:p>
  </w:footnote>
  <w:footnote w:type="continuationNotice" w:id="1">
    <w:p w14:paraId="6FEF9C5C" w14:textId="77777777" w:rsidR="00DD42BF" w:rsidRDefault="00DD4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本文 (文字)"/>
    <w:basedOn w:val="a0"/>
    <w:link w:val="ad"/>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documentManagement/types"/>
    <ds:schemaRef ds:uri="71c5aaf6-e6ce-465b-b873-5148d2a4c105"/>
    <ds:schemaRef ds:uri="95d2e41d-1f11-4347-bb1c-11d6a32975dd"/>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purl.org/dc/terms/"/>
    <ds:schemaRef ds:uri="3b34c8f0-1ef5-4d1e-bb66-517ce7fe7356"/>
    <ds:schemaRef ds:uri="http://schemas.microsoft.com/office/2006/metadata/properties"/>
    <ds:schemaRef ds:uri="ebabf6ce-2443-438c-9946-ecc878e7654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762D90-724A-4755-8123-460F1AF558BC}">
  <ds:schemaRefs>
    <ds:schemaRef ds:uri="http://schemas.openxmlformats.org/officeDocument/2006/bibliography"/>
  </ds:schemaRefs>
</ds:datastoreItem>
</file>

<file path=customXml/itemProps8.xml><?xml version="1.0" encoding="utf-8"?>
<ds:datastoreItem xmlns:ds="http://schemas.openxmlformats.org/officeDocument/2006/customXml" ds:itemID="{A0034E8B-4EE3-48C2-8628-F6ACDE50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50</Pages>
  <Words>18051</Words>
  <Characters>102893</Characters>
  <Application>Microsoft Office Word</Application>
  <DocSecurity>0</DocSecurity>
  <Lines>857</Lines>
  <Paragraphs>241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Naoya Shibaike</cp:lastModifiedBy>
  <cp:revision>2</cp:revision>
  <cp:lastPrinted>2011-11-09T19:49:00Z</cp:lastPrinted>
  <dcterms:created xsi:type="dcterms:W3CDTF">2020-08-21T06:48:00Z</dcterms:created>
  <dcterms:modified xsi:type="dcterms:W3CDTF">2020-08-21T06:48:00Z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