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1475B9">
        <w:tc>
          <w:tcPr>
            <w:tcW w:w="1885" w:type="dxa"/>
          </w:tcPr>
          <w:p w14:paraId="4279AA9E" w14:textId="77777777" w:rsidR="001475B9" w:rsidRPr="00D95D8C"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1475B9">
        <w:tc>
          <w:tcPr>
            <w:tcW w:w="1885" w:type="dxa"/>
          </w:tcPr>
          <w:p w14:paraId="7F64A8C4" w14:textId="63D685FA" w:rsidR="006D3988" w:rsidRDefault="006D3988" w:rsidP="009778ED">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53AB5CEA" w14:textId="77872D0A" w:rsidR="006D3988" w:rsidRDefault="006D3988" w:rsidP="009778E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1475B9">
        <w:tc>
          <w:tcPr>
            <w:tcW w:w="1885" w:type="dxa"/>
          </w:tcPr>
          <w:p w14:paraId="5DD194AB" w14:textId="45B92D22" w:rsidR="004A2F12" w:rsidRDefault="004A2F12" w:rsidP="004A2F12">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bl>
    <w:p w14:paraId="1183A2ED" w14:textId="77777777"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7777777"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FB67579" w14:textId="57ADFCA0"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lastRenderedPageBreak/>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 xml:space="preserve">/Motorola Mobility suggested text seems to be a good starting point. We suggest </w:t>
            </w:r>
            <w:proofErr w:type="gramStart"/>
            <w:r w:rsidR="00F744FC">
              <w:rPr>
                <w:rFonts w:ascii="Times New Roman" w:hAnsi="Times New Roman"/>
                <w:szCs w:val="20"/>
                <w:lang w:eastAsia="zh-CN"/>
              </w:rPr>
              <w:t>to remove</w:t>
            </w:r>
            <w:proofErr w:type="gramEnd"/>
            <w:r w:rsidR="00F744FC">
              <w:rPr>
                <w:rFonts w:ascii="Times New Roman" w:hAnsi="Times New Roman"/>
                <w:szCs w:val="20"/>
                <w:lang w:eastAsia="zh-CN"/>
              </w:rPr>
              <w:t xml:space="preser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sidRPr="0034005C">
        <w:rPr>
          <w:rFonts w:ascii="Times New Roman" w:hAnsi="Times New Roman"/>
          <w:sz w:val="22"/>
          <w:szCs w:val="22"/>
          <w:lang w:eastAsia="zh-CN"/>
        </w:rPr>
        <w:lastRenderedPageBreak/>
        <w:t xml:space="preserve">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BodyText"/>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BodyText"/>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lastRenderedPageBreak/>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t>
            </w:r>
            <w:proofErr w:type="gramStart"/>
            <w:r w:rsidRPr="00554BB2">
              <w:rPr>
                <w:rFonts w:ascii="Times New Roman" w:hAnsi="Times New Roman"/>
                <w:szCs w:val="20"/>
                <w:lang w:eastAsia="zh-CN"/>
              </w:rPr>
              <w:t>whether or not</w:t>
            </w:r>
            <w:proofErr w:type="gramEnd"/>
            <w:r w:rsidRPr="00554BB2">
              <w:rPr>
                <w:rFonts w:ascii="Times New Roman" w:hAnsi="Times New Roman"/>
                <w:szCs w:val="20"/>
                <w:lang w:eastAsia="zh-CN"/>
              </w:rPr>
              <w:t xml:space="preserve">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xml:space="preserve">,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w:t>
      </w:r>
      <w:r w:rsidRPr="00CB4449">
        <w:rPr>
          <w:rFonts w:ascii="Times New Roman" w:hAnsi="Times New Roman"/>
          <w:sz w:val="22"/>
          <w:szCs w:val="22"/>
          <w:lang w:eastAsia="zh-CN"/>
        </w:rPr>
        <w:t>hether or not</w:t>
      </w:r>
      <w:proofErr w:type="gramEnd"/>
      <w:r w:rsidRPr="00CB4449">
        <w:rPr>
          <w:rFonts w:ascii="Times New Roman" w:hAnsi="Times New Roman"/>
          <w:sz w:val="22"/>
          <w:szCs w:val="22"/>
          <w:lang w:eastAsia="zh-CN"/>
        </w:rPr>
        <w:t xml:space="preserve">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w:t>
            </w:r>
            <w:proofErr w:type="gramStart"/>
            <w:r w:rsidRPr="00266C5F">
              <w:rPr>
                <w:rFonts w:ascii="Times New Roman" w:hAnsi="Times New Roman"/>
                <w:szCs w:val="20"/>
                <w:lang w:eastAsia="zh-CN"/>
              </w:rPr>
              <w:t>to add</w:t>
            </w:r>
            <w:proofErr w:type="gramEnd"/>
            <w:r w:rsidRPr="00266C5F">
              <w:rPr>
                <w:rFonts w:ascii="Times New Roman" w:hAnsi="Times New Roman"/>
                <w:szCs w:val="20"/>
                <w:lang w:eastAsia="zh-CN"/>
              </w:rPr>
              <w:t xml:space="preserve">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lastRenderedPageBreak/>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w:t>
            </w:r>
            <w:proofErr w:type="gramStart"/>
            <w:r w:rsidRPr="00937B1C">
              <w:rPr>
                <w:rFonts w:ascii="Times New Roman" w:hAnsi="Times New Roman"/>
                <w:sz w:val="22"/>
                <w:szCs w:val="22"/>
                <w:lang w:eastAsia="zh-CN"/>
              </w:rPr>
              <w:t>round,</w:t>
            </w:r>
            <w:proofErr w:type="gramEnd"/>
            <w:r w:rsidRPr="00937B1C">
              <w:rPr>
                <w:rFonts w:ascii="Times New Roman" w:hAnsi="Times New Roman"/>
                <w:sz w:val="22"/>
                <w:szCs w:val="22"/>
                <w:lang w:eastAsia="zh-CN"/>
              </w:rPr>
              <w:t xml:space="preserve">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w:t>
            </w:r>
            <w:proofErr w:type="gramStart"/>
            <w:r w:rsidRPr="00E1257D">
              <w:rPr>
                <w:rFonts w:ascii="Times New Roman" w:hAnsi="Times New Roman"/>
                <w:strike/>
                <w:color w:val="FF0000"/>
                <w:sz w:val="22"/>
                <w:szCs w:val="22"/>
                <w:lang w:eastAsia="zh-CN"/>
              </w:rPr>
              <w:t>if )</w:t>
            </w:r>
            <w:proofErr w:type="gramEnd"/>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D99CB" w14:textId="4C992E97" w:rsidR="00CB62A1" w:rsidRDefault="00CB62A1" w:rsidP="00CB62A1">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the original proposal. In our view, the availability of TRS, </w:t>
            </w:r>
            <w:r>
              <w:rPr>
                <w:rFonts w:ascii="Times New Roman" w:hAnsi="Times New Roman"/>
                <w:szCs w:val="20"/>
                <w:lang w:eastAsia="zh-CN"/>
              </w:rPr>
              <w:t>in</w:t>
            </w:r>
            <w:r>
              <w:rPr>
                <w:rFonts w:ascii="Times New Roman" w:hAnsi="Times New Roman"/>
                <w:szCs w:val="20"/>
                <w:lang w:eastAsia="zh-CN"/>
              </w:rPr>
              <w:t xml:space="preserve"> Nokia</w:t>
            </w:r>
            <w:r>
              <w:rPr>
                <w:rFonts w:ascii="Times New Roman" w:hAnsi="Times New Roman"/>
                <w:szCs w:val="20"/>
                <w:lang w:eastAsia="zh-CN"/>
              </w:rPr>
              <w:t>’s</w:t>
            </w:r>
            <w:r>
              <w:rPr>
                <w:rFonts w:ascii="Times New Roman" w:hAnsi="Times New Roman"/>
                <w:szCs w:val="20"/>
                <w:lang w:eastAsia="zh-CN"/>
              </w:rPr>
              <w:t xml:space="preserve"> comment, is not quite relevant to the SSB subcarrier spacing, and is an optional feature that the UE cannot always rely on.</w:t>
            </w: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 xml:space="preserve">Not sure why it explicitly </w:t>
            </w:r>
            <w:proofErr w:type="gramStart"/>
            <w:r w:rsidRPr="0059312E">
              <w:rPr>
                <w:rFonts w:ascii="Times New Roman" w:hAnsi="Times New Roman"/>
                <w:szCs w:val="20"/>
                <w:lang w:eastAsia="zh-CN"/>
              </w:rPr>
              <w:t>lists  “</w:t>
            </w:r>
            <w:proofErr w:type="gramEnd"/>
            <w:r w:rsidRPr="0059312E">
              <w:rPr>
                <w:rFonts w:ascii="Times New Roman" w:hAnsi="Times New Roman"/>
                <w:szCs w:val="20"/>
                <w:lang w:eastAsia="zh-CN"/>
              </w:rPr>
              <w:t>(possibly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lastRenderedPageBreak/>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9778ED">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w:t>
            </w:r>
            <w:proofErr w:type="gramStart"/>
            <w:r>
              <w:rPr>
                <w:rFonts w:ascii="Times New Roman" w:eastAsiaTheme="minorEastAsia" w:hAnsi="Times New Roman"/>
                <w:szCs w:val="20"/>
                <w:lang w:eastAsia="ko-KR"/>
              </w:rPr>
              <w:t xml:space="preserve">the </w:t>
            </w:r>
            <w:r w:rsidRPr="00C805A9">
              <w:rPr>
                <w:rFonts w:ascii="Times New Roman" w:eastAsiaTheme="minorEastAsia" w:hAnsi="Times New Roman"/>
                <w:szCs w:val="20"/>
                <w:lang w:eastAsia="ko-KR"/>
              </w:rPr>
              <w:t xml:space="preserve"> PDCCH</w:t>
            </w:r>
            <w:proofErr w:type="gramEnd"/>
            <w:r w:rsidRPr="00C805A9">
              <w:rPr>
                <w:rFonts w:ascii="Times New Roman" w:eastAsiaTheme="minorEastAsia" w:hAnsi="Times New Roman"/>
                <w:szCs w:val="20"/>
                <w:lang w:eastAsia="ko-KR"/>
              </w:rPr>
              <w:t xml:space="preserve">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0D2FF7FB" w14:textId="77777777" w:rsidR="007506B4" w:rsidRDefault="007506B4" w:rsidP="007506B4">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lastRenderedPageBreak/>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ListParagraph"/>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lastRenderedPageBreak/>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 xml:space="preserve">multi-TRP delay </w:t>
            </w:r>
            <w:proofErr w:type="gramStart"/>
            <w:r w:rsidRPr="00D15731">
              <w:rPr>
                <w:rFonts w:ascii="Times New Roman" w:hAnsi="Times New Roman"/>
                <w:sz w:val="22"/>
                <w:szCs w:val="22"/>
                <w:lang w:eastAsia="zh-CN"/>
              </w:rPr>
              <w:t>requirements</w:t>
            </w:r>
            <w:r>
              <w:rPr>
                <w:rFonts w:ascii="Times New Roman" w:hAnsi="Times New Roman"/>
                <w:sz w:val="22"/>
                <w:szCs w:val="22"/>
                <w:lang w:eastAsia="zh-CN"/>
              </w:rPr>
              <w:t>“ have</w:t>
            </w:r>
            <w:proofErr w:type="gramEnd"/>
            <w:r>
              <w:rPr>
                <w:rFonts w:ascii="Times New Roman" w:hAnsi="Times New Roman"/>
                <w:sz w:val="22"/>
                <w:szCs w:val="22"/>
                <w:lang w:eastAsia="zh-CN"/>
              </w:rPr>
              <w:t xml:space="preser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BodyText"/>
              <w:spacing w:after="0" w:line="240" w:lineRule="auto"/>
              <w:rPr>
                <w:rFonts w:ascii="Times New Roman" w:eastAsiaTheme="minorEastAsia" w:hAnsi="Times New Roman" w:hint="eastAsia"/>
                <w:szCs w:val="20"/>
                <w:lang w:eastAsia="ko-KR"/>
              </w:rPr>
            </w:pPr>
            <w:bookmarkStart w:id="14" w:name="_GoBack" w:colFirst="0" w:colLast="-1"/>
            <w:r>
              <w:rPr>
                <w:rFonts w:ascii="Times New Roman" w:hAnsi="Times New Roman"/>
                <w:szCs w:val="20"/>
                <w:lang w:eastAsia="zh-CN"/>
              </w:rPr>
              <w:t>Qualcomm</w:t>
            </w:r>
          </w:p>
        </w:tc>
        <w:tc>
          <w:tcPr>
            <w:tcW w:w="8077" w:type="dxa"/>
          </w:tcPr>
          <w:p w14:paraId="4ECCF8D0" w14:textId="60CC7938" w:rsidR="0013494B" w:rsidRDefault="0013494B" w:rsidP="0013494B">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bookmarkEnd w:id="14"/>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lastRenderedPageBreak/>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 xml:space="preserve">Agree to study the beam switching gap for higher </w:t>
            </w:r>
            <w:proofErr w:type="gramStart"/>
            <w:r w:rsidRPr="00F03E25">
              <w:rPr>
                <w:rFonts w:ascii="Times New Roman" w:hAnsi="Times New Roman"/>
                <w:szCs w:val="20"/>
                <w:lang w:eastAsia="zh-CN"/>
              </w:rPr>
              <w:t>SCS, and</w:t>
            </w:r>
            <w:proofErr w:type="gramEnd"/>
            <w:r w:rsidRPr="00F03E25">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2DF0DA4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0BF292B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9778E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9778ED">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sidRPr="001475B9">
              <w:rPr>
                <w:rFonts w:ascii="Times New Roman" w:eastAsiaTheme="minorEastAsia" w:hAnsi="Times New Roman"/>
                <w:szCs w:val="20"/>
                <w:lang w:eastAsia="ko-KR"/>
              </w:rPr>
              <w:t>to include</w:t>
            </w:r>
            <w:proofErr w:type="gramEnd"/>
            <w:r w:rsidRPr="001475B9">
              <w:rPr>
                <w:rFonts w:ascii="Times New Roman" w:eastAsiaTheme="minorEastAsia" w:hAnsi="Times New Roman"/>
                <w:szCs w:val="20"/>
                <w:lang w:eastAsia="ko-KR"/>
              </w:rPr>
              <w:t xml:space="preserv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lastRenderedPageBreak/>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5"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5"/>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6D34D2" w14:paraId="56A85DF0" w14:textId="77777777" w:rsidTr="00C53FA3">
        <w:tc>
          <w:tcPr>
            <w:tcW w:w="1885" w:type="dxa"/>
          </w:tcPr>
          <w:p w14:paraId="2A3F826D" w14:textId="77777777" w:rsidR="006D34D2" w:rsidRDefault="006D34D2" w:rsidP="006D34D2">
            <w:pPr>
              <w:pStyle w:val="BodyText"/>
              <w:spacing w:before="0" w:after="0" w:line="240" w:lineRule="auto"/>
              <w:rPr>
                <w:rFonts w:ascii="Times New Roman" w:hAnsi="Times New Roman"/>
                <w:szCs w:val="20"/>
                <w:lang w:eastAsia="zh-CN"/>
              </w:rPr>
            </w:pPr>
          </w:p>
        </w:tc>
        <w:tc>
          <w:tcPr>
            <w:tcW w:w="8077" w:type="dxa"/>
          </w:tcPr>
          <w:p w14:paraId="617B6A42" w14:textId="77777777" w:rsidR="006D34D2" w:rsidRDefault="006D34D2" w:rsidP="006D34D2">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4A6FB" w14:textId="77777777" w:rsidR="00DD42BF" w:rsidRDefault="00DD42BF">
      <w:pPr>
        <w:spacing w:after="0" w:line="240" w:lineRule="auto"/>
      </w:pPr>
      <w:r>
        <w:separator/>
      </w:r>
    </w:p>
  </w:endnote>
  <w:endnote w:type="continuationSeparator" w:id="0">
    <w:p w14:paraId="58E4A0D9" w14:textId="77777777" w:rsidR="00DD42BF" w:rsidRDefault="00DD42BF">
      <w:pPr>
        <w:spacing w:after="0" w:line="240" w:lineRule="auto"/>
      </w:pPr>
      <w:r>
        <w:continuationSeparator/>
      </w:r>
    </w:p>
  </w:endnote>
  <w:endnote w:type="continuationNotice" w:id="1">
    <w:p w14:paraId="2F1A1CEC" w14:textId="77777777" w:rsidR="00DD42BF" w:rsidRDefault="00DD4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1A2F1D" w:rsidRDefault="001A2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1A2F1D" w:rsidRDefault="001A2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47A37852" w:rsidR="001A2F1D" w:rsidRDefault="001A2F1D">
    <w:pPr>
      <w:pStyle w:val="Footer"/>
      <w:ind w:right="360"/>
    </w:pPr>
    <w:r>
      <w:rPr>
        <w:rStyle w:val="PageNumber"/>
      </w:rPr>
      <w:fldChar w:fldCharType="begin"/>
    </w:r>
    <w:r>
      <w:rPr>
        <w:rStyle w:val="PageNumber"/>
      </w:rPr>
      <w:instrText xml:space="preserve"> PAGE </w:instrText>
    </w:r>
    <w:r>
      <w:rPr>
        <w:rStyle w:val="PageNumber"/>
      </w:rPr>
      <w:fldChar w:fldCharType="separate"/>
    </w:r>
    <w:r w:rsidR="001475B9">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75B9">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D76AA" w14:textId="77777777" w:rsidR="00DD42BF" w:rsidRDefault="00DD42BF">
      <w:pPr>
        <w:spacing w:after="0" w:line="240" w:lineRule="auto"/>
      </w:pPr>
      <w:r>
        <w:separator/>
      </w:r>
    </w:p>
  </w:footnote>
  <w:footnote w:type="continuationSeparator" w:id="0">
    <w:p w14:paraId="71602184" w14:textId="77777777" w:rsidR="00DD42BF" w:rsidRDefault="00DD42BF">
      <w:pPr>
        <w:spacing w:after="0" w:line="240" w:lineRule="auto"/>
      </w:pPr>
      <w:r>
        <w:continuationSeparator/>
      </w:r>
    </w:p>
  </w:footnote>
  <w:footnote w:type="continuationNotice" w:id="1">
    <w:p w14:paraId="6FEF9C5C" w14:textId="77777777" w:rsidR="00DD42BF" w:rsidRDefault="00DD4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1A2F1D" w:rsidRDefault="001A2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5595EA7F-4DBE-4686-93D4-EE612D38474B}">
  <ds:schemaRefs>
    <ds:schemaRef ds:uri="http://schemas.openxmlformats.org/officeDocument/2006/bibliography"/>
  </ds:schemaRefs>
</ds:datastoreItem>
</file>

<file path=customXml/itemProps8.xml><?xml version="1.0" encoding="utf-8"?>
<ds:datastoreItem xmlns:ds="http://schemas.openxmlformats.org/officeDocument/2006/customXml" ds:itemID="{3B2AEC17-005A-4300-A678-CA124621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49</Pages>
  <Words>17789</Words>
  <Characters>101402</Characters>
  <Application>Microsoft Office Word</Application>
  <DocSecurity>0</DocSecurity>
  <Lines>845</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Wooseok Nam</cp:lastModifiedBy>
  <cp:revision>13</cp:revision>
  <cp:lastPrinted>2011-11-09T19:49:00Z</cp:lastPrinted>
  <dcterms:created xsi:type="dcterms:W3CDTF">2020-08-21T03:54:00Z</dcterms:created>
  <dcterms:modified xsi:type="dcterms:W3CDTF">2020-08-21T05:27:00Z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