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C53FA3">
        <w:tc>
          <w:tcPr>
            <w:tcW w:w="1885" w:type="dxa"/>
          </w:tcPr>
          <w:p w14:paraId="5CD017E1" w14:textId="17D3E20A" w:rsidR="0095036C" w:rsidRDefault="0095036C"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3630F8A4" w14:textId="553C2761" w:rsidR="0095036C" w:rsidRDefault="0095036C" w:rsidP="0095036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bl>
    <w:p w14:paraId="1183A2ED" w14:textId="77777777" w:rsidR="00587C73"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7777777"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FB67579" w14:textId="57ADFCA0"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803B533" w14:textId="58EF8E0B" w:rsidR="00216C0C" w:rsidRDefault="00216C0C" w:rsidP="00216C0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roofErr w:type="gramStart"/>
            <w:r>
              <w:rPr>
                <w:rFonts w:ascii="Times New Roman" w:hAnsi="Times New Roman"/>
                <w:szCs w:val="20"/>
                <w:lang w:eastAsia="zh-CN"/>
              </w:rPr>
              <w:t>..</w:t>
            </w:r>
            <w:proofErr w:type="gramEnd"/>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42C59457" w14:textId="243BC905" w:rsidR="00083C70" w:rsidRDefault="00083C70"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4A39AFD8" w14:textId="3509072F"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w:t>
            </w:r>
            <w:r>
              <w:rPr>
                <w:rFonts w:ascii="Times New Roman" w:hAnsi="Times New Roman"/>
                <w:szCs w:val="20"/>
                <w:lang w:eastAsia="zh-CN"/>
              </w:rPr>
              <w:t>less the point of second sub-bullet</w:t>
            </w:r>
            <w:r>
              <w:rPr>
                <w:rFonts w:ascii="Times New Roman" w:hAnsi="Times New Roman"/>
                <w:szCs w:val="20"/>
                <w:lang w:eastAsia="zh-CN"/>
              </w:rPr>
              <w:t xml:space="preserve">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BodyText"/>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BodyText"/>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BodyText"/>
              <w:spacing w:before="0" w:after="0" w:line="240" w:lineRule="auto"/>
              <w:rPr>
                <w:rFonts w:ascii="Times New Roman" w:hAnsi="Times New Roman"/>
                <w:szCs w:val="20"/>
                <w:lang w:eastAsia="zh-CN"/>
              </w:rPr>
            </w:pPr>
          </w:p>
          <w:p w14:paraId="23FE3EC3" w14:textId="6C0D5AFB" w:rsidR="004D3B9B" w:rsidRPr="00266C5F" w:rsidRDefault="004D3B9B" w:rsidP="004D3B9B">
            <w:pPr>
              <w:pStyle w:val="BodyText"/>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to add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BodyText"/>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lastRenderedPageBreak/>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lastRenderedPageBreak/>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bookmarkStart w:id="2" w:name="_GoBack"/>
      <w:bookmarkEnd w:id="2"/>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539D258D" w14:textId="002992DB" w:rsidR="007506B4" w:rsidRDefault="00F36D4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3" w:author="Stephen Grant" w:date="2020-08-20T15:15:00Z"/>
          <w:rFonts w:ascii="Times New Roman" w:hAnsi="Times New Roman"/>
          <w:sz w:val="22"/>
          <w:szCs w:val="22"/>
          <w:lang w:eastAsia="zh-CN"/>
        </w:rPr>
      </w:pPr>
      <w:r>
        <w:rPr>
          <w:rFonts w:ascii="Times New Roman" w:hAnsi="Times New Roman"/>
          <w:sz w:val="22"/>
          <w:szCs w:val="22"/>
          <w:lang w:eastAsia="zh-CN"/>
        </w:rPr>
        <w:lastRenderedPageBreak/>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4" w:author="Stephen Grant" w:date="2020-08-20T15:15:00Z"/>
          <w:rFonts w:ascii="Times New Roman" w:hAnsi="Times New Roman"/>
          <w:sz w:val="22"/>
          <w:szCs w:val="22"/>
          <w:lang w:eastAsia="zh-CN"/>
        </w:rPr>
      </w:pPr>
      <w:ins w:id="5"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6" w:name="_Toc48670592"/>
      <w:ins w:id="7"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8" w:name="_Toc48656833"/>
      <w:bookmarkStart w:id="9" w:name="_Toc48670594"/>
      <w:bookmarkStart w:id="10" w:name="_Toc48670595"/>
      <w:bookmarkEnd w:id="6"/>
      <w:bookmarkEnd w:id="8"/>
      <w:bookmarkEnd w:id="9"/>
      <w:bookmarkEnd w:id="10"/>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lastRenderedPageBreak/>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36627691" w14:textId="2F89570C"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lastRenderedPageBreak/>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6089FB4C" w14:textId="5459FBAE" w:rsidR="007506B4" w:rsidRDefault="003E6AC8"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potential enhancements should be considered on how </w:t>
      </w:r>
      <w:r>
        <w:rPr>
          <w:rFonts w:ascii="Times New Roman" w:hAnsi="Times New Roman"/>
          <w:sz w:val="22"/>
          <w:szCs w:val="22"/>
          <w:lang w:eastAsia="zh-CN"/>
        </w:rPr>
        <w:lastRenderedPageBreak/>
        <w:t>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1" w:name="_Hlk48778563"/>
            <w:r w:rsidRPr="00667E82">
              <w:rPr>
                <w:rFonts w:ascii="Times New Roman" w:hAnsi="Times New Roman"/>
                <w:szCs w:val="20"/>
                <w:lang w:eastAsia="zh-CN"/>
              </w:rPr>
              <w:t>any potential limitation to CPU occupation configuration to help UE complexity (if needed)</w:t>
            </w:r>
            <w:bookmarkEnd w:id="11"/>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8FCB6A1" w14:textId="10ADD946" w:rsidR="00E85337" w:rsidRDefault="00E85337"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68F9A46" w14:textId="77777777" w:rsidR="00641DB2"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Essentially we are defining PDCCH monitoring limits (and monitoring occasions) over a group of slots as opposed to a </w:t>
            </w:r>
            <w:proofErr w:type="gramStart"/>
            <w:r w:rsidRPr="00C805A9">
              <w:rPr>
                <w:rFonts w:ascii="Times New Roman" w:eastAsiaTheme="minorEastAsia" w:hAnsi="Times New Roman"/>
                <w:szCs w:val="20"/>
                <w:lang w:eastAsia="ko-KR"/>
              </w:rPr>
              <w:t>slot  in</w:t>
            </w:r>
            <w:proofErr w:type="gramEnd"/>
            <w:r w:rsidRPr="00C805A9">
              <w:rPr>
                <w:rFonts w:ascii="Times New Roman" w:eastAsiaTheme="minorEastAsia" w:hAnsi="Times New Roman"/>
                <w:szCs w:val="20"/>
                <w:lang w:eastAsia="ko-KR"/>
              </w:rPr>
              <w:t xml:space="preserve">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45EA436" w14:textId="1D6E52C0" w:rsidR="007506B4" w:rsidRDefault="00363EC0" w:rsidP="007506B4">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0D2FF7FB" w14:textId="77777777" w:rsidR="007506B4" w:rsidRDefault="007506B4" w:rsidP="007506B4">
            <w:pPr>
              <w:pStyle w:val="BodyText"/>
              <w:spacing w:before="0" w:after="0" w:line="240" w:lineRule="auto"/>
              <w:rPr>
                <w:rFonts w:ascii="Times New Roman" w:hAnsi="Times New Roman"/>
                <w:szCs w:val="20"/>
                <w:lang w:eastAsia="zh-CN"/>
              </w:rPr>
            </w:pP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lastRenderedPageBreak/>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6C3A941E" w14:textId="1D87CB0B" w:rsidR="007506B4" w:rsidRDefault="002F6F7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7506B4" w14:paraId="72AE2636" w14:textId="77777777" w:rsidTr="00C53FA3">
        <w:tc>
          <w:tcPr>
            <w:tcW w:w="1885" w:type="dxa"/>
          </w:tcPr>
          <w:p w14:paraId="2E994D6B"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4A3BC981" w14:textId="77777777" w:rsidR="007506B4" w:rsidRDefault="007506B4" w:rsidP="007506B4">
            <w:pPr>
              <w:pStyle w:val="BodyText"/>
              <w:spacing w:before="0" w:after="0" w:line="240" w:lineRule="auto"/>
              <w:rPr>
                <w:rFonts w:ascii="Times New Roman" w:hAnsi="Times New Roman"/>
                <w:szCs w:val="20"/>
                <w:lang w:eastAsia="zh-CN"/>
              </w:rPr>
            </w:pP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lastRenderedPageBreak/>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ListParagraph"/>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lastRenderedPageBreak/>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4A654B3B" w14:textId="447AF7CE" w:rsidR="007506B4" w:rsidRDefault="00B943BB"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7506B4" w14:paraId="07F93BCB" w14:textId="77777777" w:rsidTr="00C53FA3">
        <w:tc>
          <w:tcPr>
            <w:tcW w:w="1885" w:type="dxa"/>
          </w:tcPr>
          <w:p w14:paraId="52DA6B71"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2058C138" w14:textId="77777777" w:rsidR="007506B4" w:rsidRDefault="007506B4" w:rsidP="007506B4">
            <w:pPr>
              <w:pStyle w:val="BodyText"/>
              <w:spacing w:before="0" w:after="0" w:line="240" w:lineRule="auto"/>
              <w:rPr>
                <w:rFonts w:ascii="Times New Roman" w:hAnsi="Times New Roman"/>
                <w:szCs w:val="20"/>
                <w:lang w:eastAsia="zh-CN"/>
              </w:rPr>
            </w:pP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3B3BFFA4" w14:textId="4A651469" w:rsidR="00DB1E21" w:rsidRDefault="00DB1E21"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bl>
    <w:p w14:paraId="1C09EA93" w14:textId="77777777" w:rsidR="00641DB2"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2DF0DA4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0BF292B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bl>
    <w:p w14:paraId="3DFDC1F1" w14:textId="77777777" w:rsidR="00641DB2"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lastRenderedPageBreak/>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4"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4"/>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6D34D2" w14:paraId="56A85DF0" w14:textId="77777777" w:rsidTr="00C53FA3">
        <w:tc>
          <w:tcPr>
            <w:tcW w:w="1885" w:type="dxa"/>
          </w:tcPr>
          <w:p w14:paraId="2A3F826D" w14:textId="77777777" w:rsidR="006D34D2" w:rsidRDefault="006D34D2" w:rsidP="006D34D2">
            <w:pPr>
              <w:pStyle w:val="BodyText"/>
              <w:spacing w:before="0" w:after="0" w:line="240" w:lineRule="auto"/>
              <w:rPr>
                <w:rFonts w:ascii="Times New Roman" w:hAnsi="Times New Roman"/>
                <w:szCs w:val="20"/>
                <w:lang w:eastAsia="zh-CN"/>
              </w:rPr>
            </w:pPr>
          </w:p>
        </w:tc>
        <w:tc>
          <w:tcPr>
            <w:tcW w:w="8077" w:type="dxa"/>
          </w:tcPr>
          <w:p w14:paraId="617B6A42" w14:textId="77777777" w:rsidR="006D34D2" w:rsidRDefault="006D34D2" w:rsidP="006D34D2">
            <w:pPr>
              <w:pStyle w:val="BodyText"/>
              <w:spacing w:before="0" w:after="0" w:line="240" w:lineRule="auto"/>
              <w:rPr>
                <w:rFonts w:ascii="Times New Roman" w:hAnsi="Times New Roman"/>
                <w:szCs w:val="20"/>
                <w:lang w:eastAsia="zh-CN"/>
              </w:rPr>
            </w:pP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lastRenderedPageBreak/>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5" w:author="Stephen Grant" w:date="2020-08-20T15:14:00Z"/>
          <w:lang w:eastAsia="zh-CN"/>
        </w:rPr>
      </w:pPr>
      <w:ins w:id="16"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88693" w14:textId="77777777" w:rsidR="004603C2" w:rsidRDefault="004603C2">
      <w:pPr>
        <w:spacing w:after="0" w:line="240" w:lineRule="auto"/>
      </w:pPr>
      <w:r>
        <w:separator/>
      </w:r>
    </w:p>
  </w:endnote>
  <w:endnote w:type="continuationSeparator" w:id="0">
    <w:p w14:paraId="75AF7F0B" w14:textId="77777777" w:rsidR="004603C2" w:rsidRDefault="004603C2">
      <w:pPr>
        <w:spacing w:after="0" w:line="240" w:lineRule="auto"/>
      </w:pPr>
      <w:r>
        <w:continuationSeparator/>
      </w:r>
    </w:p>
  </w:endnote>
  <w:endnote w:type="continuationNotice" w:id="1">
    <w:p w14:paraId="54C95900" w14:textId="77777777" w:rsidR="004603C2" w:rsidRDefault="00460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7014" w14:textId="77777777" w:rsidR="001A2F1D" w:rsidRDefault="001A2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1A2F1D" w:rsidRDefault="001A2F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0EEF" w14:textId="47A37852" w:rsidR="001A2F1D" w:rsidRDefault="001A2F1D">
    <w:pPr>
      <w:pStyle w:val="Footer"/>
      <w:ind w:right="360"/>
    </w:pPr>
    <w:r>
      <w:rPr>
        <w:rStyle w:val="PageNumber"/>
      </w:rPr>
      <w:fldChar w:fldCharType="begin"/>
    </w:r>
    <w:r>
      <w:rPr>
        <w:rStyle w:val="PageNumber"/>
      </w:rPr>
      <w:instrText xml:space="preserve"> PAGE </w:instrText>
    </w:r>
    <w:r>
      <w:rPr>
        <w:rStyle w:val="PageNumber"/>
      </w:rPr>
      <w:fldChar w:fldCharType="separate"/>
    </w:r>
    <w:r w:rsidR="00F36D44">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6D44">
      <w:rPr>
        <w:rStyle w:val="PageNumber"/>
        <w:noProof/>
      </w:rPr>
      <w:t>48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1F39A" w14:textId="77777777" w:rsidR="004603C2" w:rsidRDefault="004603C2">
      <w:pPr>
        <w:spacing w:after="0" w:line="240" w:lineRule="auto"/>
      </w:pPr>
      <w:r>
        <w:separator/>
      </w:r>
    </w:p>
  </w:footnote>
  <w:footnote w:type="continuationSeparator" w:id="0">
    <w:p w14:paraId="527EDF09" w14:textId="77777777" w:rsidR="004603C2" w:rsidRDefault="004603C2">
      <w:pPr>
        <w:spacing w:after="0" w:line="240" w:lineRule="auto"/>
      </w:pPr>
      <w:r>
        <w:continuationSeparator/>
      </w:r>
    </w:p>
  </w:footnote>
  <w:footnote w:type="continuationNotice" w:id="1">
    <w:p w14:paraId="5F643B4E" w14:textId="77777777" w:rsidR="004603C2" w:rsidRDefault="004603C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94E" w14:textId="77777777" w:rsidR="001A2F1D" w:rsidRDefault="001A2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3"/>
  </w:num>
  <w:num w:numId="7">
    <w:abstractNumId w:val="6"/>
  </w:num>
  <w:num w:numId="8">
    <w:abstractNumId w:val="31"/>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6"/>
  </w:num>
  <w:num w:numId="16">
    <w:abstractNumId w:val="30"/>
  </w:num>
  <w:num w:numId="17">
    <w:abstractNumId w:val="7"/>
  </w:num>
  <w:num w:numId="18">
    <w:abstractNumId w:val="4"/>
  </w:num>
  <w:num w:numId="19">
    <w:abstractNumId w:val="27"/>
  </w:num>
  <w:num w:numId="20">
    <w:abstractNumId w:val="21"/>
  </w:num>
  <w:num w:numId="21">
    <w:abstractNumId w:val="16"/>
  </w:num>
  <w:num w:numId="22">
    <w:abstractNumId w:val="26"/>
  </w:num>
  <w:num w:numId="23">
    <w:abstractNumId w:val="28"/>
  </w:num>
  <w:num w:numId="24">
    <w:abstractNumId w:val="15"/>
  </w:num>
  <w:num w:numId="25">
    <w:abstractNumId w:val="0"/>
  </w:num>
  <w:num w:numId="26">
    <w:abstractNumId w:val="33"/>
  </w:num>
  <w:num w:numId="27">
    <w:abstractNumId w:val="37"/>
  </w:num>
  <w:num w:numId="28">
    <w:abstractNumId w:val="32"/>
  </w:num>
  <w:num w:numId="29">
    <w:abstractNumId w:val="34"/>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7.xml><?xml version="1.0" encoding="utf-8"?>
<ds:datastoreItem xmlns:ds="http://schemas.openxmlformats.org/officeDocument/2006/customXml" ds:itemID="{58E9BB56-A744-42A0-A77F-DDC676F42126}">
  <ds:schemaRefs>
    <ds:schemaRef ds:uri="http://schemas.openxmlformats.org/officeDocument/2006/bibliography"/>
  </ds:schemaRefs>
</ds:datastoreItem>
</file>

<file path=customXml/itemProps8.xml><?xml version="1.0" encoding="utf-8"?>
<ds:datastoreItem xmlns:ds="http://schemas.openxmlformats.org/officeDocument/2006/customXml" ds:itemID="{D0426515-5FC0-4DDE-B039-278E3053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115</TotalTime>
  <Pages>48</Pages>
  <Words>17295</Words>
  <Characters>98584</Characters>
  <Application>Microsoft Office Word</Application>
  <DocSecurity>0</DocSecurity>
  <Lines>821</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[102-e-NR-52-71-Waveform-Changes]</vt:lpstr>
      <vt:lpstr>Discussion summary of [102-e-NR-52-71-Waveform-Changes]</vt:lpstr>
    </vt:vector>
  </TitlesOfParts>
  <Company>Intel</Company>
  <LinksUpToDate>false</LinksUpToDate>
  <CharactersWithSpaces>115648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Chun-Hsuan Kuo</cp:lastModifiedBy>
  <cp:revision>9</cp:revision>
  <cp:lastPrinted>2011-11-09T19:49:00Z</cp:lastPrinted>
  <dcterms:created xsi:type="dcterms:W3CDTF">2020-08-21T00:39:00Z</dcterms:created>
  <dcterms:modified xsi:type="dcterms:W3CDTF">2020-08-21T02:42:00Z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ies>
</file>