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1D10EC1F" w:rsidR="00531093" w:rsidRPr="00903CA8" w:rsidRDefault="007506B4">
            <w:pPr>
              <w:pStyle w:val="BodyText"/>
              <w:spacing w:before="0" w:after="0" w:line="240" w:lineRule="auto"/>
              <w:jc w:val="left"/>
              <w:rPr>
                <w:rFonts w:ascii="Times New Roman" w:hAnsi="Times New Roman"/>
                <w:sz w:val="18"/>
                <w:szCs w:val="18"/>
                <w:lang w:eastAsia="zh-CN"/>
              </w:rPr>
            </w:pPr>
            <w:ins w:id="0" w:author="Stephen Grant" w:date="2020-08-20T15:15:00Z">
              <w:r>
                <w:rPr>
                  <w:rFonts w:ascii="Times New Roman" w:hAnsi="Times New Roman"/>
                  <w:sz w:val="18"/>
                  <w:szCs w:val="18"/>
                  <w:lang w:eastAsia="zh-CN"/>
                </w:rPr>
                <w:t>Max 4096</w:t>
              </w:r>
            </w:ins>
          </w:p>
        </w:tc>
        <w:tc>
          <w:tcPr>
            <w:tcW w:w="1661" w:type="dxa"/>
            <w:vAlign w:val="center"/>
          </w:tcPr>
          <w:p w14:paraId="1936517F" w14:textId="64F7F3FD" w:rsidR="00531093" w:rsidRPr="00903CA8" w:rsidRDefault="007506B4">
            <w:pPr>
              <w:pStyle w:val="BodyText"/>
              <w:spacing w:before="0" w:after="0" w:line="240" w:lineRule="auto"/>
              <w:jc w:val="left"/>
              <w:rPr>
                <w:rFonts w:ascii="Times New Roman" w:hAnsi="Times New Roman"/>
                <w:sz w:val="18"/>
                <w:szCs w:val="18"/>
                <w:lang w:eastAsia="zh-CN"/>
              </w:rPr>
            </w:pPr>
            <w:ins w:id="1" w:author="Stephen Grant" w:date="2020-08-20T15:15:00Z">
              <w:r>
                <w:rPr>
                  <w:rFonts w:ascii="Times New Roman" w:hAnsi="Times New Roman"/>
                  <w:sz w:val="18"/>
                  <w:szCs w:val="18"/>
                  <w:lang w:eastAsia="zh-CN"/>
                </w:rPr>
                <w:t>NCP only</w:t>
              </w:r>
            </w:ins>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7C5D5C" w14:paraId="2625F207" w14:textId="77777777">
        <w:tc>
          <w:tcPr>
            <w:tcW w:w="1165" w:type="dxa"/>
          </w:tcPr>
          <w:p w14:paraId="57D2E29C" w14:textId="06DDBF03"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r w:rsidR="00CA1FFD">
              <w:rPr>
                <w:rFonts w:ascii="Times New Roman" w:hAnsi="Times New Roman"/>
                <w:sz w:val="18"/>
                <w:szCs w:val="18"/>
              </w:rPr>
              <w:t xml:space="preserve"> </w:t>
            </w:r>
            <w:r w:rsidR="00F2227A">
              <w:rPr>
                <w:rFonts w:ascii="Times New Roman" w:hAnsi="Times New Roman"/>
                <w:sz w:val="18"/>
                <w:szCs w:val="18"/>
              </w:rPr>
              <w:t>Communications</w:t>
            </w:r>
          </w:p>
        </w:tc>
        <w:tc>
          <w:tcPr>
            <w:tcW w:w="2155" w:type="dxa"/>
            <w:vAlign w:val="center"/>
          </w:tcPr>
          <w:p w14:paraId="637084E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504C5183" w14:textId="6EA78A0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1F039BDB" w14:textId="77777777" w:rsidR="009D7BC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w:t>
            </w:r>
            <w:r w:rsidR="009D7BC8">
              <w:rPr>
                <w:rFonts w:ascii="Times New Roman" w:hAnsi="Times New Roman"/>
                <w:sz w:val="18"/>
                <w:szCs w:val="18"/>
                <w:lang w:eastAsia="zh-CN"/>
              </w:rPr>
              <w:t xml:space="preserve"> kHz</w:t>
            </w:r>
          </w:p>
          <w:p w14:paraId="1ADFFC70" w14:textId="67B506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r w:rsidR="009D7BC8">
              <w:rPr>
                <w:rFonts w:ascii="Times New Roman" w:hAnsi="Times New Roman"/>
                <w:sz w:val="18"/>
                <w:szCs w:val="18"/>
                <w:lang w:eastAsia="zh-CN"/>
              </w:rPr>
              <w:t xml:space="preserve"> (FFS)</w:t>
            </w:r>
          </w:p>
        </w:tc>
        <w:tc>
          <w:tcPr>
            <w:tcW w:w="1425" w:type="dxa"/>
            <w:vAlign w:val="center"/>
          </w:tcPr>
          <w:p w14:paraId="1DE4131B" w14:textId="09536638"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1BDB20C" w14:textId="25776011"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75645BE2" w14:textId="568ECD52"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w:t>
            </w:r>
            <w:r w:rsidR="006C6A90">
              <w:rPr>
                <w:rFonts w:ascii="Times New Roman" w:hAnsi="Times New Roman"/>
                <w:sz w:val="18"/>
                <w:szCs w:val="18"/>
                <w:lang w:eastAsia="zh-CN"/>
              </w:rPr>
              <w:t xml:space="preserve"> kHz</w:t>
            </w:r>
            <w:r w:rsidR="009E788A">
              <w:rPr>
                <w:rFonts w:ascii="Times New Roman" w:hAnsi="Times New Roman"/>
                <w:sz w:val="18"/>
                <w:szCs w:val="18"/>
                <w:lang w:eastAsia="zh-CN"/>
              </w:rPr>
              <w:t xml:space="preserve">, </w:t>
            </w:r>
            <w:r w:rsidRPr="00903CA8">
              <w:rPr>
                <w:rFonts w:ascii="Times New Roman" w:hAnsi="Times New Roman"/>
                <w:sz w:val="18"/>
                <w:szCs w:val="18"/>
                <w:lang w:eastAsia="zh-CN"/>
              </w:rPr>
              <w:t>240 kHz</w:t>
            </w:r>
          </w:p>
        </w:tc>
      </w:tr>
      <w:tr w:rsidR="007C5D5C" w14:paraId="5CFD8575" w14:textId="77777777">
        <w:tc>
          <w:tcPr>
            <w:tcW w:w="1165" w:type="dxa"/>
          </w:tcPr>
          <w:p w14:paraId="18C2B30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369DFCA2" w14:textId="77777777">
        <w:tc>
          <w:tcPr>
            <w:tcW w:w="1165" w:type="dxa"/>
          </w:tcPr>
          <w:p w14:paraId="04F5B140"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7C5D5C" w14:paraId="0748F15A" w14:textId="77777777">
        <w:tc>
          <w:tcPr>
            <w:tcW w:w="1165" w:type="dxa"/>
          </w:tcPr>
          <w:p w14:paraId="65F1A0B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72BE3858" w14:textId="77777777">
        <w:tc>
          <w:tcPr>
            <w:tcW w:w="1165" w:type="dxa"/>
          </w:tcPr>
          <w:p w14:paraId="145FC843"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p>
        </w:tc>
      </w:tr>
      <w:tr w:rsidR="007C5D5C" w14:paraId="61B28CDA" w14:textId="77777777">
        <w:tc>
          <w:tcPr>
            <w:tcW w:w="1165" w:type="dxa"/>
          </w:tcPr>
          <w:p w14:paraId="06848866" w14:textId="77777777" w:rsidR="007C5D5C" w:rsidRDefault="007C5D5C" w:rsidP="007C5D5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7C5D5C" w:rsidRPr="00903CA8" w:rsidRDefault="007C5D5C" w:rsidP="007C5D5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07385504" w14:textId="77777777" w:rsidR="00C53FA3" w:rsidRDefault="00C53FA3" w:rsidP="00C53FA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C53FA3" w14:paraId="533A1063" w14:textId="77777777" w:rsidTr="00C53FA3">
        <w:tc>
          <w:tcPr>
            <w:tcW w:w="1885" w:type="dxa"/>
            <w:shd w:val="clear" w:color="auto" w:fill="F7CAAC" w:themeFill="accent2" w:themeFillTint="66"/>
          </w:tcPr>
          <w:p w14:paraId="1722366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68DA686" w14:textId="77777777" w:rsidR="00C53FA3" w:rsidRDefault="00C53FA3"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C53FA3" w14:paraId="7CA2CAC4" w14:textId="77777777" w:rsidTr="00C53FA3">
        <w:tc>
          <w:tcPr>
            <w:tcW w:w="1885" w:type="dxa"/>
          </w:tcPr>
          <w:p w14:paraId="75937829" w14:textId="2B7DC0AF" w:rsidR="00C53FA3"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FB6EACD" w14:textId="320E6314" w:rsidR="00C53FA3" w:rsidRDefault="00C53FA3" w:rsidP="00C53FA3">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w:t>
            </w:r>
            <w:r w:rsidR="00E53C58">
              <w:rPr>
                <w:rFonts w:asciiTheme="minorHAnsi" w:hAnsiTheme="minorHAnsi" w:cstheme="minorBidi"/>
                <w:sz w:val="22"/>
                <w:szCs w:val="22"/>
              </w:rPr>
              <w:t>-</w:t>
            </w:r>
            <w:r>
              <w:rPr>
                <w:rFonts w:asciiTheme="minorHAnsi" w:hAnsiTheme="minorHAnsi" w:cstheme="minorBidi"/>
                <w:sz w:val="22"/>
                <w:szCs w:val="22"/>
              </w:rPr>
              <w:t>design the baseline principle of NR here. Therefore, we would like to update the conclusion</w:t>
            </w:r>
            <w:r w:rsidR="00C1689C">
              <w:rPr>
                <w:rFonts w:asciiTheme="minorHAnsi" w:hAnsiTheme="minorHAnsi" w:cstheme="minorBidi"/>
                <w:sz w:val="22"/>
                <w:szCs w:val="22"/>
              </w:rPr>
              <w:t xml:space="preserve"> as following</w:t>
            </w:r>
          </w:p>
          <w:p w14:paraId="7543FD69" w14:textId="77777777" w:rsidR="00C53FA3" w:rsidRDefault="00C53FA3" w:rsidP="00C53FA3">
            <w:pPr>
              <w:pStyle w:val="BodyText"/>
              <w:spacing w:after="0"/>
              <w:rPr>
                <w:rFonts w:ascii="Times New Roman" w:hAnsi="Times New Roman"/>
                <w:b/>
                <w:bCs/>
                <w:sz w:val="22"/>
                <w:szCs w:val="22"/>
                <w:highlight w:val="cyan"/>
                <w:lang w:eastAsia="zh-CN"/>
              </w:rPr>
            </w:pPr>
          </w:p>
          <w:p w14:paraId="79E08542" w14:textId="475A7B96"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35651FAD"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037CFC81"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CEF8D5E"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3D0F4B4E" w14:textId="1255C2C8"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7F1E37E3" w14:textId="4552F960" w:rsidR="00C53FA3" w:rsidRDefault="00C53FA3" w:rsidP="00C53FA3">
            <w:pPr>
              <w:pStyle w:val="BodyText"/>
              <w:spacing w:after="0" w:line="252" w:lineRule="auto"/>
              <w:textAlignment w:val="auto"/>
              <w:rPr>
                <w:rFonts w:ascii="Times New Roman" w:hAnsi="Times New Roman"/>
                <w:sz w:val="22"/>
                <w:szCs w:val="22"/>
                <w:lang w:eastAsia="zh-CN"/>
              </w:rPr>
            </w:pPr>
          </w:p>
          <w:p w14:paraId="1B359FBC" w14:textId="77777777" w:rsidR="00C53FA3" w:rsidRDefault="00C53FA3" w:rsidP="00C53FA3">
            <w:pPr>
              <w:pStyle w:val="BodyText"/>
              <w:spacing w:after="0" w:line="252" w:lineRule="auto"/>
              <w:textAlignment w:val="auto"/>
              <w:rPr>
                <w:rFonts w:ascii="Times New Roman" w:hAnsi="Times New Roman"/>
                <w:sz w:val="22"/>
                <w:szCs w:val="22"/>
                <w:lang w:eastAsia="zh-CN"/>
              </w:rPr>
            </w:pPr>
          </w:p>
          <w:p w14:paraId="3575A0B3" w14:textId="77777777" w:rsidR="00C53FA3" w:rsidRDefault="00C53FA3" w:rsidP="00C53FA3">
            <w:pPr>
              <w:pStyle w:val="BodyText"/>
              <w:spacing w:before="0" w:after="0" w:line="240" w:lineRule="auto"/>
              <w:rPr>
                <w:rFonts w:ascii="Times New Roman" w:hAnsi="Times New Roman"/>
                <w:szCs w:val="20"/>
                <w:lang w:eastAsia="zh-CN"/>
              </w:rPr>
            </w:pPr>
          </w:p>
        </w:tc>
      </w:tr>
      <w:tr w:rsidR="00D42832" w14:paraId="5C0FA600" w14:textId="77777777" w:rsidTr="00C53FA3">
        <w:tc>
          <w:tcPr>
            <w:tcW w:w="1885" w:type="dxa"/>
          </w:tcPr>
          <w:p w14:paraId="0C49B5F2" w14:textId="21999232"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2D5B865" w14:textId="1B8A3E44"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D42832" w14:paraId="0FF28CA3" w14:textId="77777777" w:rsidTr="00C53FA3">
        <w:tc>
          <w:tcPr>
            <w:tcW w:w="1885" w:type="dxa"/>
          </w:tcPr>
          <w:p w14:paraId="5F602764" w14:textId="1250EC65"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6D40C8F" w14:textId="515F2CBC" w:rsidR="00D42832" w:rsidRDefault="00F500C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7506B4" w14:paraId="5E19D1DA" w14:textId="77777777" w:rsidTr="00C53FA3">
        <w:tc>
          <w:tcPr>
            <w:tcW w:w="1885" w:type="dxa"/>
          </w:tcPr>
          <w:p w14:paraId="747DE49C" w14:textId="7951BEFE" w:rsidR="007506B4" w:rsidRDefault="007506B4" w:rsidP="007506B4">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0190E62" w14:textId="77777777" w:rsidR="007506B4" w:rsidRDefault="007506B4" w:rsidP="007506B4">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6C49A608" w14:textId="77777777" w:rsidR="007506B4" w:rsidRPr="00E44CED" w:rsidRDefault="007506B4" w:rsidP="007506B4">
            <w:pPr>
              <w:pStyle w:val="BodyText"/>
              <w:numPr>
                <w:ilvl w:val="1"/>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sidRPr="00E44CED">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1CB81C13" w14:textId="60737857" w:rsidR="007506B4" w:rsidRDefault="007506B4" w:rsidP="007506B4">
            <w:pPr>
              <w:pStyle w:val="BodyText"/>
              <w:numPr>
                <w:ilvl w:val="0"/>
                <w:numId w:val="32"/>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bl>
    <w:p w14:paraId="1183A2ED" w14:textId="77777777" w:rsidR="00587C73"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C53FA3">
        <w:tc>
          <w:tcPr>
            <w:tcW w:w="1885" w:type="dxa"/>
          </w:tcPr>
          <w:p w14:paraId="139A9CF8" w14:textId="3F691520" w:rsidR="009B3AF2" w:rsidRDefault="00C53FA3" w:rsidP="00641DB2">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D849F73" w14:textId="56EF1A6E" w:rsidR="009B3AF2" w:rsidRDefault="00C53FA3" w:rsidP="00641DB2">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We think it is important design principle to agree on “RAN1 strive</w:t>
            </w:r>
            <w:r w:rsidR="003E2C8A">
              <w:rPr>
                <w:rFonts w:asciiTheme="minorHAnsi" w:hAnsiTheme="minorHAnsi" w:cstheme="minorBidi"/>
                <w:sz w:val="22"/>
                <w:szCs w:val="22"/>
              </w:rPr>
              <w:t>s</w:t>
            </w:r>
            <w:r>
              <w:rPr>
                <w:rFonts w:asciiTheme="minorHAnsi" w:hAnsiTheme="minorHAnsi" w:cstheme="minorBidi"/>
                <w:sz w:val="22"/>
                <w:szCs w:val="22"/>
              </w:rPr>
              <w:t xml:space="preserve"> for maximum commonality for the system design for licensed and unlicensed operation for NR from 52.6GHz to 71GHz” This should be added to the above conclusion. </w:t>
            </w:r>
          </w:p>
        </w:tc>
      </w:tr>
      <w:tr w:rsidR="00D42832" w14:paraId="0FBB6011" w14:textId="77777777" w:rsidTr="00C53FA3">
        <w:tc>
          <w:tcPr>
            <w:tcW w:w="1885" w:type="dxa"/>
          </w:tcPr>
          <w:p w14:paraId="597F5B9D" w14:textId="6A1FC864"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5EA7C9E" w14:textId="60579851"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7506B4" w14:paraId="15C59AE2" w14:textId="77777777" w:rsidTr="00C53FA3">
        <w:tc>
          <w:tcPr>
            <w:tcW w:w="1885" w:type="dxa"/>
          </w:tcPr>
          <w:p w14:paraId="1A8BC94E" w14:textId="1449894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642417B2" w14:textId="77777777"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FB67579" w14:textId="57ADFCA0" w:rsidR="007506B4" w:rsidRDefault="007506B4" w:rsidP="007506B4">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 xml:space="preserve">In order to reduce the complexity of the design, the numerology of Rel-17 NR above 52.6 GHz can </w:t>
            </w:r>
            <w:r>
              <w:rPr>
                <w:rFonts w:hint="eastAsia"/>
                <w:lang w:eastAsia="zh-CN"/>
              </w:rPr>
              <w:lastRenderedPageBreak/>
              <w:t>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w:t>
            </w:r>
            <w:r w:rsidRPr="009D1266">
              <w:rPr>
                <w:rFonts w:ascii="Times New Roman" w:hAnsi="Times New Roman"/>
                <w:szCs w:val="20"/>
                <w:lang w:eastAsia="zh-CN"/>
              </w:rPr>
              <w:lastRenderedPageBreak/>
              <w:t>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 xml:space="preserve">/Motorola Mobility suggested text seems to be a good starting point. We suggest </w:t>
            </w:r>
            <w:proofErr w:type="gramStart"/>
            <w:r w:rsidR="00F744FC">
              <w:rPr>
                <w:rFonts w:ascii="Times New Roman" w:hAnsi="Times New Roman"/>
                <w:szCs w:val="20"/>
                <w:lang w:eastAsia="zh-CN"/>
              </w:rPr>
              <w:t>to remove</w:t>
            </w:r>
            <w:proofErr w:type="gramEnd"/>
            <w:r w:rsidR="00F744FC">
              <w:rPr>
                <w:rFonts w:ascii="Times New Roman" w:hAnsi="Times New Roman"/>
                <w:szCs w:val="20"/>
                <w:lang w:eastAsia="zh-CN"/>
              </w:rPr>
              <w:t xml:space="preser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770" w:rsidRPr="00A84EB2" w14:paraId="4C93F85D" w14:textId="77777777" w:rsidTr="00AD59CE">
        <w:tc>
          <w:tcPr>
            <w:tcW w:w="1885" w:type="dxa"/>
          </w:tcPr>
          <w:p w14:paraId="3A89BE5B" w14:textId="1BA1C53A" w:rsidR="00EB4770" w:rsidRDefault="00EB4770"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w:t>
            </w:r>
            <w:r w:rsidR="00CA1FFD">
              <w:rPr>
                <w:rFonts w:ascii="Times New Roman" w:hAnsi="Times New Roman"/>
                <w:szCs w:val="20"/>
                <w:lang w:eastAsia="zh-CN"/>
              </w:rPr>
              <w:t xml:space="preserve"> Communications</w:t>
            </w:r>
          </w:p>
        </w:tc>
        <w:tc>
          <w:tcPr>
            <w:tcW w:w="8077" w:type="dxa"/>
          </w:tcPr>
          <w:p w14:paraId="51588931" w14:textId="6B6E1F3E" w:rsidR="00EB4770" w:rsidRDefault="00EB4770" w:rsidP="0000594D">
            <w:pPr>
              <w:pStyle w:val="BodyText"/>
              <w:spacing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C53FA3">
        <w:tc>
          <w:tcPr>
            <w:tcW w:w="1885" w:type="dxa"/>
            <w:shd w:val="clear" w:color="auto" w:fill="F7CAAC" w:themeFill="accent2" w:themeFillTint="66"/>
          </w:tcPr>
          <w:p w14:paraId="165F1C5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C53FA3">
        <w:tc>
          <w:tcPr>
            <w:tcW w:w="1885" w:type="dxa"/>
          </w:tcPr>
          <w:p w14:paraId="15D04FD0" w14:textId="0B19E7A1" w:rsidR="00641DB2" w:rsidRDefault="00C53FA3" w:rsidP="00C53FA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1CFDB166" w14:textId="77777777"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B8B4901"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397C98FC" w14:textId="77777777" w:rsidR="00C53FA3" w:rsidRDefault="00C53FA3" w:rsidP="00C53FA3">
            <w:pPr>
              <w:pStyle w:val="BodyText"/>
              <w:numPr>
                <w:ilvl w:val="0"/>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7C05CB6B" w14:textId="77777777" w:rsidR="00C53FA3" w:rsidRDefault="00C53FA3" w:rsidP="00C53FA3">
            <w:pPr>
              <w:pStyle w:val="BodyText"/>
              <w:numPr>
                <w:ilvl w:val="1"/>
                <w:numId w:val="34"/>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0559B9D7" w14:textId="77777777" w:rsidR="00C53FA3" w:rsidRDefault="00C53FA3" w:rsidP="00C53FA3">
            <w:pPr>
              <w:rPr>
                <w:rFonts w:asciiTheme="minorHAnsi" w:hAnsiTheme="minorHAnsi" w:cstheme="minorBidi"/>
                <w:sz w:val="22"/>
                <w:szCs w:val="22"/>
              </w:rPr>
            </w:pPr>
          </w:p>
          <w:p w14:paraId="5E3B2B38" w14:textId="09ECC34F" w:rsidR="00C53FA3" w:rsidRDefault="00C53FA3" w:rsidP="00C53FA3">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739290FD"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4D33C7B2" w14:textId="77777777" w:rsidTr="00C53FA3">
        <w:tc>
          <w:tcPr>
            <w:tcW w:w="1885" w:type="dxa"/>
          </w:tcPr>
          <w:p w14:paraId="6956CE41" w14:textId="2D7F3997"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423382F5" w14:textId="04D1329F"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7506B4" w14:paraId="142BC94E" w14:textId="77777777" w:rsidTr="00C53FA3">
        <w:tc>
          <w:tcPr>
            <w:tcW w:w="1885" w:type="dxa"/>
          </w:tcPr>
          <w:p w14:paraId="5680D792" w14:textId="70A7692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17A4D64"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2BF7ED24" w14:textId="77777777" w:rsidR="007506B4" w:rsidRDefault="007506B4" w:rsidP="007506B4">
            <w:pPr>
              <w:pStyle w:val="BodyText"/>
              <w:spacing w:before="0" w:after="0" w:line="240" w:lineRule="auto"/>
              <w:rPr>
                <w:rFonts w:ascii="Times New Roman" w:hAnsi="Times New Roman"/>
                <w:szCs w:val="20"/>
                <w:lang w:eastAsia="zh-CN"/>
              </w:rPr>
            </w:pPr>
          </w:p>
          <w:p w14:paraId="61514290" w14:textId="77777777" w:rsidR="007506B4" w:rsidRPr="006B26C5" w:rsidRDefault="007506B4" w:rsidP="007506B4">
            <w:pPr>
              <w:pStyle w:val="BodyText"/>
              <w:spacing w:after="0"/>
              <w:jc w:val="left"/>
              <w:rPr>
                <w:rFonts w:ascii="Times New Roman" w:hAnsi="Times New Roman"/>
                <w:szCs w:val="20"/>
                <w:lang w:eastAsia="zh-CN"/>
              </w:rPr>
            </w:pPr>
            <w:r w:rsidRPr="006B26C5">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sidRPr="006B26C5">
              <w:rPr>
                <w:rFonts w:ascii="Times New Roman" w:hAnsi="Times New Roman"/>
                <w:szCs w:val="20"/>
                <w:vertAlign w:val="superscript"/>
                <w:lang w:eastAsia="zh-CN"/>
              </w:rPr>
              <w:t>μ</w:t>
            </w:r>
            <w:r w:rsidRPr="006B26C5">
              <w:rPr>
                <w:rFonts w:ascii="Times New Roman" w:hAnsi="Times New Roman"/>
                <w:szCs w:val="20"/>
                <w:lang w:eastAsia="zh-CN"/>
              </w:rPr>
              <w:t xml:space="preserve"> ×15 subcarrier spacing to select the candidates. For SSB transmissions, it is investigated </w:t>
            </w:r>
            <w:proofErr w:type="gramStart"/>
            <w:r w:rsidRPr="006B26C5">
              <w:rPr>
                <w:rFonts w:ascii="Times New Roman" w:hAnsi="Times New Roman"/>
                <w:color w:val="FF0000"/>
                <w:szCs w:val="20"/>
                <w:lang w:eastAsia="zh-CN"/>
              </w:rPr>
              <w:t>whether or not</w:t>
            </w:r>
            <w:proofErr w:type="gramEnd"/>
            <w:r w:rsidRPr="006B26C5">
              <w:rPr>
                <w:rFonts w:ascii="Times New Roman" w:hAnsi="Times New Roman"/>
                <w:color w:val="FF0000"/>
                <w:szCs w:val="20"/>
                <w:lang w:eastAsia="zh-CN"/>
              </w:rPr>
              <w:t xml:space="preserve"> </w:t>
            </w:r>
            <w:r w:rsidRPr="006B26C5">
              <w:rPr>
                <w:rFonts w:ascii="Times New Roman" w:hAnsi="Times New Roman"/>
                <w:strike/>
                <w:color w:val="FF0000"/>
                <w:szCs w:val="20"/>
                <w:lang w:eastAsia="zh-CN"/>
              </w:rPr>
              <w:t>if</w:t>
            </w:r>
            <w:r w:rsidRPr="006B26C5">
              <w:rPr>
                <w:rFonts w:ascii="Times New Roman" w:hAnsi="Times New Roman"/>
                <w:color w:val="FF0000"/>
                <w:szCs w:val="20"/>
                <w:lang w:eastAsia="zh-CN"/>
              </w:rPr>
              <w:t xml:space="preserve"> </w:t>
            </w:r>
            <w:r w:rsidRPr="006B26C5">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sidRPr="006B26C5">
              <w:rPr>
                <w:rFonts w:ascii="Times New Roman" w:hAnsi="Times New Roman"/>
                <w:color w:val="FF0000"/>
                <w:szCs w:val="20"/>
                <w:lang w:eastAsia="zh-CN"/>
              </w:rPr>
              <w:t xml:space="preserve">, if any, </w:t>
            </w:r>
            <w:r w:rsidRPr="006B26C5">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sidRPr="006B26C5">
              <w:rPr>
                <w:rFonts w:ascii="Times New Roman" w:hAnsi="Times New Roman"/>
                <w:szCs w:val="20"/>
                <w:lang w:eastAsia="zh-CN"/>
              </w:rPr>
              <w:t>scheduling enhancements, beam-management</w:t>
            </w:r>
            <w:r>
              <w:rPr>
                <w:rFonts w:ascii="Times New Roman" w:hAnsi="Times New Roman"/>
                <w:szCs w:val="20"/>
                <w:lang w:eastAsia="zh-CN"/>
              </w:rPr>
              <w:t>,</w:t>
            </w:r>
            <w:r w:rsidRPr="006B26C5">
              <w:rPr>
                <w:rFonts w:ascii="Times New Roman" w:hAnsi="Times New Roman"/>
                <w:szCs w:val="20"/>
                <w:lang w:eastAsia="zh-CN"/>
              </w:rPr>
              <w:t xml:space="preserve"> reference signal design. For investigating the need for higher numerologies, one of the key aspects that is studied is the phase noise impact. </w:t>
            </w:r>
          </w:p>
          <w:p w14:paraId="27DAE910" w14:textId="77777777" w:rsidR="007506B4" w:rsidRDefault="007506B4" w:rsidP="007506B4">
            <w:pPr>
              <w:pStyle w:val="BodyText"/>
              <w:spacing w:before="0" w:after="0" w:line="240" w:lineRule="auto"/>
              <w:rPr>
                <w:rFonts w:ascii="Times New Roman" w:hAnsi="Times New Roman"/>
                <w:szCs w:val="20"/>
                <w:lang w:eastAsia="zh-CN"/>
              </w:rPr>
            </w:pP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lastRenderedPageBreak/>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t>
            </w:r>
            <w:proofErr w:type="gramStart"/>
            <w:r w:rsidRPr="00554BB2">
              <w:rPr>
                <w:rFonts w:ascii="Times New Roman" w:hAnsi="Times New Roman"/>
                <w:szCs w:val="20"/>
                <w:lang w:eastAsia="zh-CN"/>
              </w:rPr>
              <w:t>whether or not</w:t>
            </w:r>
            <w:proofErr w:type="gramEnd"/>
            <w:r w:rsidRPr="00554BB2">
              <w:rPr>
                <w:rFonts w:ascii="Times New Roman" w:hAnsi="Times New Roman"/>
                <w:szCs w:val="20"/>
                <w:lang w:eastAsia="zh-CN"/>
              </w:rPr>
              <w:t xml:space="preserve">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xml:space="preserve">,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w:t>
      </w:r>
      <w:r w:rsidRPr="00CB4449">
        <w:rPr>
          <w:rFonts w:ascii="Times New Roman" w:hAnsi="Times New Roman"/>
          <w:sz w:val="22"/>
          <w:szCs w:val="22"/>
          <w:lang w:eastAsia="zh-CN"/>
        </w:rPr>
        <w:t>hether or not</w:t>
      </w:r>
      <w:proofErr w:type="gramEnd"/>
      <w:r w:rsidRPr="00CB4449">
        <w:rPr>
          <w:rFonts w:ascii="Times New Roman" w:hAnsi="Times New Roman"/>
          <w:sz w:val="22"/>
          <w:szCs w:val="22"/>
          <w:lang w:eastAsia="zh-CN"/>
        </w:rPr>
        <w:t xml:space="preserve">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C53FA3">
        <w:tc>
          <w:tcPr>
            <w:tcW w:w="1885" w:type="dxa"/>
            <w:shd w:val="clear" w:color="auto" w:fill="F7CAAC" w:themeFill="accent2" w:themeFillTint="66"/>
          </w:tcPr>
          <w:p w14:paraId="5E361A5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C9DE2C2"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C53FA3">
        <w:tc>
          <w:tcPr>
            <w:tcW w:w="1885" w:type="dxa"/>
          </w:tcPr>
          <w:p w14:paraId="1A3FEB2D" w14:textId="6DBE7636"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9BF15B9" w14:textId="77777777" w:rsidR="00641DB2" w:rsidRDefault="00F500C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659B5BE5" w14:textId="42103BA2" w:rsidR="00F500C2" w:rsidRDefault="00F500C2" w:rsidP="00F500C2">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1/2/3 in the spec)</w:t>
            </w:r>
          </w:p>
          <w:p w14:paraId="212DD53F" w14:textId="2A89A399" w:rsidR="00F500C2" w:rsidRPr="00F500C2" w:rsidRDefault="00F500C2" w:rsidP="00F500C2">
            <w:pPr>
              <w:pStyle w:val="BodyText"/>
              <w:numPr>
                <w:ilvl w:val="0"/>
                <w:numId w:val="36"/>
              </w:numPr>
              <w:spacing w:before="0" w:after="0" w:line="240" w:lineRule="auto"/>
              <w:rPr>
                <w:rFonts w:ascii="Times New Roman" w:hAnsi="Times New Roman"/>
                <w:szCs w:val="20"/>
                <w:lang w:eastAsia="zh-CN"/>
              </w:rPr>
            </w:pPr>
            <w:r w:rsidRPr="00F500C2">
              <w:rPr>
                <w:rFonts w:ascii="Times New Roman" w:hAnsi="Times New Roman"/>
                <w:szCs w:val="20"/>
                <w:lang w:eastAsia="zh-CN"/>
              </w:rPr>
              <w:t>Supported multiplexing pattern</w:t>
            </w:r>
            <w:r w:rsidRPr="00F500C2">
              <w:rPr>
                <w:rFonts w:ascii="Times New Roman" w:hAnsi="Times New Roman"/>
                <w:color w:val="FF0000"/>
                <w:szCs w:val="20"/>
                <w:lang w:eastAsia="zh-CN"/>
              </w:rPr>
              <w:t>(s)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type(s)</w:t>
            </w:r>
            <w:r w:rsidRPr="00F500C2">
              <w:rPr>
                <w:rFonts w:ascii="Times New Roman" w:hAnsi="Times New Roman"/>
                <w:szCs w:val="20"/>
                <w:lang w:eastAsia="zh-CN"/>
              </w:rPr>
              <w:t xml:space="preserve"> (</w:t>
            </w:r>
            <w:r w:rsidRPr="00F500C2">
              <w:rPr>
                <w:rFonts w:ascii="Times New Roman" w:hAnsi="Times New Roman"/>
                <w:strike/>
                <w:color w:val="FF0000"/>
                <w:szCs w:val="20"/>
                <w:lang w:eastAsia="zh-CN"/>
              </w:rPr>
              <w:t>type</w:t>
            </w:r>
            <w:r>
              <w:rPr>
                <w:rFonts w:ascii="Times New Roman" w:hAnsi="Times New Roman"/>
                <w:szCs w:val="20"/>
                <w:lang w:eastAsia="zh-CN"/>
              </w:rPr>
              <w:t xml:space="preserve"> </w:t>
            </w:r>
            <w:r w:rsidRPr="00F500C2">
              <w:rPr>
                <w:rFonts w:ascii="Times New Roman" w:hAnsi="Times New Roman"/>
                <w:strike/>
                <w:color w:val="FF0000"/>
                <w:szCs w:val="20"/>
                <w:lang w:eastAsia="zh-CN"/>
              </w:rPr>
              <w:t>0, 1, and/or 2</w:t>
            </w:r>
            <w:r>
              <w:rPr>
                <w:rFonts w:ascii="Times New Roman" w:hAnsi="Times New Roman"/>
                <w:strike/>
                <w:color w:val="FF0000"/>
                <w:szCs w:val="20"/>
                <w:lang w:eastAsia="zh-CN"/>
              </w:rPr>
              <w:t xml:space="preserve"> </w:t>
            </w:r>
            <w:r w:rsidRPr="00F500C2">
              <w:rPr>
                <w:rFonts w:ascii="Times New Roman" w:hAnsi="Times New Roman"/>
                <w:color w:val="FF0000"/>
                <w:szCs w:val="20"/>
                <w:lang w:eastAsia="zh-CN"/>
              </w:rPr>
              <w:t>Pattern 1, 2, and/or 3</w:t>
            </w:r>
            <w:r w:rsidRPr="00F500C2">
              <w:rPr>
                <w:rFonts w:ascii="Times New Roman" w:hAnsi="Times New Roman"/>
                <w:szCs w:val="20"/>
                <w:lang w:eastAsia="zh-CN"/>
              </w:rPr>
              <w:t>) for SSB and CORESET#0 multiplexing.</w:t>
            </w:r>
            <w:r>
              <w:rPr>
                <w:rFonts w:ascii="Times New Roman" w:hAnsi="Times New Roman"/>
                <w:szCs w:val="20"/>
                <w:lang w:eastAsia="zh-CN"/>
              </w:rPr>
              <w:t xml:space="preserve"> </w:t>
            </w:r>
          </w:p>
        </w:tc>
      </w:tr>
      <w:tr w:rsidR="007506B4" w14:paraId="78B252BA" w14:textId="77777777" w:rsidTr="00C53FA3">
        <w:tc>
          <w:tcPr>
            <w:tcW w:w="1885" w:type="dxa"/>
          </w:tcPr>
          <w:p w14:paraId="0CA0B118" w14:textId="418C55A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FBFA391" w14:textId="77777777" w:rsidR="007506B4" w:rsidRPr="00380535" w:rsidRDefault="007506B4" w:rsidP="007506B4">
            <w:pPr>
              <w:pStyle w:val="BodyText"/>
              <w:spacing w:before="0" w:after="0"/>
              <w:rPr>
                <w:rFonts w:ascii="Times New Roman" w:hAnsi="Times New Roman"/>
                <w:szCs w:val="20"/>
                <w:lang w:eastAsia="zh-CN"/>
              </w:rPr>
            </w:pPr>
            <w:r w:rsidRPr="00380535">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35F2C3B9" w14:textId="77777777" w:rsidR="007506B4" w:rsidRPr="00380535" w:rsidRDefault="007506B4" w:rsidP="007506B4">
            <w:pPr>
              <w:pStyle w:val="BodyText"/>
              <w:spacing w:before="0" w:after="0"/>
              <w:rPr>
                <w:rFonts w:ascii="Times New Roman" w:hAnsi="Times New Roman"/>
                <w:szCs w:val="20"/>
                <w:lang w:eastAsia="zh-CN"/>
              </w:rPr>
            </w:pPr>
          </w:p>
          <w:p w14:paraId="0BB6A3B0" w14:textId="3D4B6613" w:rsidR="007506B4" w:rsidRDefault="007506B4" w:rsidP="007506B4">
            <w:pPr>
              <w:pStyle w:val="BodyText"/>
              <w:spacing w:before="0" w:after="0" w:line="240" w:lineRule="auto"/>
              <w:rPr>
                <w:rFonts w:ascii="Times New Roman" w:hAnsi="Times New Roman"/>
                <w:szCs w:val="20"/>
                <w:lang w:eastAsia="zh-CN"/>
              </w:rPr>
            </w:pPr>
            <w:r w:rsidRPr="00380535">
              <w:rPr>
                <w:rFonts w:ascii="Times New Roman" w:hAnsi="Times New Roman"/>
                <w:szCs w:val="20"/>
                <w:lang w:eastAsia="zh-CN"/>
              </w:rPr>
              <w:t>"</w:t>
            </w:r>
            <w:r w:rsidRPr="00380535">
              <w:rPr>
                <w:rFonts w:ascii="Times New Roman" w:hAnsi="Times New Roman"/>
                <w:color w:val="FF0000"/>
                <w:szCs w:val="20"/>
                <w:lang w:eastAsia="zh-CN"/>
              </w:rPr>
              <w:t>whether or not it is needed to define a transmission window (such as DRS window)</w:t>
            </w:r>
            <w:r w:rsidRPr="00380535">
              <w:rPr>
                <w:rFonts w:ascii="Times New Roman" w:hAnsi="Times New Roman"/>
                <w:szCs w:val="20"/>
                <w:lang w:eastAsia="zh-CN"/>
              </w:rPr>
              <w:t>"</w:t>
            </w:r>
          </w:p>
        </w:tc>
      </w:tr>
      <w:tr w:rsidR="007506B4" w14:paraId="37432620" w14:textId="77777777" w:rsidTr="00C53FA3">
        <w:tc>
          <w:tcPr>
            <w:tcW w:w="1885" w:type="dxa"/>
          </w:tcPr>
          <w:p w14:paraId="6C1CA7D2"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225F260B" w14:textId="77777777" w:rsidR="007506B4" w:rsidRDefault="007506B4" w:rsidP="007506B4">
            <w:pPr>
              <w:pStyle w:val="BodyText"/>
              <w:spacing w:before="0" w:after="0" w:line="240" w:lineRule="auto"/>
              <w:rPr>
                <w:rFonts w:ascii="Times New Roman" w:hAnsi="Times New Roman"/>
                <w:szCs w:val="20"/>
                <w:lang w:eastAsia="zh-CN"/>
              </w:rPr>
            </w:pP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6107E3" w:rsidRPr="00E052B6" w14:paraId="1648DEEE" w14:textId="77777777" w:rsidTr="00AD59CE">
        <w:tc>
          <w:tcPr>
            <w:tcW w:w="1885" w:type="dxa"/>
          </w:tcPr>
          <w:p w14:paraId="6762056E" w14:textId="5299215D"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36773569" w14:textId="72F03136" w:rsidR="006107E3" w:rsidRDefault="006107E3"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w:t>
            </w:r>
            <w:r w:rsidR="00DC7829">
              <w:rPr>
                <w:rFonts w:ascii="Times New Roman" w:hAnsi="Times New Roman"/>
                <w:szCs w:val="20"/>
                <w:lang w:eastAsia="zh-CN"/>
              </w:rPr>
              <w:t xml:space="preserve"> with the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C53FA3">
        <w:tc>
          <w:tcPr>
            <w:tcW w:w="1885" w:type="dxa"/>
            <w:shd w:val="clear" w:color="auto" w:fill="F7CAAC" w:themeFill="accent2" w:themeFillTint="66"/>
          </w:tcPr>
          <w:p w14:paraId="4F5A12D7"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C53FA3">
        <w:tc>
          <w:tcPr>
            <w:tcW w:w="1885" w:type="dxa"/>
          </w:tcPr>
          <w:p w14:paraId="720698B7" w14:textId="36422724" w:rsidR="00641DB2" w:rsidRDefault="00C53FA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DDA406" w14:textId="44350CD3" w:rsidR="00937B1C" w:rsidRPr="00937B1C" w:rsidRDefault="00937B1C" w:rsidP="00C53FA3">
            <w:pPr>
              <w:pStyle w:val="BodyText"/>
              <w:spacing w:after="0"/>
              <w:rPr>
                <w:rFonts w:ascii="Times New Roman" w:hAnsi="Times New Roman"/>
                <w:sz w:val="22"/>
                <w:szCs w:val="22"/>
                <w:lang w:eastAsia="zh-CN"/>
              </w:rPr>
            </w:pPr>
            <w:r w:rsidRPr="00937B1C">
              <w:rPr>
                <w:rFonts w:ascii="Times New Roman" w:hAnsi="Times New Roman"/>
                <w:sz w:val="22"/>
                <w:szCs w:val="22"/>
                <w:lang w:eastAsia="zh-CN"/>
              </w:rPr>
              <w:t>Additional aspect</w:t>
            </w:r>
            <w:r>
              <w:rPr>
                <w:rFonts w:ascii="Times New Roman" w:hAnsi="Times New Roman"/>
                <w:sz w:val="22"/>
                <w:szCs w:val="22"/>
                <w:lang w:eastAsia="zh-CN"/>
              </w:rPr>
              <w:t>s</w:t>
            </w:r>
            <w:r w:rsidRPr="00937B1C">
              <w:rPr>
                <w:rFonts w:ascii="Times New Roman" w:hAnsi="Times New Roman"/>
                <w:sz w:val="22"/>
                <w:szCs w:val="22"/>
                <w:lang w:eastAsia="zh-CN"/>
              </w:rPr>
              <w:t xml:space="preserve"> were added in the first </w:t>
            </w:r>
            <w:proofErr w:type="gramStart"/>
            <w:r w:rsidRPr="00937B1C">
              <w:rPr>
                <w:rFonts w:ascii="Times New Roman" w:hAnsi="Times New Roman"/>
                <w:sz w:val="22"/>
                <w:szCs w:val="22"/>
                <w:lang w:eastAsia="zh-CN"/>
              </w:rPr>
              <w:t>round,</w:t>
            </w:r>
            <w:proofErr w:type="gramEnd"/>
            <w:r w:rsidRPr="00937B1C">
              <w:rPr>
                <w:rFonts w:ascii="Times New Roman" w:hAnsi="Times New Roman"/>
                <w:sz w:val="22"/>
                <w:szCs w:val="22"/>
                <w:lang w:eastAsia="zh-CN"/>
              </w:rPr>
              <w:t xml:space="preserve"> </w:t>
            </w:r>
            <w:r>
              <w:rPr>
                <w:rFonts w:ascii="Times New Roman" w:hAnsi="Times New Roman"/>
                <w:sz w:val="22"/>
                <w:szCs w:val="22"/>
                <w:lang w:eastAsia="zh-CN"/>
              </w:rPr>
              <w:t>there</w:t>
            </w:r>
            <w:r w:rsidR="00AD0259">
              <w:rPr>
                <w:rFonts w:ascii="Times New Roman" w:hAnsi="Times New Roman"/>
                <w:sz w:val="22"/>
                <w:szCs w:val="22"/>
                <w:lang w:eastAsia="zh-CN"/>
              </w:rPr>
              <w:t>fore</w:t>
            </w:r>
            <w:r>
              <w:rPr>
                <w:rFonts w:ascii="Times New Roman" w:hAnsi="Times New Roman"/>
                <w:sz w:val="22"/>
                <w:szCs w:val="22"/>
                <w:lang w:eastAsia="zh-CN"/>
              </w:rPr>
              <w:t xml:space="preserve"> we would like to highlight that also TRS are available in Idle and Connected mode to aid synchronization</w:t>
            </w:r>
            <w:r w:rsidR="008E099F">
              <w:rPr>
                <w:rFonts w:ascii="Times New Roman" w:hAnsi="Times New Roman"/>
                <w:sz w:val="22"/>
                <w:szCs w:val="22"/>
                <w:lang w:eastAsia="zh-CN"/>
              </w:rPr>
              <w:t xml:space="preserve"> and timing e</w:t>
            </w:r>
            <w:r w:rsidR="00566734">
              <w:rPr>
                <w:rFonts w:ascii="Times New Roman" w:hAnsi="Times New Roman"/>
                <w:sz w:val="22"/>
                <w:szCs w:val="22"/>
                <w:lang w:eastAsia="zh-CN"/>
              </w:rPr>
              <w:t>stimation</w:t>
            </w:r>
            <w:r>
              <w:rPr>
                <w:rFonts w:ascii="Times New Roman" w:hAnsi="Times New Roman"/>
                <w:sz w:val="22"/>
                <w:szCs w:val="22"/>
                <w:lang w:eastAsia="zh-CN"/>
              </w:rPr>
              <w:t>.</w:t>
            </w:r>
          </w:p>
          <w:p w14:paraId="31B26E86" w14:textId="77777777" w:rsidR="00937B1C" w:rsidRDefault="00937B1C" w:rsidP="00C53FA3">
            <w:pPr>
              <w:pStyle w:val="BodyText"/>
              <w:spacing w:after="0"/>
              <w:rPr>
                <w:rFonts w:ascii="Times New Roman" w:hAnsi="Times New Roman"/>
                <w:b/>
                <w:bCs/>
                <w:sz w:val="22"/>
                <w:szCs w:val="22"/>
                <w:highlight w:val="cyan"/>
                <w:lang w:eastAsia="zh-CN"/>
              </w:rPr>
            </w:pPr>
          </w:p>
          <w:p w14:paraId="36968AB2" w14:textId="16EA32FA" w:rsidR="00C53FA3" w:rsidRDefault="00C53FA3" w:rsidP="00C53FA3">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48539792" w14:textId="77777777" w:rsidR="00C53FA3" w:rsidRDefault="00C53FA3" w:rsidP="00C53FA3">
            <w:pPr>
              <w:pStyle w:val="BodyText"/>
              <w:numPr>
                <w:ilvl w:val="0"/>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49EA8BC3"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6009BD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068804C"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40EA59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20F49F94"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39AA9E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F76265E"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32AAB73F" w14:textId="77777777"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A44B038" w14:textId="22E4558A" w:rsidR="00C53FA3" w:rsidRDefault="00C53FA3" w:rsidP="00C53FA3">
            <w:pPr>
              <w:pStyle w:val="BodyText"/>
              <w:numPr>
                <w:ilvl w:val="1"/>
                <w:numId w:val="35"/>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46FEAE0A" w14:textId="14EFC8A6" w:rsidR="00C53FA3" w:rsidRPr="00937B1C" w:rsidRDefault="00937B1C" w:rsidP="00C53FA3">
            <w:pPr>
              <w:pStyle w:val="BodyText"/>
              <w:numPr>
                <w:ilvl w:val="1"/>
                <w:numId w:val="35"/>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00C53FA3"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00C53FA3" w:rsidRPr="00937B1C">
              <w:rPr>
                <w:rFonts w:ascii="Times New Roman" w:hAnsi="Times New Roman"/>
                <w:color w:val="FF0000"/>
                <w:sz w:val="22"/>
                <w:szCs w:val="22"/>
                <w:lang w:eastAsia="zh-CN"/>
              </w:rPr>
              <w:t xml:space="preserve"> and idle mode (to be specified in R17</w:t>
            </w:r>
            <w:r w:rsidR="00A67FF1">
              <w:rPr>
                <w:rFonts w:ascii="Times New Roman" w:hAnsi="Times New Roman"/>
                <w:color w:val="FF0000"/>
                <w:sz w:val="22"/>
                <w:szCs w:val="22"/>
                <w:lang w:eastAsia="zh-CN"/>
              </w:rPr>
              <w:t xml:space="preserve"> Power saving AI</w:t>
            </w:r>
            <w:r w:rsidR="00C53FA3" w:rsidRPr="00937B1C">
              <w:rPr>
                <w:rFonts w:ascii="Times New Roman" w:hAnsi="Times New Roman"/>
                <w:color w:val="FF0000"/>
                <w:sz w:val="22"/>
                <w:szCs w:val="22"/>
                <w:lang w:eastAsia="zh-CN"/>
              </w:rPr>
              <w:t>)</w:t>
            </w:r>
          </w:p>
          <w:p w14:paraId="2CB25139" w14:textId="77777777" w:rsidR="00C53FA3" w:rsidRDefault="00C53FA3" w:rsidP="00C53FA3">
            <w:pPr>
              <w:pStyle w:val="BodyText"/>
              <w:spacing w:after="0" w:line="252" w:lineRule="auto"/>
              <w:ind w:left="1440"/>
              <w:textAlignment w:val="auto"/>
              <w:rPr>
                <w:rFonts w:ascii="Times New Roman" w:hAnsi="Times New Roman"/>
                <w:sz w:val="22"/>
                <w:szCs w:val="22"/>
                <w:lang w:eastAsia="zh-CN"/>
              </w:rPr>
            </w:pPr>
          </w:p>
          <w:p w14:paraId="021D872A" w14:textId="77777777" w:rsidR="00641DB2" w:rsidRDefault="00641DB2" w:rsidP="00C53FA3">
            <w:pPr>
              <w:pStyle w:val="BodyText"/>
              <w:spacing w:before="0" w:after="0" w:line="240" w:lineRule="auto"/>
              <w:rPr>
                <w:rFonts w:ascii="Times New Roman" w:hAnsi="Times New Roman"/>
                <w:szCs w:val="20"/>
                <w:lang w:eastAsia="zh-CN"/>
              </w:rPr>
            </w:pPr>
          </w:p>
        </w:tc>
      </w:tr>
      <w:tr w:rsidR="00D42832" w14:paraId="705D7BD5" w14:textId="77777777" w:rsidTr="00C53FA3">
        <w:tc>
          <w:tcPr>
            <w:tcW w:w="1885" w:type="dxa"/>
          </w:tcPr>
          <w:p w14:paraId="72E4F43A" w14:textId="39C1ABA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5E3F2A6" w14:textId="77777777"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24E0AC3D" w14:textId="77777777" w:rsidR="00D42832" w:rsidRDefault="00D42832" w:rsidP="00D42832">
            <w:pPr>
              <w:pStyle w:val="BodyText"/>
              <w:spacing w:before="0" w:after="0" w:line="240" w:lineRule="auto"/>
              <w:rPr>
                <w:rFonts w:ascii="Times New Roman" w:hAnsi="Times New Roman"/>
                <w:szCs w:val="20"/>
                <w:lang w:eastAsia="zh-CN"/>
              </w:rPr>
            </w:pPr>
          </w:p>
          <w:p w14:paraId="5A3C6325" w14:textId="77777777" w:rsidR="00D42832" w:rsidRDefault="00D42832" w:rsidP="00D42832">
            <w:pPr>
              <w:pStyle w:val="BodyText"/>
              <w:spacing w:after="0"/>
              <w:rPr>
                <w:rFonts w:ascii="Times New Roman" w:hAnsi="Times New Roman"/>
                <w:b/>
                <w:bCs/>
                <w:sz w:val="22"/>
                <w:szCs w:val="22"/>
                <w:lang w:eastAsia="zh-CN"/>
              </w:rPr>
            </w:pPr>
            <w:r>
              <w:rPr>
                <w:rFonts w:ascii="Times New Roman" w:hAnsi="Times New Roman"/>
                <w:b/>
                <w:bCs/>
                <w:sz w:val="22"/>
                <w:szCs w:val="22"/>
                <w:highlight w:val="cyan"/>
                <w:lang w:eastAsia="zh-CN"/>
              </w:rPr>
              <w:t>Moderator Suggested Conclusion:</w:t>
            </w:r>
          </w:p>
          <w:p w14:paraId="59B46B1D" w14:textId="77777777" w:rsidR="00D42832" w:rsidRDefault="00D42832" w:rsidP="00D42832">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97E2E38"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78C00FC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7B29513A"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B1E107C" w14:textId="77777777" w:rsidR="00D42832" w:rsidRPr="00E1257D" w:rsidRDefault="00D42832" w:rsidP="00D42832">
            <w:pPr>
              <w:pStyle w:val="BodyText"/>
              <w:numPr>
                <w:ilvl w:val="1"/>
                <w:numId w:val="6"/>
              </w:numPr>
              <w:spacing w:after="0" w:line="252" w:lineRule="auto"/>
              <w:textAlignment w:val="auto"/>
              <w:rPr>
                <w:rFonts w:ascii="Times New Roman" w:hAnsi="Times New Roman"/>
                <w:strike/>
                <w:color w:val="FF0000"/>
                <w:sz w:val="22"/>
                <w:szCs w:val="22"/>
                <w:lang w:eastAsia="zh-CN"/>
              </w:rPr>
            </w:pPr>
            <w:r w:rsidRPr="00E1257D">
              <w:rPr>
                <w:rFonts w:ascii="Times New Roman" w:hAnsi="Times New Roman"/>
                <w:strike/>
                <w:color w:val="FF0000"/>
                <w:sz w:val="22"/>
                <w:szCs w:val="22"/>
                <w:lang w:eastAsia="zh-CN"/>
              </w:rPr>
              <w:t>Usage of TRS in connected mode and idle mode (if )</w:t>
            </w:r>
          </w:p>
          <w:p w14:paraId="4B6B4CF9"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E74C3E5"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08C276C"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6BD11E31"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50803456" w14:textId="77777777" w:rsidR="00D42832" w:rsidRDefault="00D42832" w:rsidP="00D42832">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164AEDE" w14:textId="77777777" w:rsidR="00D42832" w:rsidRPr="00937B1C" w:rsidRDefault="00D42832" w:rsidP="00D42832">
            <w:pPr>
              <w:pStyle w:val="BodyText"/>
              <w:numPr>
                <w:ilvl w:val="1"/>
                <w:numId w:val="6"/>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 xml:space="preserve">Utilization of </w:t>
            </w:r>
            <w:r w:rsidRPr="00937B1C">
              <w:rPr>
                <w:rFonts w:ascii="Times New Roman" w:hAnsi="Times New Roman"/>
                <w:color w:val="FF0000"/>
                <w:sz w:val="22"/>
                <w:szCs w:val="22"/>
                <w:lang w:eastAsia="zh-CN"/>
              </w:rPr>
              <w:t>TRS in connected mode</w:t>
            </w:r>
            <w:r>
              <w:rPr>
                <w:rFonts w:ascii="Times New Roman" w:hAnsi="Times New Roman"/>
                <w:color w:val="FF0000"/>
                <w:sz w:val="22"/>
                <w:szCs w:val="22"/>
                <w:lang w:eastAsia="zh-CN"/>
              </w:rPr>
              <w:t xml:space="preserve"> (R16)</w:t>
            </w:r>
            <w:r w:rsidRPr="00937B1C">
              <w:rPr>
                <w:rFonts w:ascii="Times New Roman" w:hAnsi="Times New Roman"/>
                <w:color w:val="FF0000"/>
                <w:sz w:val="22"/>
                <w:szCs w:val="22"/>
                <w:lang w:eastAsia="zh-CN"/>
              </w:rPr>
              <w:t xml:space="preserve"> and idle mode (</w:t>
            </w:r>
            <w:r>
              <w:rPr>
                <w:rFonts w:ascii="Times New Roman" w:hAnsi="Times New Roman"/>
                <w:color w:val="FF0000"/>
                <w:sz w:val="22"/>
                <w:szCs w:val="22"/>
                <w:lang w:eastAsia="zh-CN"/>
              </w:rPr>
              <w:t>if</w:t>
            </w:r>
            <w:r w:rsidRPr="00937B1C">
              <w:rPr>
                <w:rFonts w:ascii="Times New Roman" w:hAnsi="Times New Roman"/>
                <w:color w:val="FF0000"/>
                <w:sz w:val="22"/>
                <w:szCs w:val="22"/>
                <w:lang w:eastAsia="zh-CN"/>
              </w:rPr>
              <w:t xml:space="preserve"> specified in R17</w:t>
            </w:r>
            <w:r>
              <w:rPr>
                <w:rFonts w:ascii="Times New Roman" w:hAnsi="Times New Roman"/>
                <w:color w:val="FF0000"/>
                <w:sz w:val="22"/>
                <w:szCs w:val="22"/>
                <w:lang w:eastAsia="zh-CN"/>
              </w:rPr>
              <w:t xml:space="preserve"> Power saving AI</w:t>
            </w:r>
            <w:r w:rsidRPr="00937B1C">
              <w:rPr>
                <w:rFonts w:ascii="Times New Roman" w:hAnsi="Times New Roman"/>
                <w:color w:val="FF0000"/>
                <w:sz w:val="22"/>
                <w:szCs w:val="22"/>
                <w:lang w:eastAsia="zh-CN"/>
              </w:rPr>
              <w:t>)</w:t>
            </w:r>
          </w:p>
          <w:p w14:paraId="547A3C05" w14:textId="77777777" w:rsidR="00D42832" w:rsidRDefault="00D42832" w:rsidP="00D42832">
            <w:pPr>
              <w:pStyle w:val="BodyText"/>
              <w:spacing w:before="0" w:after="0" w:line="240" w:lineRule="auto"/>
              <w:rPr>
                <w:rFonts w:ascii="Times New Roman" w:hAnsi="Times New Roman"/>
                <w:szCs w:val="20"/>
                <w:lang w:eastAsia="zh-CN"/>
              </w:rPr>
            </w:pPr>
          </w:p>
        </w:tc>
      </w:tr>
      <w:tr w:rsidR="007506B4" w14:paraId="7925F3A3" w14:textId="77777777" w:rsidTr="00C53FA3">
        <w:tc>
          <w:tcPr>
            <w:tcW w:w="1885" w:type="dxa"/>
          </w:tcPr>
          <w:p w14:paraId="4D64896C" w14:textId="46B935A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4A4B03E1" w14:textId="77777777" w:rsidR="007506B4" w:rsidRPr="00380535" w:rsidRDefault="007506B4" w:rsidP="007506B4">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3AE0B6E4" w14:textId="77777777" w:rsidR="007506B4" w:rsidRPr="00380535" w:rsidRDefault="007506B4" w:rsidP="007506B4">
            <w:pPr>
              <w:pStyle w:val="BodyText"/>
              <w:numPr>
                <w:ilvl w:val="0"/>
                <w:numId w:val="6"/>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sidRPr="00380535">
              <w:rPr>
                <w:rFonts w:ascii="Times New Roman" w:hAnsi="Times New Roman"/>
                <w:szCs w:val="20"/>
                <w:lang w:eastAsia="zh-CN"/>
              </w:rPr>
              <w:t>"</w:t>
            </w:r>
          </w:p>
          <w:p w14:paraId="59D50EBC" w14:textId="77777777" w:rsidR="007506B4" w:rsidRDefault="007506B4" w:rsidP="007506B4">
            <w:pPr>
              <w:pStyle w:val="BodyText"/>
              <w:spacing w:before="0" w:after="0"/>
              <w:jc w:val="left"/>
              <w:rPr>
                <w:rFonts w:ascii="Times New Roman" w:hAnsi="Times New Roman"/>
                <w:szCs w:val="20"/>
                <w:lang w:eastAsia="zh-CN"/>
              </w:rPr>
            </w:pPr>
          </w:p>
          <w:p w14:paraId="5DA32E3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582FFD38" w14:textId="77777777" w:rsidR="007506B4" w:rsidRDefault="007506B4" w:rsidP="007506B4">
            <w:pPr>
              <w:pStyle w:val="BodyText"/>
              <w:spacing w:before="0" w:after="0"/>
              <w:jc w:val="left"/>
              <w:rPr>
                <w:rFonts w:ascii="Times New Roman" w:hAnsi="Times New Roman"/>
                <w:szCs w:val="20"/>
                <w:lang w:eastAsia="zh-CN"/>
              </w:rPr>
            </w:pPr>
          </w:p>
          <w:p w14:paraId="44122B01" w14:textId="77777777" w:rsidR="007506B4" w:rsidRDefault="007506B4" w:rsidP="007506B4">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0808A127" w14:textId="77777777" w:rsidR="007506B4" w:rsidRDefault="007506B4" w:rsidP="007506B4">
            <w:pPr>
              <w:pStyle w:val="BodyText"/>
              <w:spacing w:before="0" w:after="0"/>
              <w:jc w:val="left"/>
              <w:rPr>
                <w:rFonts w:ascii="Times New Roman" w:hAnsi="Times New Roman"/>
                <w:szCs w:val="20"/>
                <w:lang w:eastAsia="zh-CN"/>
              </w:rPr>
            </w:pPr>
          </w:p>
          <w:p w14:paraId="4E1B1C33" w14:textId="77777777" w:rsidR="007506B4" w:rsidRPr="007506B4" w:rsidRDefault="007506B4" w:rsidP="007506B4">
            <w:pPr>
              <w:pStyle w:val="TH"/>
              <w:rPr>
                <w:sz w:val="18"/>
                <w:szCs w:val="18"/>
              </w:rPr>
            </w:pPr>
            <w:r w:rsidRPr="007506B4">
              <w:rPr>
                <w:sz w:val="18"/>
                <w:szCs w:val="18"/>
              </w:rPr>
              <w:t xml:space="preserve">Table 7.1.2-1: </w:t>
            </w:r>
            <w:proofErr w:type="spellStart"/>
            <w:r w:rsidRPr="007506B4">
              <w:rPr>
                <w:sz w:val="18"/>
                <w:szCs w:val="18"/>
              </w:rPr>
              <w:t>T</w:t>
            </w:r>
            <w:r w:rsidRPr="007506B4">
              <w:rPr>
                <w:sz w:val="18"/>
                <w:szCs w:val="18"/>
                <w:vertAlign w:val="subscript"/>
              </w:rPr>
              <w:t>e</w:t>
            </w:r>
            <w:proofErr w:type="spellEnd"/>
            <w:r w:rsidRPr="007506B4">
              <w:rPr>
                <w:sz w:val="18"/>
                <w:szCs w:val="18"/>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
              <w:gridCol w:w="1243"/>
              <w:gridCol w:w="1244"/>
              <w:gridCol w:w="1477"/>
            </w:tblGrid>
            <w:tr w:rsidR="007506B4" w:rsidRPr="007506B4" w14:paraId="1DDC248E" w14:textId="77777777" w:rsidTr="0011507B">
              <w:trPr>
                <w:cantSplit/>
                <w:jc w:val="center"/>
              </w:trPr>
              <w:tc>
                <w:tcPr>
                  <w:tcW w:w="1033" w:type="pct"/>
                  <w:vAlign w:val="center"/>
                </w:tcPr>
                <w:p w14:paraId="0115B1DD" w14:textId="77777777" w:rsidR="007506B4" w:rsidRPr="007506B4" w:rsidRDefault="007506B4" w:rsidP="007506B4">
                  <w:pPr>
                    <w:pStyle w:val="TAH"/>
                    <w:rPr>
                      <w:sz w:val="16"/>
                      <w:szCs w:val="18"/>
                    </w:rPr>
                  </w:pPr>
                  <w:r w:rsidRPr="007506B4">
                    <w:rPr>
                      <w:sz w:val="16"/>
                      <w:szCs w:val="18"/>
                    </w:rPr>
                    <w:t>Frequency Range</w:t>
                  </w:r>
                </w:p>
              </w:tc>
              <w:tc>
                <w:tcPr>
                  <w:tcW w:w="1244" w:type="pct"/>
                  <w:vAlign w:val="center"/>
                </w:tcPr>
                <w:p w14:paraId="38551CE3" w14:textId="77777777" w:rsidR="007506B4" w:rsidRPr="007506B4" w:rsidRDefault="007506B4" w:rsidP="007506B4">
                  <w:pPr>
                    <w:pStyle w:val="TAH"/>
                    <w:rPr>
                      <w:sz w:val="16"/>
                      <w:szCs w:val="18"/>
                    </w:rPr>
                  </w:pPr>
                  <w:r w:rsidRPr="007506B4">
                    <w:rPr>
                      <w:sz w:val="16"/>
                      <w:szCs w:val="18"/>
                    </w:rPr>
                    <w:t>SCS of SSB signals (kHz)</w:t>
                  </w:r>
                </w:p>
              </w:tc>
              <w:tc>
                <w:tcPr>
                  <w:tcW w:w="1245" w:type="pct"/>
                  <w:vAlign w:val="center"/>
                </w:tcPr>
                <w:p w14:paraId="344213BF" w14:textId="77777777" w:rsidR="007506B4" w:rsidRPr="007506B4" w:rsidRDefault="007506B4" w:rsidP="007506B4">
                  <w:pPr>
                    <w:pStyle w:val="TAH"/>
                    <w:rPr>
                      <w:sz w:val="16"/>
                      <w:szCs w:val="18"/>
                    </w:rPr>
                  </w:pPr>
                  <w:r w:rsidRPr="007506B4">
                    <w:rPr>
                      <w:sz w:val="16"/>
                      <w:szCs w:val="18"/>
                    </w:rPr>
                    <w:t>SCS of uplink signals (kHz)</w:t>
                  </w:r>
                </w:p>
              </w:tc>
              <w:tc>
                <w:tcPr>
                  <w:tcW w:w="1478" w:type="pct"/>
                  <w:vAlign w:val="center"/>
                </w:tcPr>
                <w:p w14:paraId="65FC5F2D" w14:textId="77777777" w:rsidR="007506B4" w:rsidRPr="007506B4" w:rsidRDefault="007506B4" w:rsidP="007506B4">
                  <w:pPr>
                    <w:pStyle w:val="TAH"/>
                    <w:rPr>
                      <w:sz w:val="16"/>
                      <w:szCs w:val="18"/>
                    </w:rPr>
                  </w:pPr>
                  <w:proofErr w:type="spellStart"/>
                  <w:r w:rsidRPr="007506B4">
                    <w:rPr>
                      <w:sz w:val="16"/>
                      <w:szCs w:val="18"/>
                    </w:rPr>
                    <w:t>T</w:t>
                  </w:r>
                  <w:r w:rsidRPr="007506B4">
                    <w:rPr>
                      <w:sz w:val="16"/>
                      <w:szCs w:val="18"/>
                      <w:vertAlign w:val="subscript"/>
                    </w:rPr>
                    <w:t>e</w:t>
                  </w:r>
                  <w:proofErr w:type="spellEnd"/>
                </w:p>
              </w:tc>
            </w:tr>
            <w:tr w:rsidR="007506B4" w:rsidRPr="007506B4" w14:paraId="2AA70BC0" w14:textId="77777777" w:rsidTr="0011507B">
              <w:trPr>
                <w:cantSplit/>
                <w:jc w:val="center"/>
              </w:trPr>
              <w:tc>
                <w:tcPr>
                  <w:tcW w:w="1033" w:type="pct"/>
                  <w:vMerge w:val="restart"/>
                  <w:vAlign w:val="center"/>
                </w:tcPr>
                <w:p w14:paraId="217321F2" w14:textId="77777777" w:rsidR="007506B4" w:rsidRPr="007506B4" w:rsidRDefault="007506B4" w:rsidP="007506B4">
                  <w:pPr>
                    <w:pStyle w:val="TAC"/>
                    <w:rPr>
                      <w:sz w:val="16"/>
                      <w:szCs w:val="18"/>
                    </w:rPr>
                  </w:pPr>
                  <w:r w:rsidRPr="007506B4">
                    <w:rPr>
                      <w:sz w:val="16"/>
                      <w:szCs w:val="18"/>
                    </w:rPr>
                    <w:t>1</w:t>
                  </w:r>
                </w:p>
              </w:tc>
              <w:tc>
                <w:tcPr>
                  <w:tcW w:w="1244" w:type="pct"/>
                  <w:vMerge w:val="restart"/>
                  <w:vAlign w:val="center"/>
                </w:tcPr>
                <w:p w14:paraId="58EA09E5" w14:textId="77777777" w:rsidR="007506B4" w:rsidRPr="007506B4" w:rsidRDefault="007506B4" w:rsidP="007506B4">
                  <w:pPr>
                    <w:pStyle w:val="TAC"/>
                    <w:rPr>
                      <w:sz w:val="16"/>
                      <w:szCs w:val="18"/>
                    </w:rPr>
                  </w:pPr>
                  <w:r w:rsidRPr="007506B4">
                    <w:rPr>
                      <w:sz w:val="16"/>
                      <w:szCs w:val="18"/>
                    </w:rPr>
                    <w:t>15</w:t>
                  </w:r>
                </w:p>
              </w:tc>
              <w:tc>
                <w:tcPr>
                  <w:tcW w:w="1245" w:type="pct"/>
                </w:tcPr>
                <w:p w14:paraId="258A6CE3" w14:textId="77777777" w:rsidR="007506B4" w:rsidRPr="007506B4" w:rsidRDefault="007506B4" w:rsidP="007506B4">
                  <w:pPr>
                    <w:pStyle w:val="TAC"/>
                    <w:rPr>
                      <w:sz w:val="16"/>
                      <w:szCs w:val="18"/>
                    </w:rPr>
                  </w:pPr>
                  <w:r w:rsidRPr="007506B4">
                    <w:rPr>
                      <w:sz w:val="16"/>
                      <w:szCs w:val="18"/>
                    </w:rPr>
                    <w:t>15</w:t>
                  </w:r>
                </w:p>
              </w:tc>
              <w:tc>
                <w:tcPr>
                  <w:tcW w:w="1478" w:type="pct"/>
                </w:tcPr>
                <w:p w14:paraId="4A7FFA02" w14:textId="77777777" w:rsidR="007506B4" w:rsidRPr="007506B4" w:rsidRDefault="007506B4" w:rsidP="007506B4">
                  <w:pPr>
                    <w:pStyle w:val="TAC"/>
                    <w:rPr>
                      <w:sz w:val="16"/>
                      <w:szCs w:val="18"/>
                    </w:rPr>
                  </w:pPr>
                  <w:r w:rsidRPr="007506B4">
                    <w:rPr>
                      <w:sz w:val="16"/>
                      <w:szCs w:val="18"/>
                    </w:rPr>
                    <w:t>12*64*T</w:t>
                  </w:r>
                  <w:r w:rsidRPr="007506B4">
                    <w:rPr>
                      <w:sz w:val="16"/>
                      <w:szCs w:val="18"/>
                      <w:vertAlign w:val="subscript"/>
                    </w:rPr>
                    <w:t>c</w:t>
                  </w:r>
                </w:p>
              </w:tc>
            </w:tr>
            <w:tr w:rsidR="007506B4" w:rsidRPr="007506B4" w14:paraId="224B774B" w14:textId="77777777" w:rsidTr="0011507B">
              <w:trPr>
                <w:cantSplit/>
                <w:jc w:val="center"/>
              </w:trPr>
              <w:tc>
                <w:tcPr>
                  <w:tcW w:w="1033" w:type="pct"/>
                  <w:vMerge/>
                  <w:vAlign w:val="center"/>
                </w:tcPr>
                <w:p w14:paraId="657A833D" w14:textId="77777777" w:rsidR="007506B4" w:rsidRPr="007506B4" w:rsidRDefault="007506B4" w:rsidP="007506B4">
                  <w:pPr>
                    <w:pStyle w:val="TAC"/>
                    <w:rPr>
                      <w:sz w:val="16"/>
                      <w:szCs w:val="18"/>
                    </w:rPr>
                  </w:pPr>
                </w:p>
              </w:tc>
              <w:tc>
                <w:tcPr>
                  <w:tcW w:w="1244" w:type="pct"/>
                  <w:vMerge/>
                  <w:vAlign w:val="center"/>
                </w:tcPr>
                <w:p w14:paraId="2809A7BC" w14:textId="77777777" w:rsidR="007506B4" w:rsidRPr="007506B4" w:rsidRDefault="007506B4" w:rsidP="007506B4">
                  <w:pPr>
                    <w:pStyle w:val="TAC"/>
                    <w:rPr>
                      <w:sz w:val="16"/>
                      <w:szCs w:val="18"/>
                    </w:rPr>
                  </w:pPr>
                </w:p>
              </w:tc>
              <w:tc>
                <w:tcPr>
                  <w:tcW w:w="1245" w:type="pct"/>
                </w:tcPr>
                <w:p w14:paraId="15749258" w14:textId="77777777" w:rsidR="007506B4" w:rsidRPr="007506B4" w:rsidRDefault="007506B4" w:rsidP="007506B4">
                  <w:pPr>
                    <w:pStyle w:val="TAC"/>
                    <w:rPr>
                      <w:sz w:val="16"/>
                      <w:szCs w:val="18"/>
                    </w:rPr>
                  </w:pPr>
                  <w:r w:rsidRPr="007506B4">
                    <w:rPr>
                      <w:sz w:val="16"/>
                      <w:szCs w:val="18"/>
                    </w:rPr>
                    <w:t>30</w:t>
                  </w:r>
                </w:p>
              </w:tc>
              <w:tc>
                <w:tcPr>
                  <w:tcW w:w="1478" w:type="pct"/>
                </w:tcPr>
                <w:p w14:paraId="341EF28A"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4984C2D4" w14:textId="77777777" w:rsidTr="0011507B">
              <w:trPr>
                <w:cantSplit/>
                <w:jc w:val="center"/>
              </w:trPr>
              <w:tc>
                <w:tcPr>
                  <w:tcW w:w="1033" w:type="pct"/>
                  <w:vMerge/>
                  <w:vAlign w:val="center"/>
                </w:tcPr>
                <w:p w14:paraId="442C45F2" w14:textId="77777777" w:rsidR="007506B4" w:rsidRPr="007506B4" w:rsidRDefault="007506B4" w:rsidP="007506B4">
                  <w:pPr>
                    <w:pStyle w:val="TAC"/>
                    <w:rPr>
                      <w:sz w:val="16"/>
                      <w:szCs w:val="18"/>
                    </w:rPr>
                  </w:pPr>
                </w:p>
              </w:tc>
              <w:tc>
                <w:tcPr>
                  <w:tcW w:w="1244" w:type="pct"/>
                  <w:vMerge/>
                  <w:vAlign w:val="center"/>
                </w:tcPr>
                <w:p w14:paraId="71843C9D" w14:textId="77777777" w:rsidR="007506B4" w:rsidRPr="007506B4" w:rsidRDefault="007506B4" w:rsidP="007506B4">
                  <w:pPr>
                    <w:pStyle w:val="TAC"/>
                    <w:rPr>
                      <w:sz w:val="16"/>
                      <w:szCs w:val="18"/>
                    </w:rPr>
                  </w:pPr>
                </w:p>
              </w:tc>
              <w:tc>
                <w:tcPr>
                  <w:tcW w:w="1245" w:type="pct"/>
                </w:tcPr>
                <w:p w14:paraId="79163BDB" w14:textId="77777777" w:rsidR="007506B4" w:rsidRPr="007506B4" w:rsidRDefault="007506B4" w:rsidP="007506B4">
                  <w:pPr>
                    <w:pStyle w:val="TAC"/>
                    <w:rPr>
                      <w:sz w:val="16"/>
                      <w:szCs w:val="18"/>
                    </w:rPr>
                  </w:pPr>
                  <w:r w:rsidRPr="007506B4">
                    <w:rPr>
                      <w:sz w:val="16"/>
                      <w:szCs w:val="18"/>
                    </w:rPr>
                    <w:t>60</w:t>
                  </w:r>
                </w:p>
              </w:tc>
              <w:tc>
                <w:tcPr>
                  <w:tcW w:w="1478" w:type="pct"/>
                </w:tcPr>
                <w:p w14:paraId="65034541" w14:textId="77777777" w:rsidR="007506B4" w:rsidRPr="007506B4" w:rsidRDefault="007506B4" w:rsidP="007506B4">
                  <w:pPr>
                    <w:pStyle w:val="TAC"/>
                    <w:rPr>
                      <w:sz w:val="16"/>
                      <w:szCs w:val="18"/>
                    </w:rPr>
                  </w:pPr>
                  <w:r w:rsidRPr="007506B4">
                    <w:rPr>
                      <w:sz w:val="16"/>
                      <w:szCs w:val="18"/>
                    </w:rPr>
                    <w:t>10*64*T</w:t>
                  </w:r>
                  <w:r w:rsidRPr="007506B4">
                    <w:rPr>
                      <w:sz w:val="16"/>
                      <w:szCs w:val="18"/>
                      <w:vertAlign w:val="subscript"/>
                    </w:rPr>
                    <w:t>c</w:t>
                  </w:r>
                </w:p>
              </w:tc>
            </w:tr>
            <w:tr w:rsidR="007506B4" w:rsidRPr="007506B4" w14:paraId="58551776" w14:textId="77777777" w:rsidTr="0011507B">
              <w:trPr>
                <w:cantSplit/>
                <w:jc w:val="center"/>
              </w:trPr>
              <w:tc>
                <w:tcPr>
                  <w:tcW w:w="1033" w:type="pct"/>
                  <w:vMerge/>
                  <w:vAlign w:val="center"/>
                </w:tcPr>
                <w:p w14:paraId="05330E4B" w14:textId="77777777" w:rsidR="007506B4" w:rsidRPr="007506B4" w:rsidRDefault="007506B4" w:rsidP="007506B4">
                  <w:pPr>
                    <w:pStyle w:val="TAC"/>
                    <w:rPr>
                      <w:sz w:val="16"/>
                      <w:szCs w:val="18"/>
                    </w:rPr>
                  </w:pPr>
                </w:p>
              </w:tc>
              <w:tc>
                <w:tcPr>
                  <w:tcW w:w="1244" w:type="pct"/>
                  <w:vMerge w:val="restart"/>
                  <w:vAlign w:val="center"/>
                </w:tcPr>
                <w:p w14:paraId="12B80D78" w14:textId="77777777" w:rsidR="007506B4" w:rsidRPr="007506B4" w:rsidRDefault="007506B4" w:rsidP="007506B4">
                  <w:pPr>
                    <w:pStyle w:val="TAC"/>
                    <w:rPr>
                      <w:sz w:val="16"/>
                      <w:szCs w:val="18"/>
                    </w:rPr>
                  </w:pPr>
                  <w:r w:rsidRPr="007506B4">
                    <w:rPr>
                      <w:sz w:val="16"/>
                      <w:szCs w:val="18"/>
                    </w:rPr>
                    <w:t>30</w:t>
                  </w:r>
                </w:p>
              </w:tc>
              <w:tc>
                <w:tcPr>
                  <w:tcW w:w="1245" w:type="pct"/>
                </w:tcPr>
                <w:p w14:paraId="39E96D3E" w14:textId="77777777" w:rsidR="007506B4" w:rsidRPr="007506B4" w:rsidRDefault="007506B4" w:rsidP="007506B4">
                  <w:pPr>
                    <w:pStyle w:val="TAC"/>
                    <w:rPr>
                      <w:sz w:val="16"/>
                      <w:szCs w:val="18"/>
                    </w:rPr>
                  </w:pPr>
                  <w:r w:rsidRPr="007506B4">
                    <w:rPr>
                      <w:sz w:val="16"/>
                      <w:szCs w:val="18"/>
                    </w:rPr>
                    <w:t>15</w:t>
                  </w:r>
                </w:p>
              </w:tc>
              <w:tc>
                <w:tcPr>
                  <w:tcW w:w="1478" w:type="pct"/>
                </w:tcPr>
                <w:p w14:paraId="4B10A349"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476CE094" w14:textId="77777777" w:rsidTr="0011507B">
              <w:trPr>
                <w:cantSplit/>
                <w:jc w:val="center"/>
              </w:trPr>
              <w:tc>
                <w:tcPr>
                  <w:tcW w:w="1033" w:type="pct"/>
                  <w:vMerge/>
                  <w:vAlign w:val="center"/>
                </w:tcPr>
                <w:p w14:paraId="5371F1F1" w14:textId="77777777" w:rsidR="007506B4" w:rsidRPr="007506B4" w:rsidRDefault="007506B4" w:rsidP="007506B4">
                  <w:pPr>
                    <w:pStyle w:val="TAC"/>
                    <w:rPr>
                      <w:sz w:val="16"/>
                      <w:szCs w:val="18"/>
                    </w:rPr>
                  </w:pPr>
                </w:p>
              </w:tc>
              <w:tc>
                <w:tcPr>
                  <w:tcW w:w="1244" w:type="pct"/>
                  <w:vMerge/>
                  <w:vAlign w:val="center"/>
                </w:tcPr>
                <w:p w14:paraId="555B8FDA" w14:textId="77777777" w:rsidR="007506B4" w:rsidRPr="007506B4" w:rsidRDefault="007506B4" w:rsidP="007506B4">
                  <w:pPr>
                    <w:pStyle w:val="TAC"/>
                    <w:rPr>
                      <w:sz w:val="16"/>
                      <w:szCs w:val="18"/>
                    </w:rPr>
                  </w:pPr>
                </w:p>
              </w:tc>
              <w:tc>
                <w:tcPr>
                  <w:tcW w:w="1245" w:type="pct"/>
                </w:tcPr>
                <w:p w14:paraId="34AA8E37" w14:textId="77777777" w:rsidR="007506B4" w:rsidRPr="007506B4" w:rsidRDefault="007506B4" w:rsidP="007506B4">
                  <w:pPr>
                    <w:pStyle w:val="TAC"/>
                    <w:rPr>
                      <w:sz w:val="16"/>
                      <w:szCs w:val="18"/>
                    </w:rPr>
                  </w:pPr>
                  <w:r w:rsidRPr="007506B4">
                    <w:rPr>
                      <w:sz w:val="16"/>
                      <w:szCs w:val="18"/>
                    </w:rPr>
                    <w:t>30</w:t>
                  </w:r>
                </w:p>
              </w:tc>
              <w:tc>
                <w:tcPr>
                  <w:tcW w:w="1478" w:type="pct"/>
                </w:tcPr>
                <w:p w14:paraId="0E1E9CAA" w14:textId="77777777" w:rsidR="007506B4" w:rsidRPr="007506B4" w:rsidRDefault="007506B4" w:rsidP="007506B4">
                  <w:pPr>
                    <w:pStyle w:val="TAC"/>
                    <w:rPr>
                      <w:sz w:val="16"/>
                      <w:szCs w:val="18"/>
                    </w:rPr>
                  </w:pPr>
                  <w:r w:rsidRPr="007506B4">
                    <w:rPr>
                      <w:sz w:val="16"/>
                      <w:szCs w:val="18"/>
                    </w:rPr>
                    <w:t>8*64*T</w:t>
                  </w:r>
                  <w:r w:rsidRPr="007506B4">
                    <w:rPr>
                      <w:sz w:val="16"/>
                      <w:szCs w:val="18"/>
                      <w:vertAlign w:val="subscript"/>
                    </w:rPr>
                    <w:t>c</w:t>
                  </w:r>
                </w:p>
              </w:tc>
            </w:tr>
            <w:tr w:rsidR="007506B4" w:rsidRPr="007506B4" w14:paraId="0696BE63" w14:textId="77777777" w:rsidTr="0011507B">
              <w:trPr>
                <w:cantSplit/>
                <w:jc w:val="center"/>
              </w:trPr>
              <w:tc>
                <w:tcPr>
                  <w:tcW w:w="1033" w:type="pct"/>
                  <w:vMerge/>
                  <w:vAlign w:val="center"/>
                </w:tcPr>
                <w:p w14:paraId="36F057CC" w14:textId="77777777" w:rsidR="007506B4" w:rsidRPr="007506B4" w:rsidRDefault="007506B4" w:rsidP="007506B4">
                  <w:pPr>
                    <w:pStyle w:val="TAC"/>
                    <w:rPr>
                      <w:sz w:val="16"/>
                      <w:szCs w:val="18"/>
                    </w:rPr>
                  </w:pPr>
                </w:p>
              </w:tc>
              <w:tc>
                <w:tcPr>
                  <w:tcW w:w="1244" w:type="pct"/>
                  <w:vMerge/>
                  <w:vAlign w:val="center"/>
                </w:tcPr>
                <w:p w14:paraId="3D64F245" w14:textId="77777777" w:rsidR="007506B4" w:rsidRPr="007506B4" w:rsidRDefault="007506B4" w:rsidP="007506B4">
                  <w:pPr>
                    <w:pStyle w:val="TAC"/>
                    <w:rPr>
                      <w:sz w:val="16"/>
                      <w:szCs w:val="18"/>
                    </w:rPr>
                  </w:pPr>
                </w:p>
              </w:tc>
              <w:tc>
                <w:tcPr>
                  <w:tcW w:w="1245" w:type="pct"/>
                </w:tcPr>
                <w:p w14:paraId="64AF0DA4" w14:textId="77777777" w:rsidR="007506B4" w:rsidRPr="007506B4" w:rsidRDefault="007506B4" w:rsidP="007506B4">
                  <w:pPr>
                    <w:pStyle w:val="TAC"/>
                    <w:rPr>
                      <w:sz w:val="16"/>
                      <w:szCs w:val="18"/>
                    </w:rPr>
                  </w:pPr>
                  <w:r w:rsidRPr="007506B4">
                    <w:rPr>
                      <w:sz w:val="16"/>
                      <w:szCs w:val="18"/>
                    </w:rPr>
                    <w:t>60</w:t>
                  </w:r>
                </w:p>
              </w:tc>
              <w:tc>
                <w:tcPr>
                  <w:tcW w:w="1478" w:type="pct"/>
                </w:tcPr>
                <w:p w14:paraId="2AAB3ED8" w14:textId="77777777" w:rsidR="007506B4" w:rsidRPr="007506B4" w:rsidRDefault="007506B4" w:rsidP="007506B4">
                  <w:pPr>
                    <w:pStyle w:val="TAC"/>
                    <w:rPr>
                      <w:sz w:val="16"/>
                      <w:szCs w:val="18"/>
                    </w:rPr>
                  </w:pPr>
                  <w:r w:rsidRPr="007506B4">
                    <w:rPr>
                      <w:sz w:val="16"/>
                      <w:szCs w:val="18"/>
                    </w:rPr>
                    <w:t>7*64*T</w:t>
                  </w:r>
                  <w:r w:rsidRPr="007506B4">
                    <w:rPr>
                      <w:sz w:val="16"/>
                      <w:szCs w:val="18"/>
                      <w:vertAlign w:val="subscript"/>
                    </w:rPr>
                    <w:t>c</w:t>
                  </w:r>
                </w:p>
              </w:tc>
            </w:tr>
            <w:tr w:rsidR="007506B4" w:rsidRPr="007506B4" w14:paraId="5BC46B0C" w14:textId="77777777" w:rsidTr="0011507B">
              <w:trPr>
                <w:cantSplit/>
                <w:jc w:val="center"/>
              </w:trPr>
              <w:tc>
                <w:tcPr>
                  <w:tcW w:w="1033" w:type="pct"/>
                  <w:vMerge w:val="restart"/>
                  <w:vAlign w:val="center"/>
                </w:tcPr>
                <w:p w14:paraId="60128E3D" w14:textId="77777777" w:rsidR="007506B4" w:rsidRPr="007506B4" w:rsidRDefault="007506B4" w:rsidP="007506B4">
                  <w:pPr>
                    <w:pStyle w:val="TAC"/>
                    <w:rPr>
                      <w:sz w:val="16"/>
                      <w:szCs w:val="18"/>
                    </w:rPr>
                  </w:pPr>
                  <w:r w:rsidRPr="007506B4">
                    <w:rPr>
                      <w:sz w:val="16"/>
                      <w:szCs w:val="18"/>
                    </w:rPr>
                    <w:t>2</w:t>
                  </w:r>
                </w:p>
              </w:tc>
              <w:tc>
                <w:tcPr>
                  <w:tcW w:w="1244" w:type="pct"/>
                  <w:vMerge w:val="restart"/>
                  <w:vAlign w:val="center"/>
                </w:tcPr>
                <w:p w14:paraId="42E7B5CB" w14:textId="77777777" w:rsidR="007506B4" w:rsidRPr="007506B4" w:rsidRDefault="007506B4" w:rsidP="007506B4">
                  <w:pPr>
                    <w:pStyle w:val="TAC"/>
                    <w:rPr>
                      <w:sz w:val="16"/>
                      <w:szCs w:val="18"/>
                    </w:rPr>
                  </w:pPr>
                  <w:r w:rsidRPr="007506B4">
                    <w:rPr>
                      <w:sz w:val="16"/>
                      <w:szCs w:val="18"/>
                    </w:rPr>
                    <w:t>120</w:t>
                  </w:r>
                </w:p>
              </w:tc>
              <w:tc>
                <w:tcPr>
                  <w:tcW w:w="1245" w:type="pct"/>
                </w:tcPr>
                <w:p w14:paraId="4E35FB58" w14:textId="77777777" w:rsidR="007506B4" w:rsidRPr="007506B4" w:rsidRDefault="007506B4" w:rsidP="007506B4">
                  <w:pPr>
                    <w:pStyle w:val="TAC"/>
                    <w:rPr>
                      <w:sz w:val="16"/>
                      <w:szCs w:val="18"/>
                    </w:rPr>
                  </w:pPr>
                  <w:r w:rsidRPr="007506B4">
                    <w:rPr>
                      <w:sz w:val="16"/>
                      <w:szCs w:val="18"/>
                    </w:rPr>
                    <w:t>60</w:t>
                  </w:r>
                </w:p>
              </w:tc>
              <w:tc>
                <w:tcPr>
                  <w:tcW w:w="1478" w:type="pct"/>
                </w:tcPr>
                <w:p w14:paraId="07F84D91"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4637C63F" w14:textId="77777777" w:rsidTr="0011507B">
              <w:trPr>
                <w:cantSplit/>
                <w:jc w:val="center"/>
              </w:trPr>
              <w:tc>
                <w:tcPr>
                  <w:tcW w:w="1033" w:type="pct"/>
                  <w:vMerge/>
                  <w:vAlign w:val="center"/>
                </w:tcPr>
                <w:p w14:paraId="194B8E1E" w14:textId="77777777" w:rsidR="007506B4" w:rsidRPr="007506B4" w:rsidRDefault="007506B4" w:rsidP="007506B4">
                  <w:pPr>
                    <w:pStyle w:val="TAC"/>
                    <w:rPr>
                      <w:sz w:val="16"/>
                      <w:szCs w:val="18"/>
                    </w:rPr>
                  </w:pPr>
                </w:p>
              </w:tc>
              <w:tc>
                <w:tcPr>
                  <w:tcW w:w="1244" w:type="pct"/>
                  <w:vMerge/>
                  <w:vAlign w:val="center"/>
                </w:tcPr>
                <w:p w14:paraId="0297D7D0" w14:textId="77777777" w:rsidR="007506B4" w:rsidRPr="007506B4" w:rsidRDefault="007506B4" w:rsidP="007506B4">
                  <w:pPr>
                    <w:pStyle w:val="TAC"/>
                    <w:rPr>
                      <w:sz w:val="16"/>
                      <w:szCs w:val="18"/>
                    </w:rPr>
                  </w:pPr>
                </w:p>
              </w:tc>
              <w:tc>
                <w:tcPr>
                  <w:tcW w:w="1245" w:type="pct"/>
                </w:tcPr>
                <w:p w14:paraId="163F01E9" w14:textId="77777777" w:rsidR="007506B4" w:rsidRPr="007506B4" w:rsidRDefault="007506B4" w:rsidP="007506B4">
                  <w:pPr>
                    <w:pStyle w:val="TAC"/>
                    <w:rPr>
                      <w:sz w:val="16"/>
                      <w:szCs w:val="18"/>
                    </w:rPr>
                  </w:pPr>
                  <w:r w:rsidRPr="007506B4">
                    <w:rPr>
                      <w:sz w:val="16"/>
                      <w:szCs w:val="18"/>
                    </w:rPr>
                    <w:t>120</w:t>
                  </w:r>
                </w:p>
              </w:tc>
              <w:tc>
                <w:tcPr>
                  <w:tcW w:w="1478" w:type="pct"/>
                </w:tcPr>
                <w:p w14:paraId="0A38F5BB" w14:textId="77777777" w:rsidR="007506B4" w:rsidRPr="007506B4" w:rsidRDefault="007506B4" w:rsidP="007506B4">
                  <w:pPr>
                    <w:pStyle w:val="TAC"/>
                    <w:rPr>
                      <w:sz w:val="16"/>
                      <w:szCs w:val="18"/>
                    </w:rPr>
                  </w:pPr>
                  <w:r w:rsidRPr="007506B4">
                    <w:rPr>
                      <w:sz w:val="16"/>
                      <w:szCs w:val="18"/>
                    </w:rPr>
                    <w:t>3.5*64*T</w:t>
                  </w:r>
                  <w:r w:rsidRPr="007506B4">
                    <w:rPr>
                      <w:sz w:val="16"/>
                      <w:szCs w:val="18"/>
                      <w:vertAlign w:val="subscript"/>
                    </w:rPr>
                    <w:t>c</w:t>
                  </w:r>
                </w:p>
              </w:tc>
            </w:tr>
            <w:tr w:rsidR="007506B4" w:rsidRPr="007506B4" w14:paraId="5753EF6E" w14:textId="77777777" w:rsidTr="0011507B">
              <w:trPr>
                <w:cantSplit/>
                <w:jc w:val="center"/>
              </w:trPr>
              <w:tc>
                <w:tcPr>
                  <w:tcW w:w="1033" w:type="pct"/>
                  <w:vMerge/>
                  <w:vAlign w:val="center"/>
                </w:tcPr>
                <w:p w14:paraId="64BD4B62" w14:textId="77777777" w:rsidR="007506B4" w:rsidRPr="007506B4" w:rsidRDefault="007506B4" w:rsidP="007506B4">
                  <w:pPr>
                    <w:pStyle w:val="TAC"/>
                    <w:rPr>
                      <w:sz w:val="16"/>
                      <w:szCs w:val="18"/>
                    </w:rPr>
                  </w:pPr>
                </w:p>
              </w:tc>
              <w:tc>
                <w:tcPr>
                  <w:tcW w:w="1244" w:type="pct"/>
                  <w:vMerge w:val="restart"/>
                  <w:vAlign w:val="center"/>
                </w:tcPr>
                <w:p w14:paraId="4D01C90A" w14:textId="77777777" w:rsidR="007506B4" w:rsidRPr="007506B4" w:rsidRDefault="007506B4" w:rsidP="007506B4">
                  <w:pPr>
                    <w:pStyle w:val="TAC"/>
                    <w:rPr>
                      <w:sz w:val="16"/>
                      <w:szCs w:val="18"/>
                    </w:rPr>
                  </w:pPr>
                  <w:r w:rsidRPr="007506B4">
                    <w:rPr>
                      <w:sz w:val="16"/>
                      <w:szCs w:val="18"/>
                    </w:rPr>
                    <w:t>240</w:t>
                  </w:r>
                </w:p>
              </w:tc>
              <w:tc>
                <w:tcPr>
                  <w:tcW w:w="1245" w:type="pct"/>
                </w:tcPr>
                <w:p w14:paraId="588A67B0" w14:textId="77777777" w:rsidR="007506B4" w:rsidRPr="007506B4" w:rsidRDefault="007506B4" w:rsidP="007506B4">
                  <w:pPr>
                    <w:pStyle w:val="TAC"/>
                    <w:rPr>
                      <w:sz w:val="16"/>
                      <w:szCs w:val="18"/>
                    </w:rPr>
                  </w:pPr>
                  <w:r w:rsidRPr="007506B4">
                    <w:rPr>
                      <w:sz w:val="16"/>
                      <w:szCs w:val="18"/>
                    </w:rPr>
                    <w:t>60</w:t>
                  </w:r>
                </w:p>
              </w:tc>
              <w:tc>
                <w:tcPr>
                  <w:tcW w:w="1478" w:type="pct"/>
                </w:tcPr>
                <w:p w14:paraId="50B8A9B9"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7E7959DF" w14:textId="77777777" w:rsidTr="0011507B">
              <w:trPr>
                <w:cantSplit/>
                <w:jc w:val="center"/>
              </w:trPr>
              <w:tc>
                <w:tcPr>
                  <w:tcW w:w="1033" w:type="pct"/>
                  <w:vMerge/>
                </w:tcPr>
                <w:p w14:paraId="4A1524E7" w14:textId="77777777" w:rsidR="007506B4" w:rsidRPr="007506B4" w:rsidRDefault="007506B4" w:rsidP="007506B4">
                  <w:pPr>
                    <w:pStyle w:val="TAC"/>
                    <w:rPr>
                      <w:sz w:val="16"/>
                      <w:szCs w:val="18"/>
                    </w:rPr>
                  </w:pPr>
                </w:p>
              </w:tc>
              <w:tc>
                <w:tcPr>
                  <w:tcW w:w="1244" w:type="pct"/>
                  <w:vMerge/>
                </w:tcPr>
                <w:p w14:paraId="283598DF" w14:textId="77777777" w:rsidR="007506B4" w:rsidRPr="007506B4" w:rsidRDefault="007506B4" w:rsidP="007506B4">
                  <w:pPr>
                    <w:pStyle w:val="TAC"/>
                    <w:rPr>
                      <w:sz w:val="16"/>
                      <w:szCs w:val="18"/>
                    </w:rPr>
                  </w:pPr>
                </w:p>
              </w:tc>
              <w:tc>
                <w:tcPr>
                  <w:tcW w:w="1245" w:type="pct"/>
                </w:tcPr>
                <w:p w14:paraId="2B366C85" w14:textId="77777777" w:rsidR="007506B4" w:rsidRPr="007506B4" w:rsidRDefault="007506B4" w:rsidP="007506B4">
                  <w:pPr>
                    <w:pStyle w:val="TAC"/>
                    <w:rPr>
                      <w:sz w:val="16"/>
                      <w:szCs w:val="18"/>
                    </w:rPr>
                  </w:pPr>
                  <w:r w:rsidRPr="007506B4">
                    <w:rPr>
                      <w:sz w:val="16"/>
                      <w:szCs w:val="18"/>
                    </w:rPr>
                    <w:t>120</w:t>
                  </w:r>
                </w:p>
              </w:tc>
              <w:tc>
                <w:tcPr>
                  <w:tcW w:w="1478" w:type="pct"/>
                </w:tcPr>
                <w:p w14:paraId="61EDE50F" w14:textId="77777777" w:rsidR="007506B4" w:rsidRPr="007506B4" w:rsidRDefault="007506B4" w:rsidP="007506B4">
                  <w:pPr>
                    <w:pStyle w:val="TAC"/>
                    <w:rPr>
                      <w:sz w:val="16"/>
                      <w:szCs w:val="18"/>
                    </w:rPr>
                  </w:pPr>
                  <w:r w:rsidRPr="007506B4">
                    <w:rPr>
                      <w:sz w:val="16"/>
                      <w:szCs w:val="18"/>
                    </w:rPr>
                    <w:t>3*64*T</w:t>
                  </w:r>
                  <w:r w:rsidRPr="007506B4">
                    <w:rPr>
                      <w:sz w:val="16"/>
                      <w:szCs w:val="18"/>
                      <w:vertAlign w:val="subscript"/>
                    </w:rPr>
                    <w:t>c</w:t>
                  </w:r>
                </w:p>
              </w:tc>
            </w:tr>
            <w:tr w:rsidR="007506B4" w:rsidRPr="007506B4" w14:paraId="27548C63" w14:textId="77777777" w:rsidTr="0011507B">
              <w:trPr>
                <w:cantSplit/>
                <w:jc w:val="center"/>
              </w:trPr>
              <w:tc>
                <w:tcPr>
                  <w:tcW w:w="5000" w:type="pct"/>
                  <w:gridSpan w:val="4"/>
                </w:tcPr>
                <w:p w14:paraId="1079AFA8" w14:textId="77777777" w:rsidR="007506B4" w:rsidRPr="007506B4" w:rsidRDefault="007506B4" w:rsidP="007506B4">
                  <w:pPr>
                    <w:pStyle w:val="TAN"/>
                    <w:rPr>
                      <w:sz w:val="16"/>
                      <w:szCs w:val="18"/>
                    </w:rPr>
                  </w:pPr>
                  <w:r w:rsidRPr="007506B4">
                    <w:rPr>
                      <w:rFonts w:cs="Arial"/>
                      <w:sz w:val="16"/>
                      <w:szCs w:val="18"/>
                    </w:rPr>
                    <w:t>Note</w:t>
                  </w:r>
                  <w:r w:rsidRPr="007506B4">
                    <w:rPr>
                      <w:sz w:val="16"/>
                      <w:szCs w:val="18"/>
                    </w:rPr>
                    <w:t xml:space="preserve"> 1:</w:t>
                  </w:r>
                  <w:r w:rsidRPr="007506B4">
                    <w:rPr>
                      <w:sz w:val="16"/>
                      <w:szCs w:val="18"/>
                    </w:rPr>
                    <w:tab/>
                    <w:t>T</w:t>
                  </w:r>
                  <w:r w:rsidRPr="007506B4">
                    <w:rPr>
                      <w:sz w:val="16"/>
                      <w:szCs w:val="18"/>
                      <w:vertAlign w:val="subscript"/>
                    </w:rPr>
                    <w:t>c</w:t>
                  </w:r>
                  <w:r w:rsidRPr="007506B4">
                    <w:rPr>
                      <w:sz w:val="16"/>
                      <w:szCs w:val="18"/>
                    </w:rPr>
                    <w:t xml:space="preserve"> is the basic timing unit defined in TS 38.211 [6]</w:t>
                  </w:r>
                </w:p>
              </w:tc>
            </w:tr>
          </w:tbl>
          <w:p w14:paraId="24F8D591" w14:textId="77777777" w:rsidR="007506B4" w:rsidRDefault="007506B4" w:rsidP="007506B4">
            <w:pPr>
              <w:pStyle w:val="BodyText"/>
              <w:spacing w:before="0" w:after="0" w:line="240" w:lineRule="auto"/>
              <w:rPr>
                <w:rFonts w:ascii="Times New Roman" w:hAnsi="Times New Roman"/>
                <w:szCs w:val="20"/>
                <w:lang w:eastAsia="zh-CN"/>
              </w:rPr>
            </w:pP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lastRenderedPageBreak/>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Not sure why it explicitly lists  “(possibly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C53FA3">
        <w:tc>
          <w:tcPr>
            <w:tcW w:w="1885" w:type="dxa"/>
            <w:shd w:val="clear" w:color="auto" w:fill="F7CAAC" w:themeFill="accent2" w:themeFillTint="66"/>
          </w:tcPr>
          <w:p w14:paraId="74EA9D9F"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C53FA3">
        <w:tc>
          <w:tcPr>
            <w:tcW w:w="1885" w:type="dxa"/>
          </w:tcPr>
          <w:p w14:paraId="64206D36" w14:textId="0C1C2969"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B0AA56E" w14:textId="6E45839E" w:rsidR="00641DB2" w:rsidRDefault="00937B1C"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complexity, specification effort” is baseline aspect, and this is common understanding</w:t>
            </w:r>
            <w:r w:rsidR="00A67FF1">
              <w:t xml:space="preserve">, if so, no need to add </w:t>
            </w:r>
            <w:r w:rsidR="00A67FF1">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tc>
      </w:tr>
      <w:tr w:rsidR="007506B4" w14:paraId="74F627EC" w14:textId="77777777" w:rsidTr="00C53FA3">
        <w:tc>
          <w:tcPr>
            <w:tcW w:w="1885" w:type="dxa"/>
          </w:tcPr>
          <w:p w14:paraId="32A38C61" w14:textId="21B0A31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474D20F5" w14:textId="106DC549"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7506B4" w14:paraId="4EB6878F" w14:textId="77777777" w:rsidTr="00C53FA3">
        <w:tc>
          <w:tcPr>
            <w:tcW w:w="1885" w:type="dxa"/>
          </w:tcPr>
          <w:p w14:paraId="22668F88"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539D258D" w14:textId="77777777" w:rsidR="007506B4" w:rsidRDefault="007506B4" w:rsidP="007506B4">
            <w:pPr>
              <w:pStyle w:val="BodyText"/>
              <w:spacing w:before="0" w:after="0" w:line="240" w:lineRule="auto"/>
              <w:rPr>
                <w:rFonts w:ascii="Times New Roman" w:hAnsi="Times New Roman"/>
                <w:szCs w:val="20"/>
                <w:lang w:eastAsia="zh-CN"/>
              </w:rPr>
            </w:pP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2D8C3DC3" w:rsidR="00531093" w:rsidRDefault="0094134C">
      <w:pPr>
        <w:pStyle w:val="BodyText"/>
        <w:numPr>
          <w:ilvl w:val="1"/>
          <w:numId w:val="11"/>
        </w:numPr>
        <w:spacing w:after="0"/>
        <w:rPr>
          <w:ins w:id="2" w:author="Stephen Grant" w:date="2020-08-20T15:15:00Z"/>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634FFEA" w14:textId="77777777" w:rsidR="007506B4" w:rsidRPr="007506B4" w:rsidRDefault="007506B4" w:rsidP="007506B4">
      <w:pPr>
        <w:pStyle w:val="BodyText"/>
        <w:numPr>
          <w:ilvl w:val="0"/>
          <w:numId w:val="11"/>
        </w:numPr>
        <w:spacing w:after="0"/>
        <w:rPr>
          <w:ins w:id="3" w:author="Stephen Grant" w:date="2020-08-20T15:15:00Z"/>
          <w:rFonts w:ascii="Times New Roman" w:hAnsi="Times New Roman"/>
          <w:sz w:val="22"/>
          <w:szCs w:val="22"/>
          <w:lang w:eastAsia="zh-CN"/>
        </w:rPr>
      </w:pPr>
      <w:ins w:id="4" w:author="Stephen Grant" w:date="2020-08-20T15:15:00Z">
        <w:r w:rsidRPr="007506B4">
          <w:rPr>
            <w:rFonts w:ascii="Times New Roman" w:hAnsi="Times New Roman"/>
            <w:sz w:val="22"/>
            <w:szCs w:val="22"/>
            <w:lang w:eastAsia="zh-CN"/>
          </w:rPr>
          <w:t>From [15], [32]:</w:t>
        </w:r>
      </w:ins>
    </w:p>
    <w:p w14:paraId="782A34B5" w14:textId="68A45F4D" w:rsidR="007506B4" w:rsidRPr="007506B4" w:rsidRDefault="007506B4" w:rsidP="007506B4">
      <w:pPr>
        <w:pStyle w:val="BodyText"/>
        <w:numPr>
          <w:ilvl w:val="1"/>
          <w:numId w:val="11"/>
        </w:numPr>
        <w:spacing w:after="0"/>
        <w:rPr>
          <w:rFonts w:ascii="Times New Roman" w:hAnsi="Times New Roman"/>
          <w:sz w:val="22"/>
          <w:szCs w:val="22"/>
          <w:lang w:eastAsia="zh-CN"/>
        </w:rPr>
      </w:pPr>
      <w:bookmarkStart w:id="5" w:name="_Toc48670592"/>
      <w:ins w:id="6" w:author="Stephen Grant" w:date="2020-08-20T15:15:00Z">
        <w:r w:rsidRPr="007506B4">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ins>
      <w:bookmarkStart w:id="7" w:name="_Toc48656833"/>
      <w:bookmarkStart w:id="8" w:name="_Toc48670594"/>
      <w:bookmarkStart w:id="9" w:name="_Toc48670595"/>
      <w:bookmarkEnd w:id="5"/>
      <w:bookmarkEnd w:id="7"/>
      <w:bookmarkEnd w:id="8"/>
      <w:bookmarkEnd w:id="9"/>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2558B7" w:rsidRPr="00A84EB2" w14:paraId="424C098A" w14:textId="77777777" w:rsidTr="00AD59CE">
        <w:tc>
          <w:tcPr>
            <w:tcW w:w="1885" w:type="dxa"/>
          </w:tcPr>
          <w:p w14:paraId="16AA6D9C" w14:textId="6EABA924" w:rsidR="002558B7" w:rsidRDefault="002558B7"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233BA595" w14:textId="14D5116C" w:rsidR="002558B7" w:rsidRDefault="00907595"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but </w:t>
            </w:r>
            <w:r w:rsidR="009637E5">
              <w:rPr>
                <w:rFonts w:ascii="Times New Roman" w:hAnsi="Times New Roman"/>
                <w:szCs w:val="20"/>
                <w:lang w:eastAsia="zh-CN"/>
              </w:rPr>
              <w:t>we think we should first</w:t>
            </w:r>
            <w:r>
              <w:rPr>
                <w:rFonts w:ascii="Times New Roman" w:hAnsi="Times New Roman"/>
                <w:szCs w:val="20"/>
                <w:lang w:eastAsia="zh-CN"/>
              </w:rPr>
              <w:t xml:space="preserve"> focus on CPE and ICI compensation performance of existing PT-RS design</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C53FA3">
        <w:tc>
          <w:tcPr>
            <w:tcW w:w="1885" w:type="dxa"/>
            <w:shd w:val="clear" w:color="auto" w:fill="F7CAAC" w:themeFill="accent2" w:themeFillTint="66"/>
          </w:tcPr>
          <w:p w14:paraId="5351B82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251E35EB" w14:textId="77777777" w:rsidTr="00C53FA3">
        <w:tc>
          <w:tcPr>
            <w:tcW w:w="1885" w:type="dxa"/>
          </w:tcPr>
          <w:p w14:paraId="2A45B548" w14:textId="604ECB4C"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F485629" w14:textId="49DA1075" w:rsidR="00D42832" w:rsidRPr="00DC4298" w:rsidRDefault="00D42832" w:rsidP="00D42832">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7506B4" w14:paraId="620AC8D2" w14:textId="77777777" w:rsidTr="00C53FA3">
        <w:tc>
          <w:tcPr>
            <w:tcW w:w="1885" w:type="dxa"/>
          </w:tcPr>
          <w:p w14:paraId="130735BE" w14:textId="61F7539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84E821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26E0F1EA" w14:textId="77777777" w:rsidR="007506B4" w:rsidRDefault="007506B4" w:rsidP="007506B4">
            <w:pPr>
              <w:pStyle w:val="BodyText"/>
              <w:spacing w:before="0" w:after="0" w:line="240" w:lineRule="auto"/>
              <w:rPr>
                <w:rFonts w:ascii="Times New Roman" w:hAnsi="Times New Roman"/>
                <w:szCs w:val="20"/>
                <w:lang w:eastAsia="zh-CN"/>
              </w:rPr>
            </w:pPr>
          </w:p>
          <w:p w14:paraId="16A56470" w14:textId="1EAD5DC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7506B4" w14:paraId="7A6B688C" w14:textId="77777777" w:rsidTr="00C53FA3">
        <w:tc>
          <w:tcPr>
            <w:tcW w:w="1885" w:type="dxa"/>
          </w:tcPr>
          <w:p w14:paraId="52C6F99A"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36627691" w14:textId="77777777" w:rsidR="007506B4" w:rsidRDefault="007506B4" w:rsidP="007506B4">
            <w:pPr>
              <w:pStyle w:val="BodyText"/>
              <w:spacing w:before="0" w:after="0" w:line="240" w:lineRule="auto"/>
              <w:rPr>
                <w:rFonts w:ascii="Times New Roman" w:hAnsi="Times New Roman"/>
                <w:szCs w:val="20"/>
                <w:lang w:eastAsia="zh-CN"/>
              </w:rPr>
            </w:pP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lastRenderedPageBreak/>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lastRenderedPageBreak/>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C53FA3">
        <w:tc>
          <w:tcPr>
            <w:tcW w:w="1885" w:type="dxa"/>
            <w:shd w:val="clear" w:color="auto" w:fill="F7CAAC" w:themeFill="accent2" w:themeFillTint="66"/>
          </w:tcPr>
          <w:p w14:paraId="3C566E48"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D42832" w14:paraId="54E90BDC" w14:textId="77777777" w:rsidTr="00C53FA3">
        <w:tc>
          <w:tcPr>
            <w:tcW w:w="1885" w:type="dxa"/>
          </w:tcPr>
          <w:p w14:paraId="5B8FC8A6" w14:textId="783055B6"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1168AA" w14:textId="715526DE"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7506B4" w14:paraId="52CB8302" w14:textId="77777777" w:rsidTr="00C53FA3">
        <w:tc>
          <w:tcPr>
            <w:tcW w:w="1885" w:type="dxa"/>
          </w:tcPr>
          <w:p w14:paraId="0B78E96A" w14:textId="51ED8684"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04E5C4F" w14:textId="77777777"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389F4FF7" w14:textId="7937FAD1" w:rsidR="007506B4" w:rsidRDefault="007506B4" w:rsidP="007506B4">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sidRPr="00E7232F">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sidRPr="00E7232F">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7506B4" w14:paraId="287A69C1" w14:textId="77777777" w:rsidTr="00C53FA3">
        <w:tc>
          <w:tcPr>
            <w:tcW w:w="1885" w:type="dxa"/>
          </w:tcPr>
          <w:p w14:paraId="646DBA1E"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6089FB4C" w14:textId="77777777" w:rsidR="007506B4" w:rsidRDefault="007506B4" w:rsidP="007506B4">
            <w:pPr>
              <w:pStyle w:val="BodyText"/>
              <w:spacing w:before="0" w:after="0" w:line="240" w:lineRule="auto"/>
              <w:rPr>
                <w:rFonts w:ascii="Times New Roman" w:hAnsi="Times New Roman"/>
                <w:szCs w:val="20"/>
                <w:lang w:eastAsia="zh-CN"/>
              </w:rPr>
            </w:pP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lastRenderedPageBreak/>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0" w:name="_Hlk48778563"/>
            <w:r w:rsidRPr="00667E82">
              <w:rPr>
                <w:rFonts w:ascii="Times New Roman" w:hAnsi="Times New Roman"/>
                <w:szCs w:val="20"/>
                <w:lang w:eastAsia="zh-CN"/>
              </w:rPr>
              <w:t>any potential limitation to CPU occupation configuration to help UE complexity (if needed)</w:t>
            </w:r>
            <w:bookmarkEnd w:id="10"/>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C53FA3">
        <w:tc>
          <w:tcPr>
            <w:tcW w:w="1885" w:type="dxa"/>
            <w:shd w:val="clear" w:color="auto" w:fill="F7CAAC" w:themeFill="accent2" w:themeFillTint="66"/>
          </w:tcPr>
          <w:p w14:paraId="0F2DB42D"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C53FA3">
        <w:tc>
          <w:tcPr>
            <w:tcW w:w="1885" w:type="dxa"/>
          </w:tcPr>
          <w:p w14:paraId="105F15FB" w14:textId="1CB08DE0"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2AE4165" w14:textId="60042508" w:rsidR="00641DB2"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5321688F" w14:textId="77777777" w:rsidR="00DC4298" w:rsidRDefault="00DC4298" w:rsidP="00C53FA3">
            <w:pPr>
              <w:pStyle w:val="BodyText"/>
              <w:spacing w:before="0" w:after="0" w:line="240" w:lineRule="auto"/>
              <w:rPr>
                <w:rFonts w:ascii="Times New Roman" w:hAnsi="Times New Roman"/>
                <w:szCs w:val="20"/>
                <w:lang w:eastAsia="zh-CN"/>
              </w:rPr>
            </w:pPr>
          </w:p>
          <w:p w14:paraId="12991C2A" w14:textId="2ACB9AF3" w:rsidR="00DC4298" w:rsidRDefault="00DC4298"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30012563" w14:textId="370406CE" w:rsidR="00DC4298" w:rsidRDefault="00DC4298" w:rsidP="00C53FA3">
            <w:pPr>
              <w:pStyle w:val="BodyText"/>
              <w:spacing w:before="0" w:after="0" w:line="240" w:lineRule="auto"/>
              <w:rPr>
                <w:rFonts w:ascii="Times New Roman" w:hAnsi="Times New Roman"/>
                <w:szCs w:val="20"/>
                <w:lang w:eastAsia="zh-CN"/>
              </w:rPr>
            </w:pPr>
          </w:p>
          <w:p w14:paraId="5C3C1943" w14:textId="77777777" w:rsidR="00DC4298" w:rsidRDefault="00DC4298" w:rsidP="00DC4298">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3085DD63" w14:textId="77777777" w:rsidR="00DC4298" w:rsidRDefault="00DC4298" w:rsidP="00C53FA3">
            <w:pPr>
              <w:pStyle w:val="BodyText"/>
              <w:spacing w:before="0" w:after="0" w:line="240" w:lineRule="auto"/>
              <w:rPr>
                <w:rFonts w:ascii="Times New Roman" w:hAnsi="Times New Roman"/>
                <w:szCs w:val="20"/>
                <w:lang w:eastAsia="zh-CN"/>
              </w:rPr>
            </w:pPr>
          </w:p>
          <w:p w14:paraId="2ADAF2EF" w14:textId="43B5054C" w:rsidR="00DC4298" w:rsidRDefault="00DC4298" w:rsidP="00C53FA3">
            <w:pPr>
              <w:pStyle w:val="BodyText"/>
              <w:spacing w:before="0" w:after="0" w:line="240" w:lineRule="auto"/>
              <w:rPr>
                <w:rFonts w:ascii="Times New Roman" w:hAnsi="Times New Roman"/>
                <w:szCs w:val="20"/>
                <w:lang w:eastAsia="zh-CN"/>
              </w:rPr>
            </w:pPr>
          </w:p>
        </w:tc>
      </w:tr>
      <w:tr w:rsidR="00D42832" w14:paraId="069CE5F2" w14:textId="77777777" w:rsidTr="00C53FA3">
        <w:tc>
          <w:tcPr>
            <w:tcW w:w="1885" w:type="dxa"/>
          </w:tcPr>
          <w:p w14:paraId="0CEA17B6" w14:textId="16EF9FFE" w:rsidR="00D42832" w:rsidRDefault="00D42832" w:rsidP="00D42832">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B9C4F5A" w14:textId="01D98C73" w:rsidR="00D42832" w:rsidRDefault="00D42832" w:rsidP="00D4283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5003A2F6" w14:textId="77777777" w:rsidTr="00C53FA3">
        <w:tc>
          <w:tcPr>
            <w:tcW w:w="1885" w:type="dxa"/>
          </w:tcPr>
          <w:p w14:paraId="4C2E3BDF" w14:textId="14AB148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A2DB250"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24BBB461" w14:textId="6D47B30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bl>
    <w:p w14:paraId="368F9A46" w14:textId="77777777" w:rsidR="00641DB2"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lastRenderedPageBreak/>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the </w:t>
            </w:r>
            <w:r w:rsidRPr="00C805A9">
              <w:rPr>
                <w:rFonts w:ascii="Times New Roman" w:eastAsiaTheme="minorEastAsia" w:hAnsi="Times New Roman"/>
                <w:szCs w:val="20"/>
                <w:lang w:eastAsia="ko-KR"/>
              </w:rPr>
              <w:t xml:space="preserve"> PDCCH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w:t>
            </w:r>
            <w:proofErr w:type="gramStart"/>
            <w:r w:rsidRPr="00C805A9">
              <w:rPr>
                <w:rFonts w:ascii="Times New Roman" w:eastAsiaTheme="minorEastAsia" w:hAnsi="Times New Roman"/>
                <w:szCs w:val="20"/>
                <w:lang w:eastAsia="ko-KR"/>
              </w:rPr>
              <w:t>Essentially</w:t>
            </w:r>
            <w:proofErr w:type="gramEnd"/>
            <w:r w:rsidRPr="00C805A9">
              <w:rPr>
                <w:rFonts w:ascii="Times New Roman" w:eastAsiaTheme="minorEastAsia" w:hAnsi="Times New Roman"/>
                <w:szCs w:val="20"/>
                <w:lang w:eastAsia="ko-KR"/>
              </w:rPr>
              <w:t xml:space="preserve"> we are defining PDCCH monitoring limits (and monitoring occasions) over a group of slots as opposed to a slot  in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C53FA3">
        <w:tc>
          <w:tcPr>
            <w:tcW w:w="1885" w:type="dxa"/>
            <w:shd w:val="clear" w:color="auto" w:fill="F7CAAC" w:themeFill="accent2" w:themeFillTint="66"/>
          </w:tcPr>
          <w:p w14:paraId="4A2D622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4B2F6C5E" w14:textId="77777777" w:rsidTr="00C53FA3">
        <w:tc>
          <w:tcPr>
            <w:tcW w:w="1885" w:type="dxa"/>
          </w:tcPr>
          <w:p w14:paraId="7F2B191B" w14:textId="55A16D38"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Ericsson </w:t>
            </w:r>
          </w:p>
        </w:tc>
        <w:tc>
          <w:tcPr>
            <w:tcW w:w="8077" w:type="dxa"/>
          </w:tcPr>
          <w:p w14:paraId="336F2D73" w14:textId="2CE7D9E2"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7506B4" w14:paraId="0DCE6EAE" w14:textId="77777777" w:rsidTr="00C53FA3">
        <w:tc>
          <w:tcPr>
            <w:tcW w:w="1885" w:type="dxa"/>
          </w:tcPr>
          <w:p w14:paraId="755D38F2"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145EA436" w14:textId="77777777" w:rsidR="007506B4" w:rsidRDefault="007506B4" w:rsidP="007506B4">
            <w:pPr>
              <w:pStyle w:val="BodyText"/>
              <w:spacing w:before="0" w:after="0" w:line="240" w:lineRule="auto"/>
              <w:rPr>
                <w:rFonts w:ascii="Times New Roman" w:hAnsi="Times New Roman"/>
                <w:szCs w:val="20"/>
                <w:lang w:eastAsia="zh-CN"/>
              </w:rPr>
            </w:pPr>
          </w:p>
        </w:tc>
      </w:tr>
      <w:tr w:rsidR="007506B4" w14:paraId="04490140" w14:textId="77777777" w:rsidTr="00C53FA3">
        <w:tc>
          <w:tcPr>
            <w:tcW w:w="1885" w:type="dxa"/>
          </w:tcPr>
          <w:p w14:paraId="4378D27E"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0D2FF7FB" w14:textId="77777777" w:rsidR="007506B4" w:rsidRDefault="007506B4" w:rsidP="007506B4">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C53FA3">
        <w:tc>
          <w:tcPr>
            <w:tcW w:w="1885" w:type="dxa"/>
            <w:shd w:val="clear" w:color="auto" w:fill="F7CAAC" w:themeFill="accent2" w:themeFillTint="66"/>
          </w:tcPr>
          <w:p w14:paraId="4744959A"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30E97823" w14:textId="77777777" w:rsidTr="00C53FA3">
        <w:tc>
          <w:tcPr>
            <w:tcW w:w="1885" w:type="dxa"/>
          </w:tcPr>
          <w:p w14:paraId="7ACBA4FE" w14:textId="391CAE56"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C58E991" w14:textId="53DE613F" w:rsidR="007506B4" w:rsidRDefault="007506B4" w:rsidP="007506B4">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15459943" w14:textId="77777777" w:rsidR="007506B4" w:rsidRDefault="007506B4" w:rsidP="007506B4">
            <w:pPr>
              <w:pStyle w:val="BodyText"/>
              <w:spacing w:after="0"/>
              <w:rPr>
                <w:rFonts w:ascii="Times New Roman" w:hAnsi="Times New Roman"/>
                <w:sz w:val="22"/>
                <w:szCs w:val="22"/>
                <w:lang w:eastAsia="zh-CN"/>
              </w:rPr>
            </w:pPr>
          </w:p>
          <w:p w14:paraId="7185B123" w14:textId="1A052EB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7506B4" w14:paraId="1E51438D" w14:textId="77777777" w:rsidTr="00C53FA3">
        <w:tc>
          <w:tcPr>
            <w:tcW w:w="1885" w:type="dxa"/>
          </w:tcPr>
          <w:p w14:paraId="07B2AA43"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6C3A941E" w14:textId="77777777" w:rsidR="007506B4" w:rsidRDefault="007506B4" w:rsidP="007506B4">
            <w:pPr>
              <w:pStyle w:val="BodyText"/>
              <w:spacing w:before="0" w:after="0" w:line="240" w:lineRule="auto"/>
              <w:rPr>
                <w:rFonts w:ascii="Times New Roman" w:hAnsi="Times New Roman"/>
                <w:szCs w:val="20"/>
                <w:lang w:eastAsia="zh-CN"/>
              </w:rPr>
            </w:pPr>
          </w:p>
        </w:tc>
      </w:tr>
      <w:tr w:rsidR="007506B4" w14:paraId="72AE2636" w14:textId="77777777" w:rsidTr="00C53FA3">
        <w:tc>
          <w:tcPr>
            <w:tcW w:w="1885" w:type="dxa"/>
          </w:tcPr>
          <w:p w14:paraId="2E994D6B"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4A3BC981" w14:textId="77777777" w:rsidR="007506B4" w:rsidRDefault="007506B4" w:rsidP="007506B4">
            <w:pPr>
              <w:pStyle w:val="BodyText"/>
              <w:spacing w:before="0" w:after="0" w:line="240" w:lineRule="auto"/>
              <w:rPr>
                <w:rFonts w:ascii="Times New Roman" w:hAnsi="Times New Roman"/>
                <w:szCs w:val="20"/>
                <w:lang w:eastAsia="zh-CN"/>
              </w:rPr>
            </w:pP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11" w:name="_Toc47712032"/>
      <w:r>
        <w:rPr>
          <w:lang w:eastAsia="zh-CN"/>
        </w:rPr>
        <w:t>Sub-PRB interlacing is not beneficial for SCS ≥ 960 kHz</w:t>
      </w:r>
      <w:bookmarkEnd w:id="11"/>
      <w:r>
        <w:rPr>
          <w:lang w:eastAsia="zh-CN"/>
        </w:rPr>
        <w:t>.</w:t>
      </w:r>
    </w:p>
    <w:p w14:paraId="1ABE37E9" w14:textId="77777777" w:rsidR="00531093" w:rsidRDefault="0094134C">
      <w:pPr>
        <w:pStyle w:val="ListParagraph"/>
        <w:numPr>
          <w:ilvl w:val="1"/>
          <w:numId w:val="17"/>
        </w:numPr>
        <w:rPr>
          <w:rFonts w:eastAsia="SimSun"/>
          <w:lang w:eastAsia="zh-CN"/>
        </w:rPr>
      </w:pPr>
      <w:bookmarkStart w:id="12" w:name="_Toc47712033"/>
      <w:r>
        <w:rPr>
          <w:lang w:eastAsia="zh-CN"/>
        </w:rPr>
        <w:t>Both PRB and sub-PRB interlacing is not beneficial for large frequency allocations</w:t>
      </w:r>
      <w:bookmarkEnd w:id="12"/>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lastRenderedPageBreak/>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C53FA3">
        <w:tc>
          <w:tcPr>
            <w:tcW w:w="1885" w:type="dxa"/>
            <w:shd w:val="clear" w:color="auto" w:fill="F7CAAC" w:themeFill="accent2" w:themeFillTint="66"/>
          </w:tcPr>
          <w:p w14:paraId="23A7F533"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506B4" w14:paraId="598681CD" w14:textId="77777777" w:rsidTr="00C53FA3">
        <w:tc>
          <w:tcPr>
            <w:tcW w:w="1885" w:type="dxa"/>
          </w:tcPr>
          <w:p w14:paraId="27867F83" w14:textId="53E9B37E"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97D39F"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6DD683AD" w14:textId="269E555A"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But it is already clear that PRB level interlacing does not bring benefits for SCS&gt; 120KHz where a single RB is already &gt;1MHz.  </w:t>
            </w:r>
          </w:p>
        </w:tc>
      </w:tr>
      <w:tr w:rsidR="007506B4" w14:paraId="2B03FBAA" w14:textId="77777777" w:rsidTr="00C53FA3">
        <w:tc>
          <w:tcPr>
            <w:tcW w:w="1885" w:type="dxa"/>
          </w:tcPr>
          <w:p w14:paraId="182E7C5A"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4A654B3B" w14:textId="77777777" w:rsidR="007506B4" w:rsidRDefault="007506B4" w:rsidP="007506B4">
            <w:pPr>
              <w:pStyle w:val="BodyText"/>
              <w:spacing w:before="0" w:after="0" w:line="240" w:lineRule="auto"/>
              <w:rPr>
                <w:rFonts w:ascii="Times New Roman" w:hAnsi="Times New Roman"/>
                <w:szCs w:val="20"/>
                <w:lang w:eastAsia="zh-CN"/>
              </w:rPr>
            </w:pPr>
          </w:p>
        </w:tc>
      </w:tr>
      <w:tr w:rsidR="007506B4" w14:paraId="07F93BCB" w14:textId="77777777" w:rsidTr="00C53FA3">
        <w:tc>
          <w:tcPr>
            <w:tcW w:w="1885" w:type="dxa"/>
          </w:tcPr>
          <w:p w14:paraId="52DA6B71"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2058C138" w14:textId="77777777" w:rsidR="007506B4" w:rsidRDefault="007506B4" w:rsidP="007506B4">
            <w:pPr>
              <w:pStyle w:val="BodyText"/>
              <w:spacing w:before="0" w:after="0" w:line="240" w:lineRule="auto"/>
              <w:rPr>
                <w:rFonts w:ascii="Times New Roman" w:hAnsi="Times New Roman"/>
                <w:szCs w:val="20"/>
                <w:lang w:eastAsia="zh-CN"/>
              </w:rPr>
            </w:pP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lastRenderedPageBreak/>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C53FA3">
        <w:tc>
          <w:tcPr>
            <w:tcW w:w="1885" w:type="dxa"/>
            <w:shd w:val="clear" w:color="auto" w:fill="F7CAAC" w:themeFill="accent2" w:themeFillTint="66"/>
          </w:tcPr>
          <w:p w14:paraId="02BCE935"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C53FA3">
        <w:tc>
          <w:tcPr>
            <w:tcW w:w="1885" w:type="dxa"/>
          </w:tcPr>
          <w:p w14:paraId="45A1E839" w14:textId="740C2998" w:rsidR="00641DB2" w:rsidRDefault="00C41D2E"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29E65E6" w14:textId="0E32D45F" w:rsidR="00641DB2" w:rsidRDefault="005F1233"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OK</w:t>
            </w:r>
            <w:r w:rsidR="00E72BDB">
              <w:rPr>
                <w:rFonts w:ascii="Times New Roman" w:hAnsi="Times New Roman"/>
                <w:szCs w:val="20"/>
                <w:lang w:eastAsia="zh-CN"/>
              </w:rPr>
              <w:t xml:space="preserve"> with proposal, the following should be removed</w:t>
            </w:r>
            <w:r>
              <w:rPr>
                <w:rFonts w:ascii="Times New Roman" w:hAnsi="Times New Roman"/>
                <w:szCs w:val="20"/>
                <w:lang w:eastAsia="zh-CN"/>
              </w:rPr>
              <w:t xml:space="preserve"> </w:t>
            </w:r>
          </w:p>
          <w:p w14:paraId="7ABC8B50" w14:textId="77777777" w:rsidR="005F1233" w:rsidRDefault="005F1233" w:rsidP="00C53FA3">
            <w:pPr>
              <w:pStyle w:val="BodyText"/>
              <w:spacing w:before="0" w:after="0" w:line="240" w:lineRule="auto"/>
              <w:rPr>
                <w:rFonts w:ascii="Times New Roman" w:hAnsi="Times New Roman"/>
                <w:szCs w:val="20"/>
                <w:lang w:eastAsia="zh-CN"/>
              </w:rPr>
            </w:pPr>
          </w:p>
          <w:p w14:paraId="192D6D07" w14:textId="47325381" w:rsidR="005F1233" w:rsidRPr="006A64B2" w:rsidRDefault="005F1233" w:rsidP="00E72BDB">
            <w:pPr>
              <w:pStyle w:val="BodyText"/>
              <w:numPr>
                <w:ilvl w:val="2"/>
                <w:numId w:val="6"/>
              </w:numPr>
              <w:spacing w:after="0"/>
              <w:rPr>
                <w:rFonts w:ascii="Times New Roman" w:hAnsi="Times New Roman"/>
                <w:strike/>
                <w:color w:val="FF0000"/>
                <w:sz w:val="22"/>
                <w:szCs w:val="22"/>
                <w:lang w:eastAsia="zh-CN"/>
              </w:rPr>
            </w:pPr>
            <w:r w:rsidRPr="006A64B2">
              <w:rPr>
                <w:rFonts w:ascii="Times New Roman" w:hAnsi="Times New Roman"/>
                <w:strike/>
                <w:color w:val="FF0000"/>
                <w:sz w:val="22"/>
                <w:szCs w:val="22"/>
                <w:lang w:eastAsia="zh-CN"/>
              </w:rPr>
              <w:t>coverage, CP length, TAE, beam switching time, processing timeline, multi-TRP delay requirements</w:t>
            </w:r>
          </w:p>
          <w:p w14:paraId="1D284A0A" w14:textId="595DFAE1" w:rsidR="005F1233" w:rsidRDefault="00996031"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006C0921">
              <w:rPr>
                <w:rFonts w:ascii="Times New Roman" w:hAnsi="Times New Roman"/>
                <w:sz w:val="22"/>
                <w:szCs w:val="22"/>
                <w:lang w:eastAsia="zh-CN"/>
              </w:rPr>
              <w:t>Coverage, CP length, TAE, beam switching time, processing timeline</w:t>
            </w:r>
            <w:r>
              <w:rPr>
                <w:rFonts w:ascii="Times New Roman" w:hAnsi="Times New Roman"/>
                <w:sz w:val="22"/>
                <w:szCs w:val="22"/>
                <w:lang w:eastAsia="zh-CN"/>
              </w:rPr>
              <w:t xml:space="preserve">, </w:t>
            </w:r>
            <w:r w:rsidRPr="00D15731">
              <w:rPr>
                <w:rFonts w:ascii="Times New Roman" w:hAnsi="Times New Roman"/>
                <w:sz w:val="22"/>
                <w:szCs w:val="22"/>
                <w:lang w:eastAsia="zh-CN"/>
              </w:rPr>
              <w:t>multi-TRP delay requirements</w:t>
            </w:r>
            <w:r>
              <w:rPr>
                <w:rFonts w:ascii="Times New Roman" w:hAnsi="Times New Roman"/>
                <w:sz w:val="22"/>
                <w:szCs w:val="22"/>
                <w:lang w:eastAsia="zh-CN"/>
              </w:rPr>
              <w:t>“ have nothing to do with single carrier vs multi-carrier</w:t>
            </w:r>
            <w:r w:rsidR="006C3A11">
              <w:rPr>
                <w:rFonts w:ascii="Times New Roman" w:hAnsi="Times New Roman"/>
                <w:sz w:val="22"/>
                <w:szCs w:val="22"/>
                <w:lang w:eastAsia="zh-CN"/>
              </w:rPr>
              <w:t>, those are question</w:t>
            </w:r>
            <w:r w:rsidR="009051D5">
              <w:rPr>
                <w:rFonts w:ascii="Times New Roman" w:hAnsi="Times New Roman"/>
                <w:sz w:val="22"/>
                <w:szCs w:val="22"/>
                <w:lang w:eastAsia="zh-CN"/>
              </w:rPr>
              <w:t>s</w:t>
            </w:r>
            <w:r w:rsidR="006C3A11">
              <w:rPr>
                <w:rFonts w:ascii="Times New Roman" w:hAnsi="Times New Roman"/>
                <w:sz w:val="22"/>
                <w:szCs w:val="22"/>
                <w:lang w:eastAsia="zh-CN"/>
              </w:rPr>
              <w:t xml:space="preserve"> of SCS and discussed in other </w:t>
            </w:r>
            <w:r w:rsidR="002B64A8">
              <w:rPr>
                <w:rFonts w:ascii="Times New Roman" w:hAnsi="Times New Roman"/>
                <w:sz w:val="22"/>
                <w:szCs w:val="22"/>
                <w:lang w:eastAsia="zh-CN"/>
              </w:rPr>
              <w:t xml:space="preserve">conclusions. </w:t>
            </w:r>
          </w:p>
          <w:p w14:paraId="185FC672" w14:textId="2D4CBC5C" w:rsidR="002B64A8" w:rsidRDefault="002B64A8" w:rsidP="005F1233">
            <w:pPr>
              <w:pStyle w:val="BodyText"/>
              <w:spacing w:after="0"/>
              <w:rPr>
                <w:rFonts w:ascii="Times New Roman" w:hAnsi="Times New Roman"/>
                <w:sz w:val="22"/>
                <w:szCs w:val="22"/>
                <w:lang w:eastAsia="zh-CN"/>
              </w:rPr>
            </w:pPr>
          </w:p>
          <w:p w14:paraId="73E2F10E" w14:textId="61E91EBF" w:rsidR="002B64A8" w:rsidRDefault="002B64A8" w:rsidP="005F12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w:t>
            </w:r>
            <w:r w:rsidR="00B55554">
              <w:rPr>
                <w:rFonts w:ascii="Times New Roman" w:hAnsi="Times New Roman"/>
                <w:sz w:val="22"/>
                <w:szCs w:val="22"/>
                <w:lang w:eastAsia="zh-CN"/>
              </w:rPr>
              <w:t xml:space="preserve">that SCS is fixed. </w:t>
            </w:r>
          </w:p>
          <w:p w14:paraId="474D7E05" w14:textId="431D8999" w:rsidR="00B55554" w:rsidRPr="00BB5FC7" w:rsidRDefault="00B55554" w:rsidP="005F1233">
            <w:pPr>
              <w:pStyle w:val="BodyText"/>
              <w:spacing w:after="0"/>
              <w:rPr>
                <w:rFonts w:ascii="Times New Roman" w:hAnsi="Times New Roman"/>
                <w:b/>
                <w:bCs/>
                <w:sz w:val="22"/>
                <w:szCs w:val="22"/>
                <w:lang w:eastAsia="zh-CN"/>
              </w:rPr>
            </w:pPr>
            <w:r w:rsidRPr="00BB5FC7">
              <w:rPr>
                <w:rFonts w:ascii="Times New Roman" w:hAnsi="Times New Roman"/>
                <w:b/>
                <w:bCs/>
                <w:sz w:val="22"/>
                <w:szCs w:val="22"/>
                <w:lang w:eastAsia="zh-CN"/>
              </w:rPr>
              <w:t xml:space="preserve">RRC and dynamic control signaling overhead, </w:t>
            </w:r>
            <w:r w:rsidR="00524D8E" w:rsidRPr="00BB5FC7">
              <w:rPr>
                <w:rFonts w:ascii="Times New Roman" w:hAnsi="Times New Roman"/>
                <w:b/>
                <w:bCs/>
                <w:sz w:val="22"/>
                <w:szCs w:val="22"/>
                <w:lang w:eastAsia="zh-CN"/>
              </w:rPr>
              <w:t>transceiver complexity</w:t>
            </w:r>
            <w:r w:rsidR="00BB5FC7" w:rsidRPr="00BB5FC7">
              <w:rPr>
                <w:rFonts w:ascii="Times New Roman" w:hAnsi="Times New Roman"/>
                <w:b/>
                <w:bCs/>
                <w:sz w:val="22"/>
                <w:szCs w:val="22"/>
                <w:lang w:eastAsia="zh-CN"/>
              </w:rPr>
              <w:t xml:space="preserve">, spectral efficiency. </w:t>
            </w:r>
          </w:p>
          <w:p w14:paraId="2A34247A" w14:textId="77777777" w:rsidR="00B55554" w:rsidRDefault="00B55554" w:rsidP="005F1233">
            <w:pPr>
              <w:pStyle w:val="BodyText"/>
              <w:spacing w:after="0"/>
              <w:rPr>
                <w:rFonts w:ascii="Times New Roman" w:hAnsi="Times New Roman"/>
                <w:sz w:val="22"/>
                <w:szCs w:val="22"/>
                <w:lang w:eastAsia="zh-CN"/>
              </w:rPr>
            </w:pPr>
          </w:p>
          <w:p w14:paraId="063DCD02" w14:textId="77777777" w:rsidR="002B64A8" w:rsidRDefault="002B64A8" w:rsidP="005F1233">
            <w:pPr>
              <w:pStyle w:val="BodyText"/>
              <w:spacing w:after="0"/>
              <w:rPr>
                <w:rFonts w:ascii="Times New Roman" w:hAnsi="Times New Roman"/>
                <w:sz w:val="22"/>
                <w:szCs w:val="22"/>
                <w:lang w:eastAsia="zh-CN"/>
              </w:rPr>
            </w:pPr>
          </w:p>
          <w:p w14:paraId="6F56A5F3" w14:textId="31B7FEF3" w:rsidR="005F1233" w:rsidRDefault="005F1233" w:rsidP="00C53FA3">
            <w:pPr>
              <w:pStyle w:val="BodyText"/>
              <w:spacing w:before="0" w:after="0" w:line="240" w:lineRule="auto"/>
              <w:rPr>
                <w:rFonts w:ascii="Times New Roman" w:hAnsi="Times New Roman"/>
                <w:szCs w:val="20"/>
                <w:lang w:eastAsia="zh-CN"/>
              </w:rPr>
            </w:pPr>
          </w:p>
        </w:tc>
      </w:tr>
      <w:tr w:rsidR="00641DB2" w14:paraId="72464C4D" w14:textId="77777777" w:rsidTr="00C53FA3">
        <w:tc>
          <w:tcPr>
            <w:tcW w:w="1885" w:type="dxa"/>
          </w:tcPr>
          <w:p w14:paraId="4E84FC91" w14:textId="773472D9"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DA283B" w14:textId="23B99BB3"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7506B4" w14:paraId="30B49D79" w14:textId="77777777" w:rsidTr="00C53FA3">
        <w:tc>
          <w:tcPr>
            <w:tcW w:w="1885" w:type="dxa"/>
          </w:tcPr>
          <w:p w14:paraId="0DEA2342" w14:textId="3C1DF560"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5B3F49"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1B97C470" w14:textId="77777777" w:rsidR="007506B4" w:rsidRDefault="007506B4" w:rsidP="007506B4">
            <w:pPr>
              <w:pStyle w:val="BodyText"/>
              <w:spacing w:before="0" w:after="0" w:line="240" w:lineRule="auto"/>
              <w:rPr>
                <w:rFonts w:ascii="Times New Roman" w:hAnsi="Times New Roman"/>
                <w:szCs w:val="20"/>
                <w:lang w:eastAsia="zh-CN"/>
              </w:rPr>
            </w:pPr>
          </w:p>
          <w:p w14:paraId="2857CC43"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4B43FC6F" w14:textId="77777777" w:rsidR="007506B4" w:rsidRDefault="007506B4" w:rsidP="007506B4">
            <w:pPr>
              <w:pStyle w:val="BodyText"/>
              <w:spacing w:before="0" w:after="0" w:line="240" w:lineRule="auto"/>
              <w:rPr>
                <w:rFonts w:ascii="Times New Roman" w:hAnsi="Times New Roman"/>
                <w:szCs w:val="20"/>
                <w:lang w:eastAsia="zh-CN"/>
              </w:rPr>
            </w:pPr>
          </w:p>
          <w:p w14:paraId="0A37FCDA" w14:textId="77777777"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Furthermore, it is not clear what is special about </w:t>
            </w:r>
            <w:r w:rsidRPr="00633B2A">
              <w:rPr>
                <w:rFonts w:ascii="Times New Roman" w:hAnsi="Times New Roman"/>
                <w:szCs w:val="20"/>
                <w:lang w:eastAsia="zh-CN"/>
              </w:rPr>
              <w:t>multi-RAT coexistence when multi-carrier operation is utilized compared to a single wideband carrier</w:t>
            </w:r>
            <w:r>
              <w:rPr>
                <w:rFonts w:ascii="Times New Roman" w:hAnsi="Times New Roman"/>
                <w:szCs w:val="20"/>
                <w:lang w:eastAsia="zh-CN"/>
              </w:rPr>
              <w:t xml:space="preserve">. The same thing can be said about </w:t>
            </w:r>
            <w:r w:rsidRPr="00633B2A">
              <w:rPr>
                <w:rFonts w:ascii="Times New Roman" w:hAnsi="Times New Roman"/>
                <w:szCs w:val="20"/>
                <w:lang w:eastAsia="zh-CN"/>
              </w:rPr>
              <w:t>multi-RAT coexistence</w:t>
            </w:r>
            <w:r>
              <w:rPr>
                <w:rFonts w:ascii="Times New Roman" w:hAnsi="Times New Roman"/>
                <w:szCs w:val="20"/>
                <w:lang w:eastAsia="zh-CN"/>
              </w:rPr>
              <w:t xml:space="preserve"> when different RATs use wideband carrier of different bandwidth.</w:t>
            </w:r>
          </w:p>
          <w:p w14:paraId="20EBF876" w14:textId="77777777" w:rsidR="007506B4" w:rsidRDefault="007506B4" w:rsidP="007506B4">
            <w:pPr>
              <w:pStyle w:val="BodyText"/>
              <w:spacing w:before="0" w:after="0" w:line="240" w:lineRule="auto"/>
              <w:rPr>
                <w:rFonts w:ascii="Times New Roman" w:hAnsi="Times New Roman"/>
                <w:szCs w:val="20"/>
                <w:lang w:eastAsia="zh-CN"/>
              </w:rPr>
            </w:pPr>
          </w:p>
          <w:p w14:paraId="6A574310" w14:textId="17A7825D"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bl>
    <w:p w14:paraId="1C09EA93" w14:textId="77777777" w:rsidR="00641DB2"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w:t>
            </w:r>
            <w:proofErr w:type="gramStart"/>
            <w:r>
              <w:rPr>
                <w:rFonts w:ascii="Times New Roman" w:eastAsia="MS Mincho" w:hAnsi="Times New Roman"/>
                <w:szCs w:val="20"/>
                <w:lang w:eastAsia="ja-JP"/>
              </w:rPr>
              <w:t>update, and</w:t>
            </w:r>
            <w:proofErr w:type="gramEnd"/>
            <w:r>
              <w:rPr>
                <w:rFonts w:ascii="Times New Roman" w:eastAsia="MS Mincho" w:hAnsi="Times New Roman"/>
                <w:szCs w:val="20"/>
                <w:lang w:eastAsia="ja-JP"/>
              </w:rPr>
              <w:t xml:space="preserve"> prefer to have wider scope for BFR  in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 xml:space="preserve">Agree to study the beam switching gap for higher </w:t>
            </w:r>
            <w:proofErr w:type="gramStart"/>
            <w:r w:rsidRPr="00F03E25">
              <w:rPr>
                <w:rFonts w:ascii="Times New Roman" w:hAnsi="Times New Roman"/>
                <w:szCs w:val="20"/>
                <w:lang w:eastAsia="zh-CN"/>
              </w:rPr>
              <w:t>SCS, and</w:t>
            </w:r>
            <w:proofErr w:type="gramEnd"/>
            <w:r w:rsidRPr="00F03E25">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C53FA3">
        <w:tc>
          <w:tcPr>
            <w:tcW w:w="1885" w:type="dxa"/>
            <w:shd w:val="clear" w:color="auto" w:fill="F7CAAC" w:themeFill="accent2" w:themeFillTint="66"/>
          </w:tcPr>
          <w:p w14:paraId="37ED0C9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C53FA3">
        <w:tc>
          <w:tcPr>
            <w:tcW w:w="1885" w:type="dxa"/>
          </w:tcPr>
          <w:p w14:paraId="54508A1B" w14:textId="44093E51" w:rsidR="00641DB2" w:rsidRDefault="00D42832" w:rsidP="00C53FA3">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CF1B0E" w14:textId="5F0F000A" w:rsidR="00641DB2" w:rsidRDefault="00D4283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7506B4" w14:paraId="51E73BCA" w14:textId="77777777" w:rsidTr="00C53FA3">
        <w:tc>
          <w:tcPr>
            <w:tcW w:w="1885" w:type="dxa"/>
          </w:tcPr>
          <w:p w14:paraId="051E3DE5" w14:textId="285CE3FF" w:rsidR="007506B4" w:rsidRDefault="007506B4" w:rsidP="007506B4">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EA3689C"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2DF0DA4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For the 2</w:t>
            </w:r>
            <w:r w:rsidRPr="007B4C70">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0BF292B7" w14:textId="77777777"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7439365B" w14:textId="417BACDD" w:rsidR="007506B4" w:rsidRDefault="007506B4" w:rsidP="007506B4">
            <w:pPr>
              <w:pStyle w:val="BodyText"/>
              <w:numPr>
                <w:ilvl w:val="0"/>
                <w:numId w:val="39"/>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sidRPr="007B4C70">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w:t>
            </w:r>
            <w:r>
              <w:rPr>
                <w:rFonts w:ascii="Times New Roman" w:hAnsi="Times New Roman"/>
                <w:szCs w:val="20"/>
                <w:lang w:eastAsia="zh-CN"/>
              </w:rPr>
              <w:t>seem</w:t>
            </w:r>
            <w:r>
              <w:rPr>
                <w:rFonts w:ascii="Times New Roman" w:hAnsi="Times New Roman"/>
                <w:szCs w:val="20"/>
                <w:lang w:eastAsia="zh-CN"/>
              </w:rPr>
              <w:t xml:space="preserve"> feasible given the Rel-16 discussions on validation of TRS in the first place.</w:t>
            </w:r>
          </w:p>
        </w:tc>
      </w:tr>
      <w:tr w:rsidR="007506B4" w14:paraId="74B0CEE3" w14:textId="77777777" w:rsidTr="00C53FA3">
        <w:tc>
          <w:tcPr>
            <w:tcW w:w="1885" w:type="dxa"/>
          </w:tcPr>
          <w:p w14:paraId="2EEDA29B" w14:textId="77777777" w:rsidR="007506B4" w:rsidRDefault="007506B4" w:rsidP="007506B4">
            <w:pPr>
              <w:pStyle w:val="BodyText"/>
              <w:spacing w:before="0" w:after="0" w:line="240" w:lineRule="auto"/>
              <w:rPr>
                <w:rFonts w:ascii="Times New Roman" w:hAnsi="Times New Roman"/>
                <w:szCs w:val="20"/>
                <w:lang w:eastAsia="zh-CN"/>
              </w:rPr>
            </w:pPr>
          </w:p>
        </w:tc>
        <w:tc>
          <w:tcPr>
            <w:tcW w:w="8077" w:type="dxa"/>
          </w:tcPr>
          <w:p w14:paraId="6D83CF33" w14:textId="77777777" w:rsidR="007506B4" w:rsidRDefault="007506B4" w:rsidP="007506B4">
            <w:pPr>
              <w:pStyle w:val="BodyText"/>
              <w:spacing w:before="0" w:after="0" w:line="240" w:lineRule="auto"/>
              <w:rPr>
                <w:rFonts w:ascii="Times New Roman" w:hAnsi="Times New Roman"/>
                <w:szCs w:val="20"/>
                <w:lang w:eastAsia="zh-CN"/>
              </w:rPr>
            </w:pPr>
          </w:p>
        </w:tc>
      </w:tr>
    </w:tbl>
    <w:p w14:paraId="3DFDC1F1" w14:textId="77777777" w:rsidR="00641DB2"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13"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13"/>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C53FA3">
        <w:tc>
          <w:tcPr>
            <w:tcW w:w="1885" w:type="dxa"/>
            <w:shd w:val="clear" w:color="auto" w:fill="F7CAAC" w:themeFill="accent2" w:themeFillTint="66"/>
          </w:tcPr>
          <w:p w14:paraId="4BD01FEB"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C53FA3">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C53FA3">
        <w:tc>
          <w:tcPr>
            <w:tcW w:w="1885" w:type="dxa"/>
          </w:tcPr>
          <w:p w14:paraId="79C5E2E1" w14:textId="205A81B3" w:rsidR="00641DB2" w:rsidRDefault="002377F2" w:rsidP="00C53FA3">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F17BDC6" w14:textId="5E854623" w:rsidR="00C342DB" w:rsidRPr="00C342DB" w:rsidRDefault="00C342DB" w:rsidP="00C342DB">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w:t>
            </w:r>
            <w:r w:rsidR="00535777">
              <w:rPr>
                <w:rFonts w:ascii="Times New Roman" w:hAnsi="Times New Roman"/>
                <w:sz w:val="22"/>
                <w:szCs w:val="22"/>
                <w:lang w:eastAsia="zh-CN"/>
              </w:rPr>
              <w:t xml:space="preserve"> and very relevant to </w:t>
            </w:r>
            <w:proofErr w:type="spellStart"/>
            <w:r w:rsidR="0079567D">
              <w:rPr>
                <w:rFonts w:ascii="Times New Roman" w:hAnsi="Times New Roman"/>
                <w:sz w:val="22"/>
                <w:szCs w:val="22"/>
                <w:lang w:eastAsia="zh-CN"/>
              </w:rPr>
              <w:t>n</w:t>
            </w:r>
            <w:proofErr w:type="spellEnd"/>
            <w:r w:rsidR="0079567D">
              <w:rPr>
                <w:rFonts w:ascii="Times New Roman" w:hAnsi="Times New Roman"/>
                <w:sz w:val="22"/>
                <w:szCs w:val="22"/>
                <w:lang w:eastAsia="zh-CN"/>
              </w:rPr>
              <w:t xml:space="preserve"> x 400MHz </w:t>
            </w:r>
            <w:r w:rsidR="00A15954">
              <w:rPr>
                <w:rFonts w:ascii="Times New Roman" w:hAnsi="Times New Roman"/>
                <w:sz w:val="22"/>
                <w:szCs w:val="22"/>
                <w:lang w:eastAsia="zh-CN"/>
              </w:rPr>
              <w:t xml:space="preserve">CA </w:t>
            </w:r>
            <w:r w:rsidR="0079567D">
              <w:rPr>
                <w:rFonts w:ascii="Times New Roman" w:hAnsi="Times New Roman"/>
                <w:sz w:val="22"/>
                <w:szCs w:val="22"/>
                <w:lang w:eastAsia="zh-CN"/>
              </w:rPr>
              <w:t>operation</w:t>
            </w:r>
          </w:p>
          <w:p w14:paraId="77AD68EA" w14:textId="79022827" w:rsidR="00C342DB" w:rsidRDefault="00C342DB" w:rsidP="00C342DB">
            <w:pPr>
              <w:pStyle w:val="BodyText"/>
              <w:numPr>
                <w:ilvl w:val="1"/>
                <w:numId w:val="6"/>
              </w:numPr>
              <w:spacing w:after="0"/>
              <w:rPr>
                <w:rFonts w:ascii="Times New Roman" w:hAnsi="Times New Roman"/>
                <w:sz w:val="22"/>
                <w:szCs w:val="22"/>
                <w:lang w:eastAsia="zh-CN"/>
              </w:rPr>
            </w:pPr>
            <w:r w:rsidRPr="00C342DB">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sidRPr="00C342DB">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379DB9F7" w14:textId="15E4701B" w:rsidR="00641DB2" w:rsidRDefault="00641DB2" w:rsidP="00C53FA3">
            <w:pPr>
              <w:pStyle w:val="BodyText"/>
              <w:spacing w:before="0" w:after="0" w:line="240" w:lineRule="auto"/>
              <w:rPr>
                <w:rFonts w:ascii="Times New Roman" w:hAnsi="Times New Roman"/>
                <w:szCs w:val="20"/>
                <w:lang w:eastAsia="zh-CN"/>
              </w:rPr>
            </w:pPr>
          </w:p>
        </w:tc>
      </w:tr>
      <w:tr w:rsidR="006D34D2" w14:paraId="1083C594" w14:textId="77777777" w:rsidTr="00C53FA3">
        <w:tc>
          <w:tcPr>
            <w:tcW w:w="1885" w:type="dxa"/>
          </w:tcPr>
          <w:p w14:paraId="048AD2F5" w14:textId="68D59C24" w:rsidR="006D34D2" w:rsidRDefault="006D34D2" w:rsidP="006D34D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5D3F1CF" w14:textId="06B20F5C" w:rsidR="006D34D2" w:rsidRDefault="006D34D2" w:rsidP="006D34D2">
            <w:pPr>
              <w:pStyle w:val="BodyText"/>
              <w:numPr>
                <w:ilvl w:val="0"/>
                <w:numId w:val="40"/>
              </w:numPr>
              <w:spacing w:after="0" w:line="280" w:lineRule="atLeast"/>
              <w:rPr>
                <w:rFonts w:ascii="Times New Roman" w:hAnsi="Times New Roman"/>
                <w:sz w:val="22"/>
                <w:szCs w:val="22"/>
                <w:lang w:eastAsia="zh-CN"/>
              </w:rPr>
            </w:pPr>
            <w:bookmarkStart w:id="14" w:name="_GoBack"/>
            <w:r>
              <w:rPr>
                <w:rFonts w:ascii="Times New Roman" w:hAnsi="Times New Roman"/>
                <w:szCs w:val="20"/>
                <w:lang w:eastAsia="zh-CN"/>
              </w:rPr>
              <w:t xml:space="preserve">The bullet on </w:t>
            </w:r>
            <w:r>
              <w:rPr>
                <w:rFonts w:ascii="Times New Roman" w:hAnsi="Times New Roman"/>
                <w:sz w:val="22"/>
                <w:szCs w:val="22"/>
                <w:lang w:eastAsia="zh-CN"/>
              </w:rPr>
              <w:t xml:space="preserve">potential alignment or misalignment with 11ad channels is a coexistence issue and can be discussed in 8.2.2. </w:t>
            </w:r>
            <w:r>
              <w:rPr>
                <w:rFonts w:ascii="Times New Roman" w:hAnsi="Times New Roman"/>
                <w:sz w:val="22"/>
                <w:szCs w:val="22"/>
                <w:lang w:eastAsia="zh-CN"/>
              </w:rPr>
              <w:t>Furthermore, c</w:t>
            </w:r>
            <w:r>
              <w:rPr>
                <w:rFonts w:ascii="Times New Roman" w:hAnsi="Times New Roman"/>
                <w:sz w:val="22"/>
                <w:szCs w:val="22"/>
                <w:lang w:eastAsia="zh-CN"/>
              </w:rPr>
              <w:t>hannelization is a RAN4 issue.</w:t>
            </w:r>
          </w:p>
          <w:p w14:paraId="5CCBC650" w14:textId="0EF07F26" w:rsidR="006D34D2" w:rsidRDefault="006D34D2" w:rsidP="006D34D2">
            <w:pPr>
              <w:pStyle w:val="BodyText"/>
              <w:numPr>
                <w:ilvl w:val="0"/>
                <w:numId w:val="40"/>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bookmarkEnd w:id="14"/>
          </w:p>
        </w:tc>
      </w:tr>
      <w:tr w:rsidR="006D34D2" w14:paraId="56A85DF0" w14:textId="77777777" w:rsidTr="00C53FA3">
        <w:tc>
          <w:tcPr>
            <w:tcW w:w="1885" w:type="dxa"/>
          </w:tcPr>
          <w:p w14:paraId="2A3F826D" w14:textId="77777777" w:rsidR="006D34D2" w:rsidRDefault="006D34D2" w:rsidP="006D34D2">
            <w:pPr>
              <w:pStyle w:val="BodyText"/>
              <w:spacing w:before="0" w:after="0" w:line="240" w:lineRule="auto"/>
              <w:rPr>
                <w:rFonts w:ascii="Times New Roman" w:hAnsi="Times New Roman"/>
                <w:szCs w:val="20"/>
                <w:lang w:eastAsia="zh-CN"/>
              </w:rPr>
            </w:pPr>
          </w:p>
        </w:tc>
        <w:tc>
          <w:tcPr>
            <w:tcW w:w="8077" w:type="dxa"/>
          </w:tcPr>
          <w:p w14:paraId="617B6A42" w14:textId="77777777" w:rsidR="006D34D2" w:rsidRDefault="006D34D2" w:rsidP="006D34D2">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322D880E" w14:textId="77777777" w:rsidR="007506B4" w:rsidRDefault="007506B4" w:rsidP="007506B4">
      <w:pPr>
        <w:pStyle w:val="ListParagraph"/>
        <w:numPr>
          <w:ilvl w:val="0"/>
          <w:numId w:val="27"/>
        </w:numPr>
        <w:ind w:left="540" w:hanging="540"/>
        <w:rPr>
          <w:ins w:id="15" w:author="Stephen Grant" w:date="2020-08-20T15:14:00Z"/>
          <w:lang w:eastAsia="zh-CN"/>
        </w:rPr>
      </w:pPr>
      <w:ins w:id="16" w:author="Stephen Grant" w:date="2020-08-20T15:14:00Z">
        <w:r>
          <w:rPr>
            <w:lang w:eastAsia="zh-CN"/>
          </w:rPr>
          <w:t>R1-2007046, "</w:t>
        </w:r>
        <w:r w:rsidRPr="006C6A7D">
          <w:rPr>
            <w:rFonts w:eastAsia="Calibri"/>
            <w:lang w:eastAsia="zh-CN"/>
          </w:rPr>
          <w:t xml:space="preserve"> </w:t>
        </w:r>
        <w:r>
          <w:rPr>
            <w:rFonts w:eastAsia="Calibri"/>
            <w:lang w:eastAsia="zh-CN"/>
          </w:rPr>
          <w:t>On NR operations in 52.6 to 71 GHz,” Ericsson (Update of R1-2005920)</w:t>
        </w:r>
      </w:ins>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5872" w14:textId="77777777" w:rsidR="00712CA7" w:rsidRDefault="00712CA7">
      <w:pPr>
        <w:spacing w:after="0" w:line="240" w:lineRule="auto"/>
      </w:pPr>
      <w:r>
        <w:separator/>
      </w:r>
    </w:p>
  </w:endnote>
  <w:endnote w:type="continuationSeparator" w:id="0">
    <w:p w14:paraId="1E5752DC" w14:textId="77777777" w:rsidR="00712CA7" w:rsidRDefault="00712CA7">
      <w:pPr>
        <w:spacing w:after="0" w:line="240" w:lineRule="auto"/>
      </w:pPr>
      <w:r>
        <w:continuationSeparator/>
      </w:r>
    </w:p>
  </w:endnote>
  <w:endnote w:type="continuationNotice" w:id="1">
    <w:p w14:paraId="3C790158" w14:textId="77777777" w:rsidR="00712CA7" w:rsidRDefault="00712C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F500C2" w:rsidRDefault="00F50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F500C2" w:rsidRDefault="00F500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47A37852" w:rsidR="00F500C2" w:rsidRDefault="00F500C2">
    <w:pPr>
      <w:pStyle w:val="Footer"/>
      <w:ind w:right="360"/>
    </w:pPr>
    <w:r>
      <w:rPr>
        <w:rStyle w:val="PageNumber"/>
      </w:rPr>
      <w:fldChar w:fldCharType="begin"/>
    </w:r>
    <w:r>
      <w:rPr>
        <w:rStyle w:val="PageNumber"/>
      </w:rPr>
      <w:instrText xml:space="preserve"> PAGE </w:instrText>
    </w:r>
    <w:r>
      <w:rPr>
        <w:rStyle w:val="PageNumber"/>
      </w:rPr>
      <w:fldChar w:fldCharType="separate"/>
    </w:r>
    <w:r w:rsidR="0021105C">
      <w:rPr>
        <w:rStyle w:val="PageNumber"/>
        <w:noProof/>
      </w:rPr>
      <w:t>45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105C">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8E5E5" w14:textId="77777777" w:rsidR="00712CA7" w:rsidRDefault="00712CA7">
      <w:pPr>
        <w:spacing w:after="0" w:line="240" w:lineRule="auto"/>
      </w:pPr>
      <w:r>
        <w:separator/>
      </w:r>
    </w:p>
  </w:footnote>
  <w:footnote w:type="continuationSeparator" w:id="0">
    <w:p w14:paraId="12FB21BA" w14:textId="77777777" w:rsidR="00712CA7" w:rsidRDefault="00712CA7">
      <w:pPr>
        <w:spacing w:after="0" w:line="240" w:lineRule="auto"/>
      </w:pPr>
      <w:r>
        <w:continuationSeparator/>
      </w:r>
    </w:p>
  </w:footnote>
  <w:footnote w:type="continuationNotice" w:id="1">
    <w:p w14:paraId="6B13FA72" w14:textId="77777777" w:rsidR="00712CA7" w:rsidRDefault="00712C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F500C2" w:rsidRDefault="00F500C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hybridMultilevel"/>
    <w:tmpl w:val="EFF426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655391"/>
    <w:multiLevelType w:val="hybridMultilevel"/>
    <w:tmpl w:val="A17819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BFD12C2"/>
    <w:multiLevelType w:val="hybridMultilevel"/>
    <w:tmpl w:val="88BA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A4A26"/>
    <w:multiLevelType w:val="hybridMultilevel"/>
    <w:tmpl w:val="CB261C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15D3F97"/>
    <w:multiLevelType w:val="hybridMultilevel"/>
    <w:tmpl w:val="44700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034B66"/>
    <w:multiLevelType w:val="hybridMultilevel"/>
    <w:tmpl w:val="B3A08C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9"/>
  </w:num>
  <w:num w:numId="6">
    <w:abstractNumId w:val="23"/>
  </w:num>
  <w:num w:numId="7">
    <w:abstractNumId w:val="6"/>
  </w:num>
  <w:num w:numId="8">
    <w:abstractNumId w:val="31"/>
  </w:num>
  <w:num w:numId="9">
    <w:abstractNumId w:val="9"/>
  </w:num>
  <w:num w:numId="10">
    <w:abstractNumId w:val="5"/>
  </w:num>
  <w:num w:numId="11">
    <w:abstractNumId w:val="2"/>
  </w:num>
  <w:num w:numId="12">
    <w:abstractNumId w:val="14"/>
  </w:num>
  <w:num w:numId="13">
    <w:abstractNumId w:val="10"/>
  </w:num>
  <w:num w:numId="14">
    <w:abstractNumId w:val="11"/>
  </w:num>
  <w:num w:numId="15">
    <w:abstractNumId w:val="36"/>
  </w:num>
  <w:num w:numId="16">
    <w:abstractNumId w:val="30"/>
  </w:num>
  <w:num w:numId="17">
    <w:abstractNumId w:val="7"/>
  </w:num>
  <w:num w:numId="18">
    <w:abstractNumId w:val="4"/>
  </w:num>
  <w:num w:numId="19">
    <w:abstractNumId w:val="27"/>
  </w:num>
  <w:num w:numId="20">
    <w:abstractNumId w:val="21"/>
  </w:num>
  <w:num w:numId="21">
    <w:abstractNumId w:val="16"/>
  </w:num>
  <w:num w:numId="22">
    <w:abstractNumId w:val="26"/>
  </w:num>
  <w:num w:numId="23">
    <w:abstractNumId w:val="28"/>
  </w:num>
  <w:num w:numId="24">
    <w:abstractNumId w:val="15"/>
  </w:num>
  <w:num w:numId="25">
    <w:abstractNumId w:val="0"/>
  </w:num>
  <w:num w:numId="26">
    <w:abstractNumId w:val="33"/>
  </w:num>
  <w:num w:numId="27">
    <w:abstractNumId w:val="37"/>
  </w:num>
  <w:num w:numId="28">
    <w:abstractNumId w:val="32"/>
  </w:num>
  <w:num w:numId="29">
    <w:abstractNumId w:val="34"/>
  </w:num>
  <w:num w:numId="30">
    <w:abstractNumId w:val="12"/>
  </w:num>
  <w:num w:numId="31">
    <w:abstractNumId w:val="24"/>
  </w:num>
  <w:num w:numId="32">
    <w:abstractNumId w:val="22"/>
  </w:num>
  <w:num w:numId="33">
    <w:abstractNumId w:val="8"/>
  </w:num>
  <w:num w:numId="34">
    <w:abstractNumId w:val="22"/>
  </w:num>
  <w:num w:numId="35">
    <w:abstractNumId w:val="23"/>
  </w:num>
  <w:num w:numId="36">
    <w:abstractNumId w:val="19"/>
  </w:num>
  <w:num w:numId="37">
    <w:abstractNumId w:val="3"/>
  </w:num>
  <w:num w:numId="38">
    <w:abstractNumId w:val="20"/>
  </w:num>
  <w:num w:numId="39">
    <w:abstractNumId w:val="18"/>
  </w:num>
  <w:num w:numId="4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85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734"/>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6734"/>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6B4"/>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67D"/>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54"/>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689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64DC0924-7008-4508-B787-A6C2864F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rsid w:val="007506B4"/>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653374">
      <w:bodyDiv w:val="1"/>
      <w:marLeft w:val="0"/>
      <w:marRight w:val="0"/>
      <w:marTop w:val="0"/>
      <w:marBottom w:val="0"/>
      <w:divBdr>
        <w:top w:val="none" w:sz="0" w:space="0" w:color="auto"/>
        <w:left w:val="none" w:sz="0" w:space="0" w:color="auto"/>
        <w:bottom w:val="none" w:sz="0" w:space="0" w:color="auto"/>
        <w:right w:val="none" w:sz="0" w:space="0" w:color="auto"/>
      </w:divBdr>
    </w:div>
    <w:div w:id="1077284825">
      <w:bodyDiv w:val="1"/>
      <w:marLeft w:val="0"/>
      <w:marRight w:val="0"/>
      <w:marTop w:val="0"/>
      <w:marBottom w:val="0"/>
      <w:divBdr>
        <w:top w:val="none" w:sz="0" w:space="0" w:color="auto"/>
        <w:left w:val="none" w:sz="0" w:space="0" w:color="auto"/>
        <w:bottom w:val="none" w:sz="0" w:space="0" w:color="auto"/>
        <w:right w:val="none" w:sz="0" w:space="0" w:color="auto"/>
      </w:divBdr>
    </w:div>
    <w:div w:id="1334645653">
      <w:bodyDiv w:val="1"/>
      <w:marLeft w:val="0"/>
      <w:marRight w:val="0"/>
      <w:marTop w:val="0"/>
      <w:marBottom w:val="0"/>
      <w:divBdr>
        <w:top w:val="none" w:sz="0" w:space="0" w:color="auto"/>
        <w:left w:val="none" w:sz="0" w:space="0" w:color="auto"/>
        <w:bottom w:val="none" w:sz="0" w:space="0" w:color="auto"/>
        <w:right w:val="none" w:sz="0" w:space="0" w:color="auto"/>
      </w:divBdr>
    </w:div>
    <w:div w:id="154116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1642"/>
    <w:rsid w:val="002479A1"/>
    <w:rsid w:val="00284ACA"/>
    <w:rsid w:val="002904B9"/>
    <w:rsid w:val="002A43B7"/>
    <w:rsid w:val="002A7F29"/>
    <w:rsid w:val="002B05C2"/>
    <w:rsid w:val="002C1D0B"/>
    <w:rsid w:val="002C4BC4"/>
    <w:rsid w:val="002E2970"/>
    <w:rsid w:val="0033341A"/>
    <w:rsid w:val="00356122"/>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5F4A85"/>
    <w:rsid w:val="006001B2"/>
    <w:rsid w:val="006131B5"/>
    <w:rsid w:val="00614BA1"/>
    <w:rsid w:val="006227B3"/>
    <w:rsid w:val="0064289C"/>
    <w:rsid w:val="00667460"/>
    <w:rsid w:val="00667A32"/>
    <w:rsid w:val="00670540"/>
    <w:rsid w:val="00671941"/>
    <w:rsid w:val="0068518C"/>
    <w:rsid w:val="00693369"/>
    <w:rsid w:val="006C170E"/>
    <w:rsid w:val="006C390A"/>
    <w:rsid w:val="00714A50"/>
    <w:rsid w:val="00760785"/>
    <w:rsid w:val="007D1FCD"/>
    <w:rsid w:val="007E2FA7"/>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098C"/>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5AIRPNAIUNRU-1830940522-8513</_dlc_DocId>
    <_dlc_DocIdUrl xmlns="71c5aaf6-e6ce-465b-b873-5148d2a4c105">
      <Url>https://nokia.sharepoint.com/sites/c5g/5gradio/_layouts/15/DocIdRedir.aspx?ID=5AIRPNAIUNRU-1830940522-8513</Url>
      <Description>5AIRPNAIUNRU-1830940522-8513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0A69-FA6E-45AE-A8B7-054D57D2CAC4}">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73FF9500-0288-478E-A7E0-8D19E2B34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D29B2856-C2E8-433C-965F-D144F7E3FADF}">
  <ds:schemaRefs>
    <ds:schemaRef ds:uri="http://schemas.openxmlformats.org/officeDocument/2006/bibliography"/>
  </ds:schemaRefs>
</ds:datastoreItem>
</file>

<file path=customXml/itemProps8.xml><?xml version="1.0" encoding="utf-8"?>
<ds:datastoreItem xmlns:ds="http://schemas.openxmlformats.org/officeDocument/2006/customXml" ds:itemID="{43F81CD9-3BF6-4615-AC00-92099C63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12</TotalTime>
  <Pages>48</Pages>
  <Words>16967</Words>
  <Characters>96712</Characters>
  <Application>Microsoft Office Word</Application>
  <DocSecurity>0</DocSecurity>
  <Lines>805</Lines>
  <Paragraphs>226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[102-e-NR-52-71-Waveform-Changes]</vt:lpstr>
      <vt:lpstr>Discussion summary of [102-e-NR-52-71-Waveform-Changes]</vt:lpstr>
    </vt:vector>
  </TitlesOfParts>
  <Company>Intel</Company>
  <LinksUpToDate>false</LinksUpToDate>
  <CharactersWithSpaces>113453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Stephen Grant</cp:lastModifiedBy>
  <cp:revision>3</cp:revision>
  <cp:lastPrinted>2011-11-09T19:49:00Z</cp:lastPrinted>
  <dcterms:created xsi:type="dcterms:W3CDTF">2020-08-20T20:42:00Z</dcterms:created>
  <dcterms:modified xsi:type="dcterms:W3CDTF">2020-08-20T22:25:00Z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0x010100F72F5225BF40E546BD513D0BB4BDDD33</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1597855101</vt:lpwstr>
  </property>
  <property fmtid="{D5CDD505-2E9C-101B-9397-08002B2CF9AE}" pid="17" name="CTPClassification">
    <vt:lpwstr>CTP_NT</vt:lpwstr>
  </property>
  <property fmtid="{D5CDD505-2E9C-101B-9397-08002B2CF9AE}" pid="18" name="_dlc_DocIdItemGuid">
    <vt:lpwstr>48940567-6adf-419b-9b78-cb6bf7201dab</vt:lpwstr>
  </property>
</Properties>
</file>