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aa"/>
        <w:spacing w:after="0"/>
        <w:rPr>
          <w:rFonts w:ascii="Times New Roman" w:hAnsi="Times New Roman"/>
          <w:sz w:val="22"/>
          <w:szCs w:val="22"/>
          <w:lang w:eastAsia="zh-CN"/>
        </w:rPr>
      </w:pPr>
    </w:p>
    <w:p w14:paraId="3966E86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aa"/>
        <w:spacing w:after="0"/>
        <w:rPr>
          <w:rFonts w:ascii="Times New Roman" w:hAnsi="Times New Roman"/>
          <w:sz w:val="22"/>
          <w:szCs w:val="22"/>
          <w:lang w:eastAsia="zh-CN"/>
        </w:rPr>
      </w:pPr>
    </w:p>
    <w:p w14:paraId="5C6841D0" w14:textId="77777777" w:rsidR="00531093" w:rsidRDefault="0094134C">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800 MHz (for 240 kHz)</w:t>
            </w:r>
          </w:p>
          <w:p w14:paraId="65B19F96"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1.6 GHz (for 480 kHz)</w:t>
            </w:r>
          </w:p>
          <w:p w14:paraId="57BFFAF9" w14:textId="6A4438F9"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2.1</w:t>
            </w:r>
            <w:r>
              <w:rPr>
                <w:rFonts w:ascii="Times New Roman" w:hAnsi="Times New Roman"/>
                <w:sz w:val="18"/>
                <w:szCs w:val="18"/>
                <w:lang w:eastAsia="zh-CN"/>
              </w:rPr>
              <w:t xml:space="preserve"> GHz (for 960 kHz)</w:t>
            </w:r>
            <w:r w:rsidRPr="00AB2433">
              <w:rPr>
                <w:rFonts w:ascii="Times New Roman" w:hAnsi="Times New Roman"/>
                <w:color w:val="FF0000"/>
                <w:sz w:val="18"/>
                <w:szCs w:val="18"/>
                <w:lang w:eastAsia="zh-CN"/>
              </w:rPr>
              <w:t>]</w:t>
            </w:r>
          </w:p>
        </w:tc>
        <w:tc>
          <w:tcPr>
            <w:tcW w:w="1895" w:type="dxa"/>
            <w:vAlign w:val="center"/>
          </w:tcPr>
          <w:p w14:paraId="056F5886"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BA3C34E"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4884AC5" w:rsidR="002F61C9" w:rsidRDefault="002F61C9" w:rsidP="002F61C9">
            <w:pPr>
              <w:pStyle w:val="aa"/>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w:t>
            </w:r>
            <w:r>
              <w:rPr>
                <w:rFonts w:ascii="Times New Roman" w:hAnsi="Times New Roman"/>
                <w:sz w:val="18"/>
                <w:szCs w:val="18"/>
                <w:lang w:eastAsia="zh-CN"/>
              </w:rPr>
              <w:t>960 kHz</w:t>
            </w:r>
            <w:r w:rsidRPr="00AB2433">
              <w:rPr>
                <w:rFonts w:ascii="Times New Roman" w:hAnsi="Times New Roman"/>
                <w:color w:val="FF0000"/>
                <w:sz w:val="18"/>
                <w:szCs w:val="18"/>
                <w:lang w:eastAsia="zh-CN"/>
              </w:rPr>
              <w:t>]</w:t>
            </w:r>
          </w:p>
        </w:tc>
        <w:tc>
          <w:tcPr>
            <w:tcW w:w="1425" w:type="dxa"/>
            <w:vAlign w:val="center"/>
          </w:tcPr>
          <w:p w14:paraId="69A3F5A7" w14:textId="19FC64FA"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4F9DFF"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546D22D8"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240,480, </w:t>
            </w:r>
            <w:r w:rsidRPr="00AB2433">
              <w:rPr>
                <w:rFonts w:ascii="Times New Roman" w:hAnsi="Times New Roman"/>
                <w:color w:val="FF0000"/>
                <w:sz w:val="18"/>
                <w:szCs w:val="18"/>
                <w:lang w:eastAsia="zh-CN"/>
              </w:rPr>
              <w:t>[</w:t>
            </w:r>
            <w:r>
              <w:rPr>
                <w:rFonts w:ascii="Times New Roman" w:hAnsi="Times New Roman"/>
                <w:sz w:val="18"/>
                <w:szCs w:val="18"/>
                <w:lang w:eastAsia="zh-CN"/>
              </w:rPr>
              <w:t>960</w:t>
            </w:r>
            <w:r w:rsidRPr="00AB2433">
              <w:rPr>
                <w:rFonts w:ascii="Times New Roman" w:hAnsi="Times New Roman"/>
                <w:color w:val="FF0000"/>
                <w:sz w:val="18"/>
                <w:szCs w:val="18"/>
                <w:lang w:eastAsia="zh-CN"/>
              </w:rPr>
              <w:t>]</w:t>
            </w:r>
            <w:r>
              <w:rPr>
                <w:rFonts w:ascii="Times New Roman" w:hAnsi="Times New Roman"/>
                <w:sz w:val="18"/>
                <w:szCs w:val="18"/>
                <w:lang w:eastAsia="zh-CN"/>
              </w:rPr>
              <w:t xml:space="preserve"> kHz</w:t>
            </w:r>
          </w:p>
        </w:tc>
        <w:tc>
          <w:tcPr>
            <w:tcW w:w="1661" w:type="dxa"/>
            <w:vAlign w:val="center"/>
          </w:tcPr>
          <w:p w14:paraId="5F7EF53E" w14:textId="26CCD7EE" w:rsidR="002F61C9" w:rsidRDefault="002F61C9" w:rsidP="002F61C9">
            <w:pPr>
              <w:pStyle w:val="aa"/>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 xml:space="preserve">960kHz could be further investigated </w:t>
            </w:r>
            <w:r>
              <w:rPr>
                <w:rFonts w:ascii="Times New Roman" w:hAnsi="Times New Roman"/>
                <w:color w:val="FF0000"/>
                <w:sz w:val="18"/>
                <w:szCs w:val="18"/>
                <w:lang w:eastAsia="zh-CN"/>
              </w:rPr>
              <w:t xml:space="preserve">and </w:t>
            </w:r>
            <w:r w:rsidR="00AD5C46">
              <w:rPr>
                <w:rFonts w:ascii="Times New Roman" w:hAnsi="Times New Roman"/>
                <w:color w:val="FF0000"/>
                <w:sz w:val="18"/>
                <w:szCs w:val="18"/>
                <w:lang w:eastAsia="zh-CN"/>
              </w:rPr>
              <w:t xml:space="preserve">with </w:t>
            </w:r>
            <w:r>
              <w:rPr>
                <w:rFonts w:ascii="Times New Roman" w:hAnsi="Times New Roman"/>
                <w:color w:val="FF0000"/>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aa"/>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aa"/>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aa"/>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aa"/>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aa"/>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aa"/>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af8"/>
                <w:rFonts w:ascii="Times New Roman" w:hAnsi="Times New Roman"/>
                <w:lang w:eastAsia="zh-CN"/>
              </w:rPr>
              <w:commentReference w:id="1"/>
            </w:r>
          </w:p>
        </w:tc>
        <w:tc>
          <w:tcPr>
            <w:tcW w:w="1661" w:type="dxa"/>
            <w:vAlign w:val="center"/>
          </w:tcPr>
          <w:p w14:paraId="6631DD4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Sony</w:t>
            </w:r>
          </w:p>
        </w:tc>
        <w:tc>
          <w:tcPr>
            <w:tcW w:w="2155" w:type="dxa"/>
            <w:vAlign w:val="center"/>
          </w:tcPr>
          <w:p w14:paraId="2C85E35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Default="00E40CCF">
            <w:pPr>
              <w:pStyle w:val="aa"/>
              <w:spacing w:before="0" w:after="0" w:line="240" w:lineRule="auto"/>
              <w:jc w:val="left"/>
              <w:rPr>
                <w:rFonts w:ascii="Times New Roman" w:hAnsi="Times New Roman"/>
                <w:sz w:val="18"/>
                <w:szCs w:val="18"/>
                <w:lang w:eastAsia="zh-CN"/>
              </w:rPr>
            </w:pPr>
            <w:ins w:id="10" w:author="Cao, Jeffrey" w:date="2020-08-20T09:26:00Z">
              <w:r>
                <w:rPr>
                  <w:rStyle w:val="normaltextrun"/>
                  <w:color w:val="D13438"/>
                  <w:sz w:val="18"/>
                  <w:szCs w:val="18"/>
                  <w:u w:val="single"/>
                  <w:shd w:val="clear" w:color="auto" w:fill="FFFFFF"/>
                </w:rPr>
                <w:t>CA is acceptable to achieve 2.16GHz bandwidth.</w:t>
              </w:r>
              <w:r>
                <w:rPr>
                  <w:rStyle w:val="eop"/>
                  <w:color w:val="D13438"/>
                  <w:sz w:val="18"/>
                  <w:szCs w:val="18"/>
                  <w:shd w:val="clear" w:color="auto" w:fill="FFFFFF"/>
                </w:rPr>
                <w:t> </w:t>
              </w:r>
            </w:ins>
          </w:p>
        </w:tc>
      </w:tr>
      <w:tr w:rsidR="00531093" w14:paraId="4D97A6EC" w14:textId="77777777">
        <w:tc>
          <w:tcPr>
            <w:tcW w:w="1165" w:type="dxa"/>
            <w:vAlign w:val="center"/>
          </w:tcPr>
          <w:p w14:paraId="3CCEE8E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aa"/>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1"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72528B" w:rsidRDefault="0072528B">
            <w:pPr>
              <w:pStyle w:val="aa"/>
              <w:spacing w:before="0" w:after="0" w:line="240" w:lineRule="auto"/>
              <w:jc w:val="left"/>
              <w:rPr>
                <w:rFonts w:ascii="Times New Roman" w:hAnsi="Times New Roman"/>
                <w:color w:val="FF0000"/>
                <w:sz w:val="18"/>
                <w:szCs w:val="18"/>
                <w:lang w:eastAsia="zh-CN"/>
              </w:rPr>
            </w:pPr>
            <w:r w:rsidRPr="0072528B">
              <w:rPr>
                <w:rFonts w:ascii="Times New Roman" w:hAnsi="Times New Roman"/>
                <w:color w:val="FF0000"/>
                <w:sz w:val="18"/>
                <w:szCs w:val="18"/>
                <w:lang w:eastAsia="zh-CN"/>
              </w:rPr>
              <w:t>Select candidates from range</w:t>
            </w:r>
          </w:p>
          <w:p w14:paraId="2B82654D" w14:textId="42F50F64" w:rsidR="00531093" w:rsidRPr="0072528B" w:rsidRDefault="0072528B">
            <w:pPr>
              <w:pStyle w:val="aa"/>
              <w:spacing w:before="0" w:after="0" w:line="240" w:lineRule="auto"/>
              <w:jc w:val="left"/>
              <w:rPr>
                <w:rFonts w:ascii="Times New Roman" w:hAnsi="Times New Roman"/>
                <w:color w:val="FF0000"/>
                <w:sz w:val="18"/>
                <w:szCs w:val="18"/>
                <w:lang w:eastAsia="zh-CN"/>
              </w:rPr>
            </w:pPr>
            <w:r w:rsidRPr="0072528B">
              <w:rPr>
                <w:rFonts w:ascii="Times New Roman" w:hAnsi="Times New Roman"/>
                <w:color w:val="FF0000"/>
                <w:sz w:val="18"/>
                <w:szCs w:val="18"/>
                <w:lang w:eastAsia="zh-CN"/>
              </w:rPr>
              <w:t xml:space="preserve">Min </w:t>
            </w:r>
            <w:r w:rsidR="00F86057">
              <w:rPr>
                <w:rFonts w:ascii="Times New Roman" w:hAnsi="Times New Roman"/>
                <w:color w:val="FF0000"/>
                <w:sz w:val="18"/>
                <w:szCs w:val="18"/>
                <w:lang w:eastAsia="zh-CN"/>
              </w:rPr>
              <w:t>4</w:t>
            </w:r>
            <w:r w:rsidRPr="0072528B">
              <w:rPr>
                <w:rFonts w:ascii="Times New Roman" w:hAnsi="Times New Roman"/>
                <w:color w:val="FF0000"/>
                <w:sz w:val="18"/>
                <w:szCs w:val="18"/>
                <w:lang w:eastAsia="zh-CN"/>
              </w:rPr>
              <w:t>00 MHz</w:t>
            </w:r>
          </w:p>
          <w:p w14:paraId="7E454324" w14:textId="37EF3487" w:rsidR="0072528B" w:rsidRDefault="0072528B">
            <w:pPr>
              <w:pStyle w:val="aa"/>
              <w:spacing w:before="0" w:after="0" w:line="240" w:lineRule="auto"/>
              <w:jc w:val="left"/>
              <w:rPr>
                <w:rFonts w:ascii="Times New Roman" w:hAnsi="Times New Roman"/>
                <w:sz w:val="18"/>
                <w:szCs w:val="18"/>
                <w:lang w:eastAsia="zh-CN"/>
              </w:rPr>
            </w:pPr>
            <w:r w:rsidRPr="0072528B">
              <w:rPr>
                <w:rFonts w:ascii="Times New Roman" w:hAnsi="Times New Roman"/>
                <w:color w:val="FF0000"/>
                <w:sz w:val="18"/>
                <w:szCs w:val="18"/>
                <w:lang w:eastAsia="zh-CN"/>
              </w:rPr>
              <w:t>Max 2.16 GHz</w:t>
            </w:r>
          </w:p>
        </w:tc>
        <w:tc>
          <w:tcPr>
            <w:tcW w:w="1895" w:type="dxa"/>
            <w:vAlign w:val="center"/>
          </w:tcPr>
          <w:p w14:paraId="422DC845"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aa"/>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1F8E5FC6" w14:textId="7B7C23BF"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6474581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33FD0493" w14:textId="5E642E04"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CA5467C" w14:textId="44462A1E"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B8DB6AC"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00594D" w:rsidRPr="00667E82" w:rsidRDefault="0000594D" w:rsidP="0000594D">
            <w:pPr>
              <w:pStyle w:val="aa"/>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00594D" w:rsidRDefault="0000594D" w:rsidP="0000594D">
            <w:pPr>
              <w:pStyle w:val="aa"/>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00594D" w:rsidRDefault="0000594D" w:rsidP="0000594D">
            <w:pPr>
              <w:pStyle w:val="aa"/>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00594D" w:rsidRDefault="0000594D" w:rsidP="0000594D">
            <w:pPr>
              <w:pStyle w:val="aa"/>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00594D" w:rsidRPr="001E686E" w:rsidRDefault="0000594D" w:rsidP="0000594D">
            <w:pPr>
              <w:pStyle w:val="aa"/>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00594D" w:rsidRDefault="0000594D" w:rsidP="0000594D">
            <w:pPr>
              <w:pStyle w:val="aa"/>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00594D" w14:paraId="2D8B65F3" w14:textId="77777777">
        <w:tc>
          <w:tcPr>
            <w:tcW w:w="1165" w:type="dxa"/>
          </w:tcPr>
          <w:p w14:paraId="12C0B72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2625F207" w14:textId="77777777">
        <w:tc>
          <w:tcPr>
            <w:tcW w:w="1165" w:type="dxa"/>
          </w:tcPr>
          <w:p w14:paraId="57D2E29C"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5CFD8575" w14:textId="77777777">
        <w:tc>
          <w:tcPr>
            <w:tcW w:w="1165" w:type="dxa"/>
          </w:tcPr>
          <w:p w14:paraId="18C2B30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369DFCA2" w14:textId="77777777">
        <w:tc>
          <w:tcPr>
            <w:tcW w:w="1165" w:type="dxa"/>
          </w:tcPr>
          <w:p w14:paraId="04F5B140"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2" w:author="Wooseok Nam" w:date="2020-08-19T14:37:00Z">
              <w:r>
                <w:rPr>
                  <w:rFonts w:ascii="Times New Roman" w:hAnsi="Times New Roman"/>
                  <w:sz w:val="18"/>
                  <w:szCs w:val="18"/>
                  <w:lang w:eastAsia="zh-CN"/>
                </w:rPr>
                <w:t>.</w:t>
              </w:r>
            </w:ins>
            <w:r>
              <w:rPr>
                <w:rFonts w:ascii="Times New Roman" w:hAnsi="Times New Roman"/>
                <w:sz w:val="18"/>
                <w:szCs w:val="18"/>
                <w:lang w:eastAsia="zh-CN"/>
              </w:rPr>
              <w:t>1</w:t>
            </w:r>
            <w:del w:id="13"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00594D" w:rsidRDefault="0000594D" w:rsidP="0000594D">
            <w:pPr>
              <w:pStyle w:val="aa"/>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00594D" w:rsidRDefault="0000594D" w:rsidP="0000594D">
            <w:pPr>
              <w:pStyle w:val="aa"/>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NCP</w:t>
              </w:r>
            </w:ins>
          </w:p>
        </w:tc>
        <w:tc>
          <w:tcPr>
            <w:tcW w:w="1661" w:type="dxa"/>
            <w:vAlign w:val="center"/>
          </w:tcPr>
          <w:p w14:paraId="10FF8BAC" w14:textId="3A1065EB" w:rsidR="0000594D" w:rsidRDefault="0000594D" w:rsidP="0000594D">
            <w:pPr>
              <w:pStyle w:val="aa"/>
              <w:spacing w:before="0" w:after="0" w:line="240" w:lineRule="auto"/>
              <w:jc w:val="left"/>
              <w:rPr>
                <w:rFonts w:ascii="Times New Roman" w:hAnsi="Times New Roman"/>
                <w:sz w:val="18"/>
                <w:szCs w:val="18"/>
                <w:lang w:eastAsia="zh-CN"/>
              </w:rPr>
            </w:pPr>
            <w:ins w:id="16" w:author="Wooseok Nam" w:date="2020-08-19T14:37:00Z">
              <w:r>
                <w:rPr>
                  <w:rFonts w:ascii="Times New Roman" w:hAnsi="Times New Roman"/>
                  <w:sz w:val="18"/>
                  <w:szCs w:val="18"/>
                  <w:lang w:eastAsia="zh-CN"/>
                </w:rPr>
                <w:t>SSB SCS: 120kHz, 960kHz</w:t>
              </w:r>
            </w:ins>
          </w:p>
        </w:tc>
      </w:tr>
      <w:tr w:rsidR="0000594D" w14:paraId="0748F15A" w14:textId="77777777">
        <w:tc>
          <w:tcPr>
            <w:tcW w:w="1165" w:type="dxa"/>
          </w:tcPr>
          <w:p w14:paraId="65F1A0B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72BE3858" w14:textId="77777777">
        <w:tc>
          <w:tcPr>
            <w:tcW w:w="1165" w:type="dxa"/>
          </w:tcPr>
          <w:p w14:paraId="145FC84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00594D"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00594D" w:rsidRDefault="0000594D" w:rsidP="0000594D">
            <w:pPr>
              <w:pStyle w:val="aa"/>
              <w:spacing w:before="0" w:after="0" w:line="240" w:lineRule="auto"/>
              <w:jc w:val="left"/>
              <w:rPr>
                <w:rFonts w:ascii="Times New Roman" w:hAnsi="Times New Roman"/>
                <w:sz w:val="18"/>
                <w:szCs w:val="18"/>
                <w:lang w:eastAsia="zh-CN"/>
              </w:rPr>
            </w:pPr>
          </w:p>
        </w:tc>
      </w:tr>
      <w:tr w:rsidR="0000594D" w14:paraId="61B28CDA" w14:textId="77777777">
        <w:tc>
          <w:tcPr>
            <w:tcW w:w="1165" w:type="dxa"/>
          </w:tcPr>
          <w:p w14:paraId="06848866" w14:textId="77777777" w:rsidR="0000594D" w:rsidRDefault="0000594D" w:rsidP="0000594D">
            <w:pPr>
              <w:pStyle w:val="aa"/>
              <w:spacing w:before="0" w:after="0" w:line="240" w:lineRule="auto"/>
              <w:jc w:val="left"/>
              <w:rPr>
                <w:rFonts w:ascii="Times New Roman" w:hAnsi="Times New Roman"/>
                <w:sz w:val="18"/>
                <w:szCs w:val="18"/>
                <w:lang w:eastAsia="zh-CN"/>
              </w:rPr>
            </w:pPr>
            <w:commentRangeStart w:id="17"/>
            <w:r>
              <w:rPr>
                <w:rFonts w:ascii="Times New Roman" w:hAnsi="Times New Roman"/>
                <w:sz w:val="18"/>
                <w:szCs w:val="18"/>
              </w:rPr>
              <w:t>Nokia, Nokia Shanghai Bell</w:t>
            </w:r>
            <w:commentRangeEnd w:id="17"/>
            <w:r>
              <w:rPr>
                <w:rStyle w:val="af8"/>
                <w:rFonts w:ascii="Times New Roman" w:hAnsi="Times New Roman"/>
                <w:lang w:eastAsia="zh-CN"/>
              </w:rPr>
              <w:commentReference w:id="17"/>
            </w:r>
          </w:p>
        </w:tc>
        <w:tc>
          <w:tcPr>
            <w:tcW w:w="2155" w:type="dxa"/>
            <w:vAlign w:val="center"/>
          </w:tcPr>
          <w:p w14:paraId="33DC08DA"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8" w:author="NOKIA" w:date="2020-08-18T16:03:00Z">
              <w:r>
                <w:rPr>
                  <w:rFonts w:ascii="Times New Roman" w:hAnsi="Times New Roman"/>
                  <w:sz w:val="18"/>
                  <w:szCs w:val="18"/>
                  <w:lang w:eastAsia="zh-CN"/>
                </w:rPr>
                <w:delText>)</w:delText>
              </w:r>
            </w:del>
            <w:ins w:id="19" w:author="NOKIA" w:date="2020-08-18T16:03:00Z">
              <w:r>
                <w:rPr>
                  <w:rFonts w:ascii="Times New Roman" w:hAnsi="Times New Roman"/>
                  <w:sz w:val="18"/>
                  <w:szCs w:val="18"/>
                  <w:lang w:eastAsia="zh-CN"/>
                </w:rPr>
                <w:t>), 2.16 GHz</w:t>
              </w:r>
            </w:ins>
          </w:p>
        </w:tc>
        <w:tc>
          <w:tcPr>
            <w:tcW w:w="1895" w:type="dxa"/>
            <w:vAlign w:val="center"/>
          </w:tcPr>
          <w:p w14:paraId="1B4C5523"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00594D" w:rsidRDefault="0000594D" w:rsidP="0000594D">
            <w:pPr>
              <w:pStyle w:val="aa"/>
              <w:spacing w:before="0" w:after="0" w:line="240" w:lineRule="auto"/>
              <w:jc w:val="left"/>
              <w:rPr>
                <w:rFonts w:ascii="Times New Roman" w:hAnsi="Times New Roman"/>
                <w:sz w:val="18"/>
                <w:szCs w:val="18"/>
                <w:lang w:eastAsia="zh-CN"/>
              </w:rPr>
            </w:pPr>
            <w:ins w:id="20" w:author="NOKIA" w:date="2020-08-18T16:03:00Z">
              <w:r>
                <w:rPr>
                  <w:rFonts w:ascii="Times New Roman" w:hAnsi="Times New Roman"/>
                  <w:sz w:val="18"/>
                  <w:szCs w:val="18"/>
                  <w:lang w:eastAsia="zh-CN"/>
                </w:rPr>
                <w:t>Max 4096</w:t>
              </w:r>
            </w:ins>
          </w:p>
        </w:tc>
        <w:tc>
          <w:tcPr>
            <w:tcW w:w="1661" w:type="dxa"/>
            <w:vAlign w:val="center"/>
          </w:tcPr>
          <w:p w14:paraId="64CB9355"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1"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00594D" w:rsidRDefault="0000594D" w:rsidP="0000594D">
            <w:pPr>
              <w:pStyle w:val="aa"/>
              <w:spacing w:before="0" w:after="0" w:line="240" w:lineRule="auto"/>
              <w:jc w:val="left"/>
              <w:rPr>
                <w:rFonts w:ascii="Times New Roman" w:hAnsi="Times New Roman"/>
                <w:sz w:val="18"/>
                <w:szCs w:val="18"/>
                <w:lang w:eastAsia="zh-CN"/>
              </w:rPr>
            </w:pPr>
            <w:ins w:id="22"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aa"/>
        <w:spacing w:after="0"/>
        <w:rPr>
          <w:rFonts w:ascii="Times New Roman" w:hAnsi="Times New Roman"/>
          <w:sz w:val="22"/>
          <w:szCs w:val="22"/>
          <w:lang w:eastAsia="zh-CN"/>
        </w:rPr>
      </w:pPr>
    </w:p>
    <w:p w14:paraId="387F5552" w14:textId="77777777" w:rsidR="00531093" w:rsidRDefault="00531093">
      <w:pPr>
        <w:pStyle w:val="aa"/>
        <w:spacing w:after="0"/>
        <w:rPr>
          <w:rFonts w:ascii="Times New Roman" w:hAnsi="Times New Roman"/>
          <w:sz w:val="22"/>
          <w:szCs w:val="22"/>
          <w:lang w:eastAsia="zh-CN"/>
        </w:rPr>
      </w:pPr>
    </w:p>
    <w:p w14:paraId="07F8F233" w14:textId="77777777" w:rsidR="00531093" w:rsidRDefault="0094134C">
      <w:pPr>
        <w:pStyle w:val="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aa"/>
        <w:spacing w:after="0"/>
        <w:rPr>
          <w:rFonts w:ascii="Times New Roman" w:hAnsi="Times New Roman"/>
          <w:sz w:val="22"/>
          <w:szCs w:val="22"/>
          <w:lang w:val="en-GB" w:eastAsia="zh-CN"/>
        </w:rPr>
      </w:pPr>
    </w:p>
    <w:p w14:paraId="12394B2F" w14:textId="77777777" w:rsidR="00531093" w:rsidRDefault="0094134C">
      <w:pPr>
        <w:pStyle w:val="2"/>
        <w:rPr>
          <w:lang w:eastAsia="zh-CN"/>
        </w:rPr>
      </w:pPr>
      <w:r>
        <w:rPr>
          <w:lang w:eastAsia="zh-CN"/>
        </w:rPr>
        <w:t>3.1 General Comments on SI</w:t>
      </w:r>
    </w:p>
    <w:p w14:paraId="3B0608F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aa"/>
        <w:spacing w:after="0"/>
        <w:rPr>
          <w:rFonts w:ascii="Times New Roman" w:hAnsi="Times New Roman"/>
          <w:sz w:val="22"/>
          <w:szCs w:val="22"/>
          <w:lang w:eastAsia="zh-CN"/>
        </w:rPr>
      </w:pPr>
    </w:p>
    <w:p w14:paraId="00BB98F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37E7F6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aa"/>
        <w:numPr>
          <w:ilvl w:val="0"/>
          <w:numId w:val="6"/>
        </w:numPr>
        <w:spacing w:after="0"/>
        <w:rPr>
          <w:ins w:id="23" w:author="David mazzarese" w:date="2020-08-20T00:41:00Z"/>
          <w:rFonts w:ascii="Times New Roman" w:hAnsi="Times New Roman"/>
          <w:sz w:val="22"/>
          <w:szCs w:val="22"/>
          <w:lang w:eastAsia="zh-CN"/>
        </w:rPr>
      </w:pPr>
      <w:ins w:id="24"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aa"/>
        <w:numPr>
          <w:ilvl w:val="1"/>
          <w:numId w:val="6"/>
        </w:numPr>
        <w:spacing w:after="0"/>
        <w:rPr>
          <w:ins w:id="25" w:author="David mazzarese" w:date="2020-08-20T00:41:00Z"/>
          <w:rFonts w:ascii="Times New Roman" w:hAnsi="Times New Roman"/>
          <w:sz w:val="22"/>
          <w:szCs w:val="22"/>
          <w:lang w:eastAsia="zh-CN"/>
        </w:rPr>
      </w:pPr>
      <w:ins w:id="26"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aa"/>
        <w:spacing w:after="0"/>
        <w:rPr>
          <w:rFonts w:ascii="Times New Roman" w:hAnsi="Times New Roman"/>
          <w:sz w:val="22"/>
          <w:szCs w:val="22"/>
          <w:lang w:eastAsia="zh-CN"/>
        </w:rPr>
      </w:pPr>
    </w:p>
    <w:p w14:paraId="0A8502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aa"/>
        <w:spacing w:after="0"/>
        <w:rPr>
          <w:rFonts w:ascii="Times New Roman" w:hAnsi="Times New Roman"/>
          <w:sz w:val="22"/>
          <w:szCs w:val="22"/>
          <w:lang w:eastAsia="zh-CN"/>
        </w:rPr>
      </w:pPr>
    </w:p>
    <w:p w14:paraId="2F91674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aa"/>
        <w:spacing w:after="0"/>
        <w:rPr>
          <w:rFonts w:ascii="Times New Roman" w:hAnsi="Times New Roman"/>
          <w:sz w:val="22"/>
          <w:szCs w:val="22"/>
          <w:lang w:eastAsia="zh-CN"/>
        </w:rPr>
      </w:pPr>
    </w:p>
    <w:p w14:paraId="32DA9313"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aa"/>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aa"/>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 xml:space="preserve">s better to construct a common framework among the </w:t>
            </w:r>
            <w:r>
              <w:rPr>
                <w:rFonts w:ascii="Times New Roman" w:hAnsi="Times New Roman" w:hint="eastAsia"/>
                <w:szCs w:val="20"/>
                <w:lang w:eastAsia="zh-CN"/>
              </w:rPr>
              <w:lastRenderedPageBreak/>
              <w:t>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NE</w:t>
            </w:r>
            <w:r>
              <w:rPr>
                <w:rFonts w:ascii="Times New Roman" w:hAnsi="Times New Roman"/>
                <w:szCs w:val="20"/>
                <w:lang w:eastAsia="zh-CN"/>
              </w:rPr>
              <w:t>C</w:t>
            </w:r>
          </w:p>
        </w:tc>
        <w:tc>
          <w:tcPr>
            <w:tcW w:w="8077" w:type="dxa"/>
          </w:tcPr>
          <w:p w14:paraId="777128F2" w14:textId="604AC62E"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aa"/>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aa"/>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aa"/>
        <w:spacing w:after="0"/>
        <w:rPr>
          <w:rFonts w:ascii="Times New Roman" w:hAnsi="Times New Roman"/>
          <w:sz w:val="22"/>
          <w:szCs w:val="22"/>
          <w:lang w:eastAsia="zh-CN"/>
        </w:rPr>
      </w:pPr>
    </w:p>
    <w:p w14:paraId="1D285581" w14:textId="77777777" w:rsidR="00531093" w:rsidRDefault="00531093">
      <w:pPr>
        <w:pStyle w:val="aa"/>
        <w:spacing w:after="0"/>
        <w:rPr>
          <w:rFonts w:ascii="Times New Roman" w:hAnsi="Times New Roman"/>
          <w:sz w:val="22"/>
          <w:szCs w:val="22"/>
          <w:lang w:eastAsia="zh-CN"/>
        </w:rPr>
      </w:pPr>
    </w:p>
    <w:p w14:paraId="2F6500DE" w14:textId="77777777" w:rsidR="00531093" w:rsidRDefault="00531093">
      <w:pPr>
        <w:pStyle w:val="aa"/>
        <w:spacing w:after="0"/>
        <w:rPr>
          <w:rFonts w:ascii="Times New Roman" w:hAnsi="Times New Roman"/>
          <w:sz w:val="22"/>
          <w:szCs w:val="22"/>
          <w:lang w:eastAsia="zh-CN"/>
        </w:rPr>
      </w:pPr>
    </w:p>
    <w:p w14:paraId="50DF17AB" w14:textId="77777777" w:rsidR="00531093" w:rsidRDefault="0094134C">
      <w:pPr>
        <w:pStyle w:val="2"/>
        <w:rPr>
          <w:lang w:eastAsia="zh-CN"/>
        </w:rPr>
      </w:pPr>
      <w:r>
        <w:rPr>
          <w:lang w:eastAsia="zh-CN"/>
        </w:rPr>
        <w:t>3.2 General Comments on Numerology Study</w:t>
      </w:r>
    </w:p>
    <w:p w14:paraId="199BDED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aa"/>
        <w:spacing w:after="0"/>
        <w:rPr>
          <w:rFonts w:ascii="Times New Roman" w:hAnsi="Times New Roman"/>
          <w:sz w:val="22"/>
          <w:szCs w:val="22"/>
          <w:lang w:eastAsia="zh-CN"/>
        </w:rPr>
      </w:pPr>
    </w:p>
    <w:p w14:paraId="0B40F998"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tradeoff between performance and cost should be taken into account in the discussion on how wide channel BW and SCS would be supported in the range from 52.6GHz to 71GHz.</w:t>
      </w:r>
    </w:p>
    <w:p w14:paraId="1F85B97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afb"/>
        <w:numPr>
          <w:ilvl w:val="0"/>
          <w:numId w:val="7"/>
        </w:numPr>
        <w:rPr>
          <w:rFonts w:eastAsia="宋体"/>
          <w:lang w:eastAsia="zh-CN"/>
        </w:rPr>
      </w:pPr>
      <w:r>
        <w:rPr>
          <w:lang w:eastAsia="zh-CN"/>
        </w:rPr>
        <w:t>From [15]:</w:t>
      </w:r>
    </w:p>
    <w:p w14:paraId="363F21E1" w14:textId="77777777" w:rsidR="00531093" w:rsidRDefault="0094134C">
      <w:pPr>
        <w:pStyle w:val="afb"/>
        <w:numPr>
          <w:ilvl w:val="1"/>
          <w:numId w:val="7"/>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afb"/>
        <w:numPr>
          <w:ilvl w:val="1"/>
          <w:numId w:val="7"/>
        </w:numPr>
        <w:rPr>
          <w:rFonts w:eastAsia="宋体"/>
          <w:lang w:eastAsia="zh-CN"/>
        </w:rPr>
      </w:pPr>
      <w:r>
        <w:rPr>
          <w:rFonts w:eastAsia="宋体"/>
          <w:lang w:eastAsia="zh-CN"/>
        </w:rPr>
        <w:t>Sufficient margin must also be left for other sources of time synchronization error.</w:t>
      </w:r>
    </w:p>
    <w:p w14:paraId="32A1E20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aa"/>
        <w:spacing w:after="0"/>
        <w:rPr>
          <w:rFonts w:ascii="Times New Roman" w:hAnsi="Times New Roman"/>
          <w:sz w:val="22"/>
          <w:szCs w:val="22"/>
          <w:lang w:eastAsia="zh-CN"/>
        </w:rPr>
      </w:pPr>
    </w:p>
    <w:p w14:paraId="663A0F3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general comments span multiple aspects such as factors that should be taken into account as part of the numerology discussion, to system components that get impacted from numerology, bandwidths that should be </w:t>
      </w:r>
      <w:r>
        <w:rPr>
          <w:rFonts w:ascii="Times New Roman" w:hAnsi="Times New Roman"/>
          <w:sz w:val="22"/>
          <w:szCs w:val="22"/>
          <w:lang w:eastAsia="zh-CN"/>
        </w:rPr>
        <w:lastRenderedPageBreak/>
        <w:t>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aa"/>
        <w:spacing w:after="0"/>
        <w:rPr>
          <w:rFonts w:ascii="Times New Roman" w:hAnsi="Times New Roman"/>
          <w:sz w:val="22"/>
          <w:szCs w:val="22"/>
          <w:lang w:eastAsia="zh-CN"/>
        </w:rPr>
      </w:pPr>
    </w:p>
    <w:p w14:paraId="316BA854" w14:textId="77777777" w:rsidR="00531093" w:rsidRDefault="00531093">
      <w:pPr>
        <w:pStyle w:val="aa"/>
        <w:spacing w:after="0"/>
        <w:rPr>
          <w:rFonts w:ascii="Times New Roman" w:hAnsi="Times New Roman"/>
          <w:sz w:val="22"/>
          <w:szCs w:val="22"/>
          <w:lang w:eastAsia="zh-CN"/>
        </w:rPr>
      </w:pPr>
    </w:p>
    <w:p w14:paraId="0A25697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aa"/>
        <w:spacing w:after="0"/>
        <w:rPr>
          <w:rFonts w:ascii="Times New Roman" w:hAnsi="Times New Roman"/>
          <w:sz w:val="22"/>
          <w:szCs w:val="22"/>
          <w:lang w:eastAsia="zh-CN"/>
        </w:rPr>
      </w:pPr>
    </w:p>
    <w:p w14:paraId="796B5A64"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aa"/>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aa"/>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aa"/>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lastRenderedPageBreak/>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aa"/>
              <w:spacing w:before="0" w:after="0" w:line="240" w:lineRule="auto"/>
              <w:rPr>
                <w:rFonts w:ascii="Times New Roman" w:hAnsi="Times New Roman"/>
                <w:szCs w:val="20"/>
                <w:lang w:eastAsia="zh-CN"/>
              </w:rPr>
            </w:pPr>
          </w:p>
          <w:p w14:paraId="67605C1A"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aa"/>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aa"/>
              <w:spacing w:before="0" w:after="0" w:line="240" w:lineRule="auto"/>
              <w:rPr>
                <w:rFonts w:ascii="Times New Roman" w:hAnsi="Times New Roman"/>
                <w:szCs w:val="20"/>
                <w:lang w:eastAsia="zh-CN"/>
              </w:rPr>
            </w:pPr>
          </w:p>
          <w:p w14:paraId="27AE7662" w14:textId="77777777" w:rsidR="002F61C9" w:rsidRDefault="002F61C9" w:rsidP="002F61C9">
            <w:pPr>
              <w:pStyle w:val="aa"/>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aa"/>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aa"/>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4A402859" w14:textId="77777777" w:rsidR="00531093" w:rsidRDefault="00531093">
      <w:pPr>
        <w:pStyle w:val="aa"/>
        <w:spacing w:after="0"/>
        <w:rPr>
          <w:rFonts w:ascii="Times New Roman" w:hAnsi="Times New Roman"/>
          <w:sz w:val="22"/>
          <w:szCs w:val="22"/>
          <w:lang w:eastAsia="zh-CN"/>
        </w:rPr>
      </w:pPr>
    </w:p>
    <w:p w14:paraId="1A58B733" w14:textId="77777777" w:rsidR="00531093" w:rsidRDefault="00531093">
      <w:pPr>
        <w:pStyle w:val="aa"/>
        <w:spacing w:after="0"/>
        <w:rPr>
          <w:rFonts w:ascii="Times New Roman" w:hAnsi="Times New Roman"/>
          <w:sz w:val="22"/>
          <w:szCs w:val="22"/>
          <w:lang w:eastAsia="zh-CN"/>
        </w:rPr>
      </w:pPr>
    </w:p>
    <w:p w14:paraId="5878E356" w14:textId="77777777" w:rsidR="00531093" w:rsidRDefault="00531093">
      <w:pPr>
        <w:pStyle w:val="aa"/>
        <w:spacing w:after="0"/>
        <w:rPr>
          <w:rFonts w:ascii="Times New Roman" w:hAnsi="Times New Roman"/>
          <w:sz w:val="22"/>
          <w:szCs w:val="22"/>
          <w:lang w:eastAsia="zh-CN"/>
        </w:rPr>
      </w:pPr>
    </w:p>
    <w:p w14:paraId="30B642D8" w14:textId="77777777" w:rsidR="00531093" w:rsidRDefault="00531093">
      <w:pPr>
        <w:pStyle w:val="aa"/>
        <w:spacing w:after="0"/>
        <w:rPr>
          <w:rFonts w:ascii="Times New Roman" w:hAnsi="Times New Roman"/>
          <w:sz w:val="22"/>
          <w:szCs w:val="22"/>
          <w:lang w:eastAsia="zh-CN"/>
        </w:rPr>
      </w:pPr>
    </w:p>
    <w:p w14:paraId="5B2F21D2" w14:textId="77777777" w:rsidR="00531093" w:rsidRDefault="0094134C">
      <w:pPr>
        <w:pStyle w:val="2"/>
        <w:rPr>
          <w:lang w:eastAsia="zh-CN"/>
        </w:rPr>
      </w:pPr>
      <w:r>
        <w:rPr>
          <w:lang w:eastAsia="zh-CN"/>
        </w:rPr>
        <w:t>3.3 SSB pattern and SSB/CORESET multiplexing</w:t>
      </w:r>
    </w:p>
    <w:p w14:paraId="3A316ED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aa"/>
        <w:spacing w:after="0"/>
        <w:rPr>
          <w:rFonts w:ascii="Times New Roman" w:hAnsi="Times New Roman"/>
          <w:sz w:val="22"/>
          <w:szCs w:val="22"/>
          <w:lang w:eastAsia="zh-CN"/>
        </w:rPr>
      </w:pPr>
    </w:p>
    <w:p w14:paraId="52EF028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2 and 3 for SSB and CORESET for Type0-PDCCH better facilitate meeting the OCB requirement in NR-U-60.</w:t>
      </w:r>
    </w:p>
    <w:p w14:paraId="79D00CB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afb"/>
        <w:numPr>
          <w:ilvl w:val="0"/>
          <w:numId w:val="8"/>
        </w:numPr>
        <w:rPr>
          <w:rFonts w:eastAsia="宋体"/>
          <w:lang w:eastAsia="zh-CN"/>
        </w:rPr>
      </w:pPr>
      <w:r>
        <w:rPr>
          <w:lang w:eastAsia="zh-CN"/>
        </w:rPr>
        <w:t>From [14]:</w:t>
      </w:r>
    </w:p>
    <w:p w14:paraId="61FC063B" w14:textId="77777777" w:rsidR="00531093" w:rsidRDefault="0094134C">
      <w:pPr>
        <w:pStyle w:val="afb"/>
        <w:numPr>
          <w:ilvl w:val="1"/>
          <w:numId w:val="8"/>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14:paraId="1C87E62B" w14:textId="77777777" w:rsidR="00531093" w:rsidRDefault="0094134C">
      <w:pPr>
        <w:pStyle w:val="afb"/>
        <w:numPr>
          <w:ilvl w:val="0"/>
          <w:numId w:val="8"/>
        </w:numPr>
        <w:rPr>
          <w:rFonts w:eastAsia="宋体"/>
          <w:lang w:eastAsia="zh-CN"/>
        </w:rPr>
      </w:pPr>
      <w:r>
        <w:rPr>
          <w:lang w:eastAsia="zh-CN"/>
        </w:rPr>
        <w:t>From [15]:</w:t>
      </w:r>
    </w:p>
    <w:p w14:paraId="2495C635" w14:textId="77777777" w:rsidR="00531093" w:rsidRDefault="0094134C">
      <w:pPr>
        <w:pStyle w:val="afb"/>
        <w:numPr>
          <w:ilvl w:val="1"/>
          <w:numId w:val="8"/>
        </w:numPr>
        <w:rPr>
          <w:rFonts w:eastAsia="宋体"/>
          <w:lang w:eastAsia="zh-CN"/>
        </w:rPr>
      </w:pPr>
      <w:r>
        <w:rPr>
          <w:lang w:eastAsia="zh-CN"/>
        </w:rPr>
        <w:t xml:space="preserve">Do not design for SS/PBCH block sliding within a transmission window for &gt;52.6 GHz operation. </w:t>
      </w:r>
    </w:p>
    <w:p w14:paraId="20E196C7" w14:textId="77777777" w:rsidR="00531093" w:rsidRDefault="0094134C">
      <w:pPr>
        <w:pStyle w:val="afb"/>
        <w:numPr>
          <w:ilvl w:val="1"/>
          <w:numId w:val="8"/>
        </w:numPr>
        <w:rPr>
          <w:rFonts w:eastAsia="宋体"/>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afb"/>
        <w:numPr>
          <w:ilvl w:val="1"/>
          <w:numId w:val="8"/>
        </w:numPr>
        <w:rPr>
          <w:rFonts w:eastAsia="宋体"/>
          <w:lang w:eastAsia="zh-CN"/>
        </w:rPr>
      </w:pPr>
      <w:r>
        <w:rPr>
          <w:lang w:eastAsia="zh-CN"/>
        </w:rPr>
        <w:t xml:space="preserve">Consider reusing the SS/PBCH / CORSET0 multiplexing patterns as much as possible. </w:t>
      </w:r>
    </w:p>
    <w:p w14:paraId="13A426CC" w14:textId="77777777" w:rsidR="00531093" w:rsidRDefault="0094134C">
      <w:pPr>
        <w:pStyle w:val="afb"/>
        <w:numPr>
          <w:ilvl w:val="1"/>
          <w:numId w:val="8"/>
        </w:numPr>
        <w:rPr>
          <w:rFonts w:eastAsia="宋体"/>
          <w:lang w:eastAsia="zh-CN"/>
        </w:rPr>
      </w:pPr>
      <w:r>
        <w:rPr>
          <w:lang w:eastAsia="zh-CN"/>
        </w:rPr>
        <w:t>If minor, targeted, enhancements to particular pattern(s) are beneficial, these can be considered.</w:t>
      </w:r>
    </w:p>
    <w:p w14:paraId="1B711C34" w14:textId="77777777" w:rsidR="00531093" w:rsidRDefault="0094134C">
      <w:pPr>
        <w:pStyle w:val="afb"/>
        <w:numPr>
          <w:ilvl w:val="2"/>
          <w:numId w:val="8"/>
        </w:numPr>
        <w:rPr>
          <w:rFonts w:eastAsia="宋体"/>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afb"/>
        <w:numPr>
          <w:ilvl w:val="2"/>
          <w:numId w:val="8"/>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afb"/>
        <w:numPr>
          <w:ilvl w:val="1"/>
          <w:numId w:val="8"/>
        </w:numPr>
        <w:rPr>
          <w:rFonts w:eastAsia="宋体"/>
          <w:lang w:eastAsia="zh-CN"/>
        </w:rPr>
      </w:pPr>
      <w:r>
        <w:rPr>
          <w:rFonts w:eastAsia="宋体"/>
          <w:lang w:eastAsia="zh-CN"/>
        </w:rPr>
        <w:t>Consider enhancements to SS/PBCH / CORESET0 multiplexing Pattern 1 as follows:</w:t>
      </w:r>
    </w:p>
    <w:p w14:paraId="5E99D4D9" w14:textId="77777777" w:rsidR="00531093" w:rsidRDefault="0094134C">
      <w:pPr>
        <w:pStyle w:val="afb"/>
        <w:numPr>
          <w:ilvl w:val="2"/>
          <w:numId w:val="8"/>
        </w:numPr>
        <w:rPr>
          <w:rFonts w:eastAsia="宋体"/>
          <w:lang w:eastAsia="zh-CN"/>
        </w:rPr>
      </w:pPr>
      <w:r>
        <w:rPr>
          <w:rFonts w:eastAsia="宋体"/>
          <w:lang w:eastAsia="zh-CN"/>
        </w:rPr>
        <w:t>(1) Allow (240 kHz, 240 kHz) SCS,</w:t>
      </w:r>
    </w:p>
    <w:p w14:paraId="4E8765AB" w14:textId="77777777" w:rsidR="00531093" w:rsidRDefault="0094134C">
      <w:pPr>
        <w:pStyle w:val="afb"/>
        <w:numPr>
          <w:ilvl w:val="2"/>
          <w:numId w:val="8"/>
        </w:numPr>
        <w:rPr>
          <w:rFonts w:eastAsia="宋体"/>
          <w:lang w:eastAsia="zh-CN"/>
        </w:rPr>
      </w:pPr>
      <w:r>
        <w:rPr>
          <w:rFonts w:eastAsia="宋体"/>
          <w:lang w:eastAsia="zh-CN"/>
        </w:rPr>
        <w:t>(2) Support 6 symbol SLIV in Default Table A starting at OFDM symbols 2 and 8.</w:t>
      </w:r>
    </w:p>
    <w:p w14:paraId="3B542CFC" w14:textId="77777777" w:rsidR="00531093" w:rsidRDefault="0094134C">
      <w:pPr>
        <w:pStyle w:val="afb"/>
        <w:numPr>
          <w:ilvl w:val="0"/>
          <w:numId w:val="8"/>
        </w:numPr>
        <w:rPr>
          <w:rFonts w:eastAsia="宋体"/>
          <w:lang w:eastAsia="zh-CN"/>
        </w:rPr>
      </w:pPr>
      <w:r>
        <w:rPr>
          <w:lang w:eastAsia="zh-CN"/>
        </w:rPr>
        <w:t xml:space="preserve">From </w:t>
      </w:r>
      <w:r>
        <w:rPr>
          <w:rFonts w:eastAsia="宋体"/>
          <w:lang w:eastAsia="zh-CN"/>
        </w:rPr>
        <w:t>[17]:</w:t>
      </w:r>
    </w:p>
    <w:p w14:paraId="274E8D8D" w14:textId="77777777" w:rsidR="00531093" w:rsidRDefault="0094134C">
      <w:pPr>
        <w:pStyle w:val="afb"/>
        <w:numPr>
          <w:ilvl w:val="1"/>
          <w:numId w:val="8"/>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14:paraId="0B991113" w14:textId="77777777" w:rsidR="00531093" w:rsidRDefault="0094134C">
      <w:pPr>
        <w:pStyle w:val="afb"/>
        <w:numPr>
          <w:ilvl w:val="0"/>
          <w:numId w:val="8"/>
        </w:numPr>
        <w:rPr>
          <w:rFonts w:eastAsia="宋体"/>
          <w:lang w:eastAsia="zh-CN"/>
        </w:rPr>
      </w:pPr>
      <w:r>
        <w:rPr>
          <w:lang w:eastAsia="zh-CN"/>
        </w:rPr>
        <w:t xml:space="preserve">From </w:t>
      </w:r>
      <w:r>
        <w:rPr>
          <w:rFonts w:eastAsia="宋体"/>
          <w:lang w:eastAsia="zh-CN"/>
        </w:rPr>
        <w:t>[20]:</w:t>
      </w:r>
    </w:p>
    <w:p w14:paraId="0A30B7E2" w14:textId="77777777" w:rsidR="00531093" w:rsidRDefault="0094134C">
      <w:pPr>
        <w:pStyle w:val="afb"/>
        <w:numPr>
          <w:ilvl w:val="1"/>
          <w:numId w:val="8"/>
        </w:numPr>
        <w:rPr>
          <w:rFonts w:eastAsia="宋体"/>
          <w:lang w:eastAsia="zh-CN"/>
        </w:rPr>
      </w:pPr>
      <w:r>
        <w:rPr>
          <w:rFonts w:eastAsia="宋体"/>
          <w:lang w:eastAsia="zh-CN"/>
        </w:rPr>
        <w:t>Consider the enhancements for the SSB transmission to provide more opportunities in FR-X unlicensed band.</w:t>
      </w:r>
    </w:p>
    <w:p w14:paraId="0A0B1280" w14:textId="77777777" w:rsidR="00531093" w:rsidRDefault="0094134C">
      <w:pPr>
        <w:pStyle w:val="afb"/>
        <w:numPr>
          <w:ilvl w:val="1"/>
          <w:numId w:val="8"/>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the number of supported SCSs for SSB should be minimized.</w:t>
      </w:r>
    </w:p>
    <w:p w14:paraId="1A1D124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afb"/>
        <w:numPr>
          <w:ilvl w:val="0"/>
          <w:numId w:val="8"/>
        </w:numPr>
        <w:rPr>
          <w:rFonts w:eastAsia="宋体"/>
          <w:lang w:eastAsia="zh-CN"/>
        </w:rPr>
      </w:pPr>
      <w:r>
        <w:rPr>
          <w:lang w:eastAsia="zh-CN"/>
        </w:rPr>
        <w:t>From [28]:</w:t>
      </w:r>
    </w:p>
    <w:p w14:paraId="0812EC48" w14:textId="77777777" w:rsidR="00531093" w:rsidRDefault="0094134C">
      <w:pPr>
        <w:pStyle w:val="afb"/>
        <w:numPr>
          <w:ilvl w:val="1"/>
          <w:numId w:val="8"/>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afb"/>
        <w:numPr>
          <w:ilvl w:val="1"/>
          <w:numId w:val="8"/>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aa"/>
        <w:spacing w:after="0"/>
        <w:rPr>
          <w:rFonts w:ascii="Times New Roman" w:hAnsi="Times New Roman"/>
          <w:sz w:val="22"/>
          <w:szCs w:val="22"/>
          <w:lang w:eastAsia="zh-CN"/>
        </w:rPr>
      </w:pPr>
    </w:p>
    <w:p w14:paraId="03731077" w14:textId="77777777" w:rsidR="00531093" w:rsidRDefault="00531093">
      <w:pPr>
        <w:pStyle w:val="aa"/>
        <w:spacing w:after="0"/>
        <w:rPr>
          <w:rFonts w:ascii="Times New Roman" w:hAnsi="Times New Roman"/>
          <w:sz w:val="22"/>
          <w:szCs w:val="22"/>
          <w:lang w:eastAsia="zh-CN"/>
        </w:rPr>
      </w:pPr>
    </w:p>
    <w:p w14:paraId="704B4D04" w14:textId="77777777" w:rsidR="00531093" w:rsidRDefault="00531093">
      <w:pPr>
        <w:pStyle w:val="aa"/>
        <w:spacing w:after="0"/>
        <w:rPr>
          <w:rFonts w:ascii="Times New Roman" w:hAnsi="Times New Roman"/>
          <w:sz w:val="22"/>
          <w:szCs w:val="22"/>
          <w:lang w:eastAsia="zh-CN"/>
        </w:rPr>
      </w:pPr>
    </w:p>
    <w:p w14:paraId="13D67D9B"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aa"/>
        <w:spacing w:after="0"/>
        <w:rPr>
          <w:rFonts w:ascii="Times New Roman" w:hAnsi="Times New Roman"/>
          <w:sz w:val="22"/>
          <w:szCs w:val="22"/>
          <w:lang w:eastAsia="zh-CN"/>
        </w:rPr>
      </w:pPr>
    </w:p>
    <w:p w14:paraId="5A3223AF" w14:textId="77777777" w:rsidR="00531093" w:rsidRDefault="00531093">
      <w:pPr>
        <w:pStyle w:val="aa"/>
        <w:spacing w:after="0"/>
        <w:rPr>
          <w:rFonts w:ascii="Times New Roman" w:hAnsi="Times New Roman"/>
          <w:sz w:val="22"/>
          <w:szCs w:val="22"/>
          <w:lang w:eastAsia="zh-CN"/>
        </w:rPr>
      </w:pPr>
    </w:p>
    <w:p w14:paraId="508FDBA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aa"/>
        <w:spacing w:after="0"/>
        <w:rPr>
          <w:rFonts w:ascii="Times New Roman" w:hAnsi="Times New Roman"/>
          <w:sz w:val="22"/>
          <w:szCs w:val="22"/>
          <w:lang w:eastAsia="zh-CN"/>
        </w:rPr>
      </w:pPr>
    </w:p>
    <w:p w14:paraId="04B42C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aa"/>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aa"/>
              <w:spacing w:before="0" w:after="0" w:line="240" w:lineRule="auto"/>
              <w:rPr>
                <w:ins w:id="32" w:author="NOKIA" w:date="2020-08-18T16:03:00Z"/>
                <w:rFonts w:ascii="Times New Roman" w:hAnsi="Times New Roman"/>
                <w:szCs w:val="20"/>
                <w:lang w:eastAsia="zh-CN"/>
              </w:rPr>
            </w:pPr>
            <w:ins w:id="3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aa"/>
              <w:spacing w:before="0" w:after="0" w:line="240" w:lineRule="auto"/>
              <w:rPr>
                <w:rFonts w:ascii="Times New Roman" w:hAnsi="Times New Roman"/>
                <w:lang w:eastAsia="zh-CN"/>
              </w:rPr>
            </w:pPr>
            <w:ins w:id="3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aa"/>
              <w:spacing w:before="0" w:after="0" w:line="240" w:lineRule="auto"/>
              <w:rPr>
                <w:rFonts w:ascii="Times New Roman" w:hAnsi="Times New Roman"/>
                <w:szCs w:val="20"/>
                <w:lang w:eastAsia="zh-CN"/>
              </w:rPr>
            </w:pPr>
          </w:p>
          <w:p w14:paraId="7DC0F09B" w14:textId="77777777" w:rsidR="00531093" w:rsidRDefault="00531093">
            <w:pPr>
              <w:pStyle w:val="aa"/>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aa"/>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aa"/>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aa"/>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6DBFB5B2"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aa"/>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aa"/>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aa"/>
              <w:spacing w:after="0" w:line="240" w:lineRule="auto"/>
              <w:rPr>
                <w:rFonts w:ascii="Times New Roman" w:hAnsi="Times New Roman"/>
                <w:szCs w:val="20"/>
                <w:lang w:eastAsia="zh-CN"/>
              </w:rPr>
            </w:pPr>
          </w:p>
          <w:p w14:paraId="718D3566"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aa"/>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aa"/>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A85008">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aa"/>
              <w:spacing w:before="0" w:after="0" w:line="240" w:lineRule="auto"/>
              <w:rPr>
                <w:rFonts w:ascii="Times New Roman" w:hAnsi="Times New Roman"/>
                <w:szCs w:val="20"/>
                <w:lang w:eastAsia="zh-CN"/>
              </w:rPr>
            </w:pPr>
          </w:p>
          <w:p w14:paraId="0D204E7F" w14:textId="77777777" w:rsidR="00A85008" w:rsidRDefault="00A85008" w:rsidP="00A85008">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aa"/>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aa"/>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aa"/>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aa"/>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aa"/>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A85008">
            <w:pPr>
              <w:pStyle w:val="aa"/>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aa"/>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aa"/>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aa"/>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aa"/>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2F61C9">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CE65BD">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CE65BD">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w:t>
            </w:r>
            <w:ins w:id="35" w:author="ly" w:date="2020-08-20T10:47:00Z">
              <w:r>
                <w:rPr>
                  <w:rFonts w:ascii="Times New Roman" w:hAnsi="Times New Roman"/>
                  <w:sz w:val="22"/>
                  <w:szCs w:val="22"/>
                  <w:lang w:eastAsia="zh-CN"/>
                </w:rPr>
                <w:t>/or</w:t>
              </w:r>
            </w:ins>
            <w:r>
              <w:rPr>
                <w:rFonts w:ascii="Times New Roman" w:hAnsi="Times New Roman"/>
                <w:sz w:val="22"/>
                <w:szCs w:val="22"/>
                <w:lang w:eastAsia="zh-CN"/>
              </w:rPr>
              <w:t xml:space="preserve"> CORESET#0 design for a given </w:t>
            </w:r>
            <w:ins w:id="36" w:author="ly" w:date="2020-08-20T10:47:00Z">
              <w:r>
                <w:rPr>
                  <w:rFonts w:ascii="Times New Roman" w:hAnsi="Times New Roman"/>
                  <w:sz w:val="22"/>
                  <w:szCs w:val="22"/>
                  <w:lang w:eastAsia="zh-CN"/>
                </w:rPr>
                <w:t xml:space="preserve">new </w:t>
              </w:r>
            </w:ins>
            <w:r>
              <w:rPr>
                <w:rFonts w:ascii="Times New Roman" w:hAnsi="Times New Roman"/>
                <w:sz w:val="22"/>
                <w:szCs w:val="22"/>
                <w:lang w:eastAsia="zh-CN"/>
              </w:rPr>
              <w:t>SCS</w:t>
            </w:r>
          </w:p>
        </w:tc>
      </w:tr>
      <w:tr w:rsidR="002443E1" w:rsidRPr="00E052B6" w14:paraId="3D19486D" w14:textId="77777777" w:rsidTr="00AD59CE">
        <w:tc>
          <w:tcPr>
            <w:tcW w:w="1885" w:type="dxa"/>
          </w:tcPr>
          <w:p w14:paraId="0C5E9EF4" w14:textId="1C632B26" w:rsidR="002443E1" w:rsidRDefault="002443E1" w:rsidP="00CE65BD">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CE65BD">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aa"/>
        <w:spacing w:after="0"/>
        <w:rPr>
          <w:rFonts w:ascii="Times New Roman" w:hAnsi="Times New Roman"/>
          <w:sz w:val="22"/>
          <w:szCs w:val="22"/>
          <w:lang w:eastAsia="zh-CN"/>
        </w:rPr>
      </w:pPr>
    </w:p>
    <w:p w14:paraId="0D7C70C1" w14:textId="77777777" w:rsidR="00531093" w:rsidRDefault="00531093">
      <w:pPr>
        <w:pStyle w:val="aa"/>
        <w:spacing w:after="0"/>
        <w:rPr>
          <w:rFonts w:ascii="Times New Roman" w:hAnsi="Times New Roman"/>
          <w:sz w:val="22"/>
          <w:szCs w:val="22"/>
          <w:lang w:eastAsia="zh-CN"/>
        </w:rPr>
      </w:pPr>
    </w:p>
    <w:p w14:paraId="79FE573A" w14:textId="77777777" w:rsidR="00531093" w:rsidRDefault="00531093">
      <w:pPr>
        <w:pStyle w:val="aa"/>
        <w:spacing w:after="0"/>
        <w:rPr>
          <w:rFonts w:ascii="Times New Roman" w:hAnsi="Times New Roman"/>
          <w:sz w:val="22"/>
          <w:szCs w:val="22"/>
          <w:lang w:eastAsia="zh-CN"/>
        </w:rPr>
      </w:pPr>
    </w:p>
    <w:p w14:paraId="2D655856" w14:textId="77777777" w:rsidR="00531093" w:rsidRDefault="00531093">
      <w:pPr>
        <w:pStyle w:val="aa"/>
        <w:spacing w:after="0"/>
        <w:rPr>
          <w:rFonts w:ascii="Times New Roman" w:hAnsi="Times New Roman"/>
          <w:sz w:val="22"/>
          <w:szCs w:val="22"/>
          <w:lang w:eastAsia="zh-CN"/>
        </w:rPr>
      </w:pPr>
    </w:p>
    <w:p w14:paraId="23FAB648" w14:textId="77777777" w:rsidR="00531093" w:rsidRDefault="0094134C">
      <w:pPr>
        <w:pStyle w:val="2"/>
        <w:rPr>
          <w:lang w:eastAsia="zh-CN"/>
        </w:rPr>
      </w:pPr>
      <w:r>
        <w:rPr>
          <w:lang w:eastAsia="zh-CN"/>
        </w:rPr>
        <w:t>3.4 SSB numerology</w:t>
      </w:r>
    </w:p>
    <w:p w14:paraId="642FB63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3"/>
        <w:rPr>
          <w:lang w:eastAsia="zh-CN"/>
        </w:rPr>
      </w:pPr>
      <w:r>
        <w:rPr>
          <w:lang w:eastAsia="zh-CN"/>
        </w:rPr>
        <w:t>3.4.1 General aspects on SSB numerology</w:t>
      </w:r>
    </w:p>
    <w:p w14:paraId="589F304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afb"/>
        <w:numPr>
          <w:ilvl w:val="1"/>
          <w:numId w:val="8"/>
        </w:numPr>
        <w:rPr>
          <w:rFonts w:eastAsia="宋体"/>
          <w:lang w:eastAsia="zh-CN"/>
        </w:rPr>
      </w:pPr>
      <w:r>
        <w:rPr>
          <w:rFonts w:eastAsia="宋体"/>
          <w:lang w:eastAsia="zh-CN"/>
        </w:rPr>
        <w:t xml:space="preserve">A higher UL SCS puts tighter requirements on UE UL timing accuracy. </w:t>
      </w:r>
    </w:p>
    <w:p w14:paraId="2049BE4A" w14:textId="77777777" w:rsidR="00531093" w:rsidRDefault="0094134C">
      <w:pPr>
        <w:pStyle w:val="afb"/>
        <w:numPr>
          <w:ilvl w:val="1"/>
          <w:numId w:val="8"/>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afb"/>
        <w:numPr>
          <w:ilvl w:val="1"/>
          <w:numId w:val="8"/>
        </w:numPr>
        <w:rPr>
          <w:rFonts w:eastAsia="宋体"/>
          <w:lang w:eastAsia="zh-CN"/>
        </w:rPr>
      </w:pPr>
      <w:r>
        <w:rPr>
          <w:rFonts w:eastAsia="宋体"/>
          <w:lang w:eastAsia="zh-CN"/>
        </w:rPr>
        <w:t>This motivates selection of UL SCS to be no greater than 480 kHz assuming the maximum SSB SCS of 240 kHz in the spec today.</w:t>
      </w:r>
    </w:p>
    <w:p w14:paraId="093D3BB5" w14:textId="77777777" w:rsidR="00531093" w:rsidRDefault="0094134C">
      <w:pPr>
        <w:pStyle w:val="afb"/>
        <w:numPr>
          <w:ilvl w:val="1"/>
          <w:numId w:val="8"/>
        </w:numPr>
        <w:rPr>
          <w:rFonts w:eastAsia="宋体"/>
          <w:lang w:eastAsia="zh-CN"/>
        </w:rPr>
      </w:pPr>
      <w:r>
        <w:rPr>
          <w:rFonts w:eastAsia="宋体"/>
          <w:lang w:eastAsia="zh-CN"/>
        </w:rPr>
        <w:t>Extended CP need not be considered for NR operation in 52.6 to 71 GHz.</w:t>
      </w:r>
    </w:p>
    <w:p w14:paraId="0D284A1A"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aa"/>
        <w:numPr>
          <w:ilvl w:val="0"/>
          <w:numId w:val="8"/>
        </w:numPr>
        <w:spacing w:after="0"/>
        <w:rPr>
          <w:ins w:id="37" w:author="David mazzarese" w:date="2020-08-20T00:44:00Z"/>
          <w:rFonts w:ascii="Times New Roman" w:hAnsi="Times New Roman"/>
          <w:sz w:val="22"/>
          <w:szCs w:val="22"/>
          <w:lang w:eastAsia="zh-CN"/>
        </w:rPr>
      </w:pPr>
      <w:ins w:id="38"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aa"/>
        <w:numPr>
          <w:ilvl w:val="1"/>
          <w:numId w:val="8"/>
        </w:numPr>
        <w:spacing w:after="0"/>
        <w:rPr>
          <w:ins w:id="39" w:author="David mazzarese" w:date="2020-08-20T00:44:00Z"/>
          <w:rFonts w:ascii="Times New Roman" w:hAnsi="Times New Roman"/>
          <w:sz w:val="22"/>
          <w:szCs w:val="22"/>
          <w:lang w:eastAsia="zh-CN"/>
        </w:rPr>
      </w:pPr>
      <w:ins w:id="40"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aa"/>
        <w:spacing w:after="0"/>
        <w:rPr>
          <w:rFonts w:ascii="Times New Roman" w:hAnsi="Times New Roman"/>
          <w:sz w:val="22"/>
          <w:szCs w:val="22"/>
          <w:lang w:eastAsia="zh-CN"/>
        </w:rPr>
      </w:pPr>
    </w:p>
    <w:p w14:paraId="349BBE2C" w14:textId="77777777" w:rsidR="00531093" w:rsidRDefault="0094134C">
      <w:pPr>
        <w:pStyle w:val="3"/>
        <w:rPr>
          <w:lang w:eastAsia="zh-CN"/>
        </w:rPr>
      </w:pPr>
      <w:r>
        <w:rPr>
          <w:lang w:eastAsia="zh-CN"/>
        </w:rPr>
        <w:t>3.4.2 Cell Search Complexity</w:t>
      </w:r>
    </w:p>
    <w:p w14:paraId="55DB744D" w14:textId="77777777" w:rsidR="00531093" w:rsidRDefault="0094134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aa"/>
        <w:spacing w:after="0"/>
        <w:rPr>
          <w:rFonts w:ascii="Times New Roman" w:hAnsi="Times New Roman"/>
          <w:sz w:val="22"/>
          <w:szCs w:val="22"/>
          <w:lang w:eastAsia="zh-CN"/>
        </w:rPr>
      </w:pPr>
    </w:p>
    <w:p w14:paraId="7A0F7C9D" w14:textId="77777777" w:rsidR="00531093" w:rsidRDefault="00531093">
      <w:pPr>
        <w:pStyle w:val="aa"/>
        <w:spacing w:after="0"/>
        <w:rPr>
          <w:rFonts w:ascii="Times New Roman" w:hAnsi="Times New Roman"/>
          <w:sz w:val="22"/>
          <w:szCs w:val="22"/>
          <w:lang w:eastAsia="zh-CN"/>
        </w:rPr>
      </w:pPr>
    </w:p>
    <w:p w14:paraId="3F2C8EBE" w14:textId="77777777" w:rsidR="00531093" w:rsidRDefault="0094134C">
      <w:pPr>
        <w:pStyle w:val="3"/>
        <w:rPr>
          <w:lang w:eastAsia="zh-CN"/>
        </w:rPr>
      </w:pPr>
      <w:r>
        <w:rPr>
          <w:lang w:eastAsia="zh-CN"/>
        </w:rPr>
        <w:t>3.4.3 Discussion</w:t>
      </w:r>
    </w:p>
    <w:p w14:paraId="2B6CE4A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aa"/>
        <w:spacing w:after="0"/>
        <w:rPr>
          <w:rFonts w:ascii="Times New Roman" w:hAnsi="Times New Roman"/>
          <w:sz w:val="22"/>
          <w:szCs w:val="22"/>
          <w:lang w:eastAsia="zh-CN"/>
        </w:rPr>
      </w:pPr>
    </w:p>
    <w:p w14:paraId="44BE6184" w14:textId="77777777" w:rsidR="00531093" w:rsidRDefault="00531093">
      <w:pPr>
        <w:pStyle w:val="aa"/>
        <w:spacing w:after="0"/>
        <w:rPr>
          <w:rFonts w:ascii="Times New Roman" w:hAnsi="Times New Roman"/>
          <w:sz w:val="22"/>
          <w:szCs w:val="22"/>
          <w:lang w:eastAsia="zh-CN"/>
        </w:rPr>
      </w:pPr>
    </w:p>
    <w:p w14:paraId="56AFE49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6DCDA6D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aa"/>
        <w:spacing w:after="0"/>
        <w:rPr>
          <w:rFonts w:ascii="Times New Roman" w:hAnsi="Times New Roman"/>
          <w:sz w:val="22"/>
          <w:szCs w:val="22"/>
          <w:lang w:eastAsia="zh-CN"/>
        </w:rPr>
      </w:pPr>
    </w:p>
    <w:p w14:paraId="226BB26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aa"/>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aa"/>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aa"/>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aa"/>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2F1ADB0" w14:textId="77777777" w:rsidR="00531093" w:rsidRDefault="00531093">
      <w:pPr>
        <w:pStyle w:val="aa"/>
        <w:spacing w:after="0"/>
        <w:rPr>
          <w:rFonts w:ascii="Times New Roman" w:hAnsi="Times New Roman"/>
          <w:sz w:val="22"/>
          <w:szCs w:val="22"/>
          <w:lang w:eastAsia="zh-CN"/>
        </w:rPr>
      </w:pPr>
    </w:p>
    <w:p w14:paraId="0CA0EBD1" w14:textId="77777777" w:rsidR="00531093" w:rsidRDefault="00531093">
      <w:pPr>
        <w:pStyle w:val="aa"/>
        <w:spacing w:after="0"/>
        <w:rPr>
          <w:rFonts w:ascii="Times New Roman" w:hAnsi="Times New Roman"/>
          <w:sz w:val="22"/>
          <w:szCs w:val="22"/>
          <w:lang w:eastAsia="zh-CN"/>
        </w:rPr>
      </w:pPr>
    </w:p>
    <w:p w14:paraId="14837138" w14:textId="77777777" w:rsidR="00531093" w:rsidRDefault="00531093">
      <w:pPr>
        <w:pStyle w:val="aa"/>
        <w:spacing w:after="0"/>
        <w:rPr>
          <w:rFonts w:ascii="Times New Roman" w:hAnsi="Times New Roman"/>
          <w:sz w:val="22"/>
          <w:szCs w:val="22"/>
          <w:lang w:eastAsia="zh-CN"/>
        </w:rPr>
      </w:pPr>
    </w:p>
    <w:p w14:paraId="119B35F9" w14:textId="77777777" w:rsidR="00531093" w:rsidRDefault="0094134C">
      <w:pPr>
        <w:pStyle w:val="2"/>
        <w:rPr>
          <w:lang w:eastAsia="zh-CN"/>
        </w:rPr>
      </w:pPr>
      <w:r>
        <w:rPr>
          <w:lang w:eastAsia="zh-CN"/>
        </w:rPr>
        <w:t>3.8 PRACH</w:t>
      </w:r>
    </w:p>
    <w:p w14:paraId="0A72446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aa"/>
        <w:spacing w:after="0"/>
        <w:rPr>
          <w:rFonts w:ascii="Times New Roman" w:hAnsi="Times New Roman"/>
          <w:sz w:val="22"/>
          <w:szCs w:val="22"/>
          <w:lang w:eastAsia="zh-CN"/>
        </w:rPr>
      </w:pPr>
    </w:p>
    <w:p w14:paraId="44B20559"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aa"/>
        <w:numPr>
          <w:ilvl w:val="1"/>
          <w:numId w:val="10"/>
        </w:numPr>
        <w:spacing w:after="0"/>
        <w:rPr>
          <w:ins w:id="43"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aa"/>
        <w:numPr>
          <w:ilvl w:val="1"/>
          <w:numId w:val="10"/>
        </w:numPr>
        <w:spacing w:after="0"/>
        <w:rPr>
          <w:rFonts w:ascii="Times New Roman" w:hAnsi="Times New Roman"/>
          <w:sz w:val="22"/>
          <w:szCs w:val="22"/>
          <w:lang w:eastAsia="zh-CN"/>
        </w:rPr>
      </w:pPr>
      <w:ins w:id="44"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afb"/>
        <w:numPr>
          <w:ilvl w:val="0"/>
          <w:numId w:val="10"/>
        </w:numPr>
        <w:rPr>
          <w:rFonts w:eastAsia="宋体"/>
          <w:lang w:eastAsia="zh-CN"/>
        </w:rPr>
      </w:pPr>
      <w:r>
        <w:rPr>
          <w:lang w:eastAsia="zh-CN"/>
        </w:rPr>
        <w:t>From [14]:</w:t>
      </w:r>
    </w:p>
    <w:p w14:paraId="2F18E32B" w14:textId="77777777" w:rsidR="00531093" w:rsidRDefault="0094134C">
      <w:pPr>
        <w:pStyle w:val="afb"/>
        <w:numPr>
          <w:ilvl w:val="1"/>
          <w:numId w:val="10"/>
        </w:numPr>
        <w:rPr>
          <w:rFonts w:eastAsia="宋体"/>
          <w:lang w:eastAsia="zh-CN"/>
        </w:rPr>
      </w:pPr>
      <w:r>
        <w:rPr>
          <w:rFonts w:eastAsia="宋体"/>
          <w:lang w:eastAsia="zh-CN"/>
        </w:rPr>
        <w:t xml:space="preserve">When a large subcarrier spacing is defined, PRACH configuration related aspects need to be investigated. </w:t>
      </w:r>
    </w:p>
    <w:p w14:paraId="68CFA3E3"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aa"/>
        <w:spacing w:after="0"/>
        <w:rPr>
          <w:rFonts w:ascii="Times New Roman" w:hAnsi="Times New Roman"/>
          <w:sz w:val="22"/>
          <w:szCs w:val="22"/>
          <w:lang w:eastAsia="zh-CN"/>
        </w:rPr>
      </w:pPr>
    </w:p>
    <w:p w14:paraId="01673E89"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aa"/>
        <w:spacing w:after="0"/>
        <w:rPr>
          <w:rFonts w:ascii="Times New Roman" w:hAnsi="Times New Roman"/>
          <w:sz w:val="22"/>
          <w:szCs w:val="22"/>
          <w:lang w:eastAsia="zh-CN"/>
        </w:rPr>
      </w:pPr>
    </w:p>
    <w:p w14:paraId="56CE996E"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aa"/>
        <w:spacing w:after="0"/>
        <w:rPr>
          <w:rFonts w:ascii="Times New Roman" w:hAnsi="Times New Roman"/>
          <w:sz w:val="22"/>
          <w:szCs w:val="22"/>
          <w:lang w:eastAsia="zh-CN"/>
        </w:rPr>
      </w:pPr>
    </w:p>
    <w:p w14:paraId="486756E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aa"/>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aa"/>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16E19346" w14:textId="35D5DBB3"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aa"/>
              <w:spacing w:before="0" w:after="0" w:line="240" w:lineRule="auto"/>
              <w:rPr>
                <w:rFonts w:ascii="Times New Roman" w:hAnsi="Times New Roman"/>
                <w:szCs w:val="20"/>
                <w:lang w:eastAsia="zh-CN"/>
              </w:rPr>
            </w:pPr>
          </w:p>
          <w:p w14:paraId="715EE9AA"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aa"/>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aa"/>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aa"/>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aa"/>
        <w:spacing w:after="0"/>
        <w:rPr>
          <w:rFonts w:ascii="Times New Roman" w:hAnsi="Times New Roman"/>
          <w:sz w:val="22"/>
          <w:szCs w:val="22"/>
          <w:lang w:eastAsia="zh-CN"/>
        </w:rPr>
      </w:pPr>
    </w:p>
    <w:p w14:paraId="2E86DC95" w14:textId="77777777" w:rsidR="00531093" w:rsidRDefault="00531093">
      <w:pPr>
        <w:pStyle w:val="aa"/>
        <w:spacing w:after="0"/>
        <w:rPr>
          <w:rFonts w:ascii="Times New Roman" w:hAnsi="Times New Roman"/>
          <w:sz w:val="22"/>
          <w:szCs w:val="22"/>
          <w:lang w:eastAsia="zh-CN"/>
        </w:rPr>
      </w:pPr>
    </w:p>
    <w:p w14:paraId="06C90E5C" w14:textId="77777777" w:rsidR="00531093" w:rsidRDefault="00531093">
      <w:pPr>
        <w:pStyle w:val="aa"/>
        <w:spacing w:after="0"/>
        <w:rPr>
          <w:rFonts w:ascii="Times New Roman" w:hAnsi="Times New Roman"/>
          <w:sz w:val="22"/>
          <w:szCs w:val="22"/>
          <w:lang w:eastAsia="zh-CN"/>
        </w:rPr>
      </w:pPr>
    </w:p>
    <w:p w14:paraId="6A3884CF" w14:textId="77777777" w:rsidR="00531093" w:rsidRDefault="00531093">
      <w:pPr>
        <w:pStyle w:val="aa"/>
        <w:spacing w:after="0"/>
        <w:ind w:left="720"/>
        <w:rPr>
          <w:rFonts w:ascii="Times New Roman" w:hAnsi="Times New Roman"/>
          <w:sz w:val="22"/>
          <w:szCs w:val="22"/>
          <w:lang w:eastAsia="zh-CN"/>
        </w:rPr>
      </w:pPr>
    </w:p>
    <w:p w14:paraId="154BEB8B" w14:textId="77777777" w:rsidR="00531093" w:rsidRDefault="0094134C">
      <w:pPr>
        <w:pStyle w:val="2"/>
        <w:rPr>
          <w:lang w:eastAsia="zh-CN"/>
        </w:rPr>
      </w:pPr>
      <w:r>
        <w:rPr>
          <w:lang w:eastAsia="zh-CN"/>
        </w:rPr>
        <w:t>3.9 PT-RS</w:t>
      </w:r>
    </w:p>
    <w:p w14:paraId="1C97EE0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aa"/>
        <w:spacing w:after="0"/>
        <w:rPr>
          <w:rFonts w:ascii="Times New Roman" w:hAnsi="Times New Roman"/>
          <w:sz w:val="22"/>
          <w:szCs w:val="22"/>
          <w:lang w:eastAsia="zh-CN"/>
        </w:rPr>
      </w:pPr>
    </w:p>
    <w:p w14:paraId="1D409D1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enhancement to reference signals (e.g. PT-RS) for the new carrier frequency range, taking into consideration of the impact from the new numerology.</w:t>
      </w:r>
    </w:p>
    <w:p w14:paraId="0061B703"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aa"/>
        <w:spacing w:after="0"/>
        <w:rPr>
          <w:rFonts w:ascii="Times New Roman" w:hAnsi="Times New Roman"/>
          <w:sz w:val="22"/>
          <w:szCs w:val="22"/>
          <w:lang w:eastAsia="zh-CN"/>
        </w:rPr>
      </w:pPr>
    </w:p>
    <w:p w14:paraId="0EE100C0"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aa"/>
        <w:spacing w:after="0"/>
        <w:rPr>
          <w:rFonts w:ascii="Times New Roman" w:hAnsi="Times New Roman"/>
          <w:sz w:val="22"/>
          <w:szCs w:val="22"/>
          <w:lang w:eastAsia="zh-CN"/>
        </w:rPr>
      </w:pPr>
    </w:p>
    <w:p w14:paraId="07C596AD" w14:textId="77777777" w:rsidR="00531093" w:rsidRDefault="00531093">
      <w:pPr>
        <w:pStyle w:val="aa"/>
        <w:spacing w:after="0"/>
        <w:rPr>
          <w:rFonts w:ascii="Times New Roman" w:hAnsi="Times New Roman"/>
          <w:sz w:val="22"/>
          <w:szCs w:val="22"/>
          <w:lang w:eastAsia="zh-CN"/>
        </w:rPr>
      </w:pPr>
    </w:p>
    <w:p w14:paraId="423213F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7"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aa"/>
        <w:spacing w:after="0"/>
        <w:rPr>
          <w:rFonts w:ascii="Times New Roman" w:hAnsi="Times New Roman"/>
          <w:sz w:val="22"/>
          <w:szCs w:val="22"/>
          <w:lang w:eastAsia="zh-CN"/>
        </w:rPr>
      </w:pPr>
    </w:p>
    <w:p w14:paraId="3D750FD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aa"/>
              <w:spacing w:before="0" w:after="0" w:line="240" w:lineRule="auto"/>
              <w:rPr>
                <w:rFonts w:ascii="Times New Roman" w:hAnsi="Times New Roman"/>
                <w:szCs w:val="20"/>
                <w:lang w:eastAsia="zh-CN"/>
              </w:rPr>
            </w:pPr>
            <w:ins w:id="48"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aa"/>
              <w:spacing w:before="0" w:after="0" w:line="240" w:lineRule="auto"/>
              <w:rPr>
                <w:rFonts w:ascii="Times New Roman" w:hAnsi="Times New Roman"/>
                <w:szCs w:val="20"/>
                <w:lang w:eastAsia="zh-CN"/>
              </w:rPr>
            </w:pPr>
            <w:ins w:id="49"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0"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aa"/>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aa"/>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aa"/>
              <w:spacing w:before="0" w:after="0" w:line="240" w:lineRule="auto"/>
              <w:rPr>
                <w:rFonts w:ascii="Times New Roman" w:hAnsi="Times New Roman"/>
                <w:szCs w:val="20"/>
                <w:lang w:eastAsia="zh-CN"/>
              </w:rPr>
            </w:pPr>
          </w:p>
          <w:p w14:paraId="69DED6E1" w14:textId="77777777" w:rsidR="00AD59CE" w:rsidRDefault="00AD59CE" w:rsidP="00E40CCF">
            <w:pPr>
              <w:pStyle w:val="aa"/>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aa"/>
              <w:spacing w:before="0" w:after="0" w:line="240" w:lineRule="auto"/>
              <w:rPr>
                <w:rFonts w:ascii="Times New Roman" w:hAnsi="Times New Roman"/>
                <w:szCs w:val="20"/>
                <w:lang w:eastAsia="zh-CN"/>
              </w:rPr>
            </w:pPr>
          </w:p>
          <w:p w14:paraId="38083312" w14:textId="77777777" w:rsidR="00AD59CE" w:rsidRDefault="00AD59CE" w:rsidP="00E40CCF">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aa"/>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BFA6A9B" w14:textId="77777777" w:rsidR="00531093" w:rsidRPr="00667E82" w:rsidRDefault="00531093">
      <w:pPr>
        <w:pStyle w:val="aa"/>
        <w:spacing w:after="0"/>
        <w:rPr>
          <w:rFonts w:ascii="Times New Roman" w:hAnsi="Times New Roman"/>
          <w:sz w:val="22"/>
          <w:szCs w:val="22"/>
          <w:lang w:eastAsia="zh-CN"/>
        </w:rPr>
      </w:pPr>
    </w:p>
    <w:p w14:paraId="10D88152" w14:textId="77777777" w:rsidR="00531093" w:rsidRDefault="0094134C">
      <w:pPr>
        <w:pStyle w:val="2"/>
        <w:rPr>
          <w:lang w:eastAsia="zh-CN"/>
        </w:rPr>
      </w:pPr>
      <w:r>
        <w:rPr>
          <w:lang w:eastAsia="zh-CN"/>
        </w:rPr>
        <w:lastRenderedPageBreak/>
        <w:t>3.10 DM-RS</w:t>
      </w:r>
    </w:p>
    <w:p w14:paraId="5CE5E56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aa"/>
        <w:spacing w:after="0"/>
        <w:rPr>
          <w:rFonts w:ascii="Times New Roman" w:hAnsi="Times New Roman"/>
          <w:sz w:val="22"/>
          <w:szCs w:val="22"/>
          <w:lang w:eastAsia="zh-CN"/>
        </w:rPr>
      </w:pPr>
    </w:p>
    <w:p w14:paraId="5428C1F9"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aa"/>
        <w:spacing w:after="0"/>
        <w:rPr>
          <w:rFonts w:ascii="Times New Roman" w:hAnsi="Times New Roman"/>
          <w:sz w:val="22"/>
          <w:szCs w:val="22"/>
          <w:lang w:eastAsia="zh-CN"/>
        </w:rPr>
      </w:pPr>
    </w:p>
    <w:p w14:paraId="4C6E6EB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aa"/>
        <w:spacing w:after="0"/>
        <w:rPr>
          <w:rFonts w:ascii="Times New Roman" w:hAnsi="Times New Roman"/>
          <w:sz w:val="22"/>
          <w:szCs w:val="22"/>
          <w:lang w:eastAsia="zh-CN"/>
        </w:rPr>
      </w:pPr>
    </w:p>
    <w:p w14:paraId="2827733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aa"/>
        <w:numPr>
          <w:ilvl w:val="1"/>
          <w:numId w:val="6"/>
        </w:numPr>
        <w:spacing w:after="0"/>
        <w:rPr>
          <w:rFonts w:ascii="Times New Roman" w:hAnsi="Times New Roman"/>
          <w:sz w:val="22"/>
          <w:szCs w:val="22"/>
          <w:lang w:eastAsia="zh-CN"/>
        </w:rPr>
      </w:pPr>
      <w:commentRangeStart w:id="52"/>
      <w:r>
        <w:rPr>
          <w:rFonts w:ascii="Times New Roman" w:hAnsi="Times New Roman"/>
          <w:sz w:val="22"/>
          <w:szCs w:val="22"/>
          <w:lang w:eastAsia="zh-CN"/>
        </w:rPr>
        <w:t>Validate any issues for</w:t>
      </w:r>
      <w:commentRangeEnd w:id="52"/>
      <w:r>
        <w:rPr>
          <w:rStyle w:val="af8"/>
          <w:rFonts w:ascii="Times New Roman" w:hAnsi="Times New Roman"/>
          <w:lang w:eastAsia="zh-CN"/>
        </w:rPr>
        <w:commentReference w:id="52"/>
      </w:r>
      <w:r>
        <w:rPr>
          <w:rFonts w:ascii="Times New Roman" w:hAnsi="Times New Roman"/>
          <w:sz w:val="22"/>
          <w:szCs w:val="22"/>
          <w:lang w:eastAsia="zh-CN"/>
        </w:rPr>
        <w:t xml:space="preserve"> current DM-RS design supported in Rel-15/16 NR.</w:t>
      </w:r>
    </w:p>
    <w:p w14:paraId="0B54AE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aa"/>
        <w:spacing w:after="0"/>
        <w:rPr>
          <w:rFonts w:ascii="Times New Roman" w:hAnsi="Times New Roman"/>
          <w:sz w:val="22"/>
          <w:szCs w:val="22"/>
          <w:lang w:eastAsia="zh-CN"/>
        </w:rPr>
      </w:pPr>
    </w:p>
    <w:p w14:paraId="47D4334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aa"/>
              <w:spacing w:before="0" w:after="0" w:line="240" w:lineRule="auto"/>
              <w:rPr>
                <w:rFonts w:ascii="Times New Roman" w:hAnsi="Times New Roman"/>
                <w:szCs w:val="20"/>
                <w:lang w:eastAsia="zh-CN"/>
              </w:rPr>
            </w:pPr>
            <w:ins w:id="53"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aa"/>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5"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aa"/>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aa"/>
              <w:spacing w:before="0" w:after="0" w:line="240" w:lineRule="auto"/>
            </w:pPr>
            <w:r>
              <w:t>Agree with Nokia on the wording “</w:t>
            </w:r>
            <w:r>
              <w:rPr>
                <w:rStyle w:val="af8"/>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aa"/>
              <w:spacing w:before="0" w:after="0" w:line="240" w:lineRule="auto"/>
            </w:pPr>
          </w:p>
          <w:p w14:paraId="1B0AFD05" w14:textId="77777777" w:rsidR="00AD59CE" w:rsidRDefault="00AD59CE" w:rsidP="00E40CCF">
            <w:pPr>
              <w:pStyle w:val="aa"/>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aa"/>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aa"/>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aa"/>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aa"/>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aa"/>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aa"/>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77777777" w:rsidR="00531093" w:rsidRPr="00667E82" w:rsidRDefault="00531093">
      <w:pPr>
        <w:pStyle w:val="aa"/>
        <w:spacing w:after="0"/>
        <w:rPr>
          <w:rFonts w:ascii="Times New Roman" w:hAnsi="Times New Roman"/>
          <w:sz w:val="22"/>
          <w:szCs w:val="22"/>
          <w:lang w:eastAsia="zh-CN"/>
        </w:rPr>
      </w:pPr>
    </w:p>
    <w:p w14:paraId="42DB89BC" w14:textId="77777777" w:rsidR="00531093" w:rsidRDefault="00531093">
      <w:pPr>
        <w:pStyle w:val="aa"/>
        <w:spacing w:after="0"/>
        <w:rPr>
          <w:rFonts w:ascii="Times New Roman" w:hAnsi="Times New Roman"/>
          <w:sz w:val="22"/>
          <w:szCs w:val="22"/>
          <w:lang w:eastAsia="zh-CN"/>
        </w:rPr>
      </w:pPr>
    </w:p>
    <w:p w14:paraId="7B3FB75A" w14:textId="77777777" w:rsidR="00531093" w:rsidRDefault="0094134C">
      <w:pPr>
        <w:pStyle w:val="2"/>
        <w:rPr>
          <w:lang w:eastAsia="zh-CN"/>
        </w:rPr>
      </w:pPr>
      <w:r>
        <w:rPr>
          <w:lang w:eastAsia="zh-CN"/>
        </w:rPr>
        <w:t>3.11 Processing Timelines</w:t>
      </w:r>
    </w:p>
    <w:p w14:paraId="5669F18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3"/>
        <w:rPr>
          <w:lang w:eastAsia="zh-CN"/>
        </w:rPr>
      </w:pPr>
      <w:r>
        <w:rPr>
          <w:lang w:eastAsia="zh-CN"/>
        </w:rPr>
        <w:lastRenderedPageBreak/>
        <w:t>3.11.1 Processing Timelines - General</w:t>
      </w:r>
    </w:p>
    <w:p w14:paraId="404B957F" w14:textId="416860B6"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6" w:author="David mazzarese" w:date="2020-08-20T00:48:00Z">
        <w:r w:rsidDel="006D4E73">
          <w:rPr>
            <w:rFonts w:ascii="Times New Roman" w:hAnsi="Times New Roman"/>
            <w:sz w:val="22"/>
            <w:szCs w:val="22"/>
            <w:lang w:eastAsia="zh-CN"/>
          </w:rPr>
          <w:delText>3</w:delText>
        </w:r>
      </w:del>
      <w:ins w:id="57"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afb"/>
        <w:numPr>
          <w:ilvl w:val="0"/>
          <w:numId w:val="13"/>
        </w:numPr>
        <w:rPr>
          <w:rFonts w:eastAsia="宋体"/>
          <w:lang w:eastAsia="zh-CN"/>
        </w:rPr>
      </w:pPr>
      <w:r>
        <w:rPr>
          <w:lang w:eastAsia="zh-CN"/>
        </w:rPr>
        <w:t xml:space="preserve">From [14]: </w:t>
      </w:r>
    </w:p>
    <w:p w14:paraId="3A9E99BD" w14:textId="77777777" w:rsidR="00531093" w:rsidRDefault="0094134C">
      <w:pPr>
        <w:pStyle w:val="afb"/>
        <w:numPr>
          <w:ilvl w:val="1"/>
          <w:numId w:val="13"/>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afb"/>
        <w:numPr>
          <w:ilvl w:val="0"/>
          <w:numId w:val="13"/>
        </w:numPr>
        <w:rPr>
          <w:rFonts w:eastAsia="宋体"/>
          <w:lang w:eastAsia="zh-CN"/>
        </w:rPr>
      </w:pPr>
      <w:r>
        <w:rPr>
          <w:lang w:eastAsia="zh-CN"/>
        </w:rPr>
        <w:t xml:space="preserve">From [15]: </w:t>
      </w:r>
    </w:p>
    <w:p w14:paraId="5851F19B" w14:textId="77777777" w:rsidR="00531093" w:rsidRDefault="0094134C">
      <w:pPr>
        <w:pStyle w:val="afb"/>
        <w:numPr>
          <w:ilvl w:val="1"/>
          <w:numId w:val="13"/>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afb"/>
        <w:numPr>
          <w:ilvl w:val="1"/>
          <w:numId w:val="13"/>
        </w:numPr>
        <w:rPr>
          <w:rFonts w:eastAsia="宋体"/>
          <w:lang w:eastAsia="zh-CN"/>
        </w:rPr>
      </w:pPr>
      <w:r>
        <w:rPr>
          <w:rFonts w:eastAsia="宋体"/>
          <w:lang w:eastAsia="zh-CN"/>
        </w:rPr>
        <w:t xml:space="preserve">The times provisioned for UE processing grow exponentially with the numerology. </w:t>
      </w:r>
    </w:p>
    <w:p w14:paraId="782F830F" w14:textId="77777777" w:rsidR="00531093" w:rsidRDefault="0094134C">
      <w:pPr>
        <w:pStyle w:val="afb"/>
        <w:numPr>
          <w:ilvl w:val="1"/>
          <w:numId w:val="13"/>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afb"/>
        <w:numPr>
          <w:ilvl w:val="1"/>
          <w:numId w:val="13"/>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afb"/>
        <w:numPr>
          <w:ilvl w:val="0"/>
          <w:numId w:val="13"/>
        </w:numPr>
        <w:rPr>
          <w:rFonts w:eastAsia="宋体"/>
          <w:lang w:eastAsia="zh-CN"/>
        </w:rPr>
      </w:pPr>
      <w:r>
        <w:rPr>
          <w:rFonts w:eastAsia="宋体"/>
          <w:lang w:eastAsia="zh-CN"/>
        </w:rPr>
        <w:t xml:space="preserve">From [17]: </w:t>
      </w:r>
    </w:p>
    <w:p w14:paraId="2EEE3537" w14:textId="77777777" w:rsidR="00531093" w:rsidRDefault="0094134C">
      <w:pPr>
        <w:pStyle w:val="afb"/>
        <w:numPr>
          <w:ilvl w:val="1"/>
          <w:numId w:val="13"/>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afb"/>
        <w:numPr>
          <w:ilvl w:val="1"/>
          <w:numId w:val="13"/>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14:paraId="503AF212" w14:textId="77777777" w:rsidR="00531093" w:rsidRDefault="0094134C">
      <w:pPr>
        <w:pStyle w:val="afb"/>
        <w:numPr>
          <w:ilvl w:val="0"/>
          <w:numId w:val="13"/>
        </w:numPr>
        <w:rPr>
          <w:rFonts w:eastAsia="宋体"/>
          <w:lang w:eastAsia="zh-CN"/>
        </w:rPr>
      </w:pPr>
      <w:r>
        <w:rPr>
          <w:rFonts w:eastAsia="宋体"/>
          <w:lang w:eastAsia="zh-CN"/>
        </w:rPr>
        <w:t xml:space="preserve">From [20]: </w:t>
      </w:r>
    </w:p>
    <w:p w14:paraId="0065746F" w14:textId="77777777" w:rsidR="00531093" w:rsidRDefault="0094134C">
      <w:pPr>
        <w:pStyle w:val="afb"/>
        <w:numPr>
          <w:ilvl w:val="1"/>
          <w:numId w:val="13"/>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afb"/>
        <w:numPr>
          <w:ilvl w:val="0"/>
          <w:numId w:val="13"/>
        </w:numPr>
        <w:rPr>
          <w:rFonts w:eastAsia="宋体"/>
          <w:lang w:eastAsia="zh-CN"/>
        </w:rPr>
      </w:pPr>
      <w:r>
        <w:rPr>
          <w:rFonts w:eastAsia="宋体"/>
          <w:lang w:eastAsia="zh-CN"/>
        </w:rPr>
        <w:t xml:space="preserve">From [21]: </w:t>
      </w:r>
    </w:p>
    <w:p w14:paraId="121C5AE2" w14:textId="77777777" w:rsidR="00531093" w:rsidRDefault="0094134C">
      <w:pPr>
        <w:pStyle w:val="afb"/>
        <w:numPr>
          <w:ilvl w:val="1"/>
          <w:numId w:val="13"/>
        </w:numPr>
        <w:rPr>
          <w:rFonts w:eastAsia="宋体"/>
          <w:lang w:eastAsia="zh-CN"/>
        </w:rPr>
      </w:pPr>
      <w:r>
        <w:rPr>
          <w:rFonts w:eastAsia="宋体"/>
          <w:lang w:eastAsia="zh-CN"/>
        </w:rPr>
        <w:lastRenderedPageBreak/>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aa"/>
        <w:spacing w:after="0"/>
        <w:rPr>
          <w:rFonts w:ascii="Times New Roman" w:hAnsi="Times New Roman"/>
          <w:sz w:val="22"/>
          <w:szCs w:val="22"/>
          <w:lang w:eastAsia="zh-CN"/>
        </w:rPr>
      </w:pPr>
    </w:p>
    <w:p w14:paraId="4120D313" w14:textId="77777777" w:rsidR="00531093" w:rsidRDefault="00531093">
      <w:pPr>
        <w:pStyle w:val="aa"/>
        <w:spacing w:after="0"/>
        <w:rPr>
          <w:rFonts w:ascii="Times New Roman" w:hAnsi="Times New Roman"/>
          <w:sz w:val="22"/>
          <w:szCs w:val="22"/>
          <w:lang w:eastAsia="zh-CN"/>
        </w:rPr>
      </w:pPr>
    </w:p>
    <w:p w14:paraId="234E667B" w14:textId="77777777" w:rsidR="00531093" w:rsidRDefault="0094134C">
      <w:pPr>
        <w:pStyle w:val="3"/>
        <w:rPr>
          <w:lang w:eastAsia="zh-CN"/>
        </w:rPr>
      </w:pPr>
      <w:r>
        <w:rPr>
          <w:lang w:eastAsia="zh-CN"/>
        </w:rPr>
        <w:t>3.11.2 Processing Timelines – CSI Specific</w:t>
      </w:r>
    </w:p>
    <w:p w14:paraId="11BE49B7"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aa"/>
        <w:spacing w:after="0"/>
        <w:rPr>
          <w:rFonts w:ascii="Times New Roman" w:hAnsi="Times New Roman"/>
          <w:sz w:val="22"/>
          <w:szCs w:val="22"/>
          <w:lang w:eastAsia="zh-CN"/>
        </w:rPr>
      </w:pPr>
    </w:p>
    <w:p w14:paraId="0AE1C610" w14:textId="77777777" w:rsidR="00531093" w:rsidRDefault="00531093">
      <w:pPr>
        <w:pStyle w:val="aa"/>
        <w:spacing w:after="0"/>
        <w:rPr>
          <w:rFonts w:ascii="Times New Roman" w:hAnsi="Times New Roman"/>
          <w:sz w:val="22"/>
          <w:szCs w:val="22"/>
          <w:lang w:eastAsia="zh-CN"/>
        </w:rPr>
      </w:pPr>
    </w:p>
    <w:p w14:paraId="127800EC" w14:textId="77777777" w:rsidR="00531093" w:rsidRDefault="0094134C">
      <w:pPr>
        <w:pStyle w:val="3"/>
        <w:rPr>
          <w:lang w:eastAsia="zh-CN"/>
        </w:rPr>
      </w:pPr>
      <w:r>
        <w:rPr>
          <w:lang w:eastAsia="zh-CN"/>
        </w:rPr>
        <w:t>3.11.3 Discussion</w:t>
      </w:r>
    </w:p>
    <w:p w14:paraId="20C81E8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aa"/>
        <w:spacing w:after="0"/>
        <w:rPr>
          <w:rFonts w:ascii="Times New Roman" w:hAnsi="Times New Roman"/>
          <w:sz w:val="22"/>
          <w:szCs w:val="22"/>
          <w:lang w:eastAsia="zh-CN"/>
        </w:rPr>
      </w:pPr>
    </w:p>
    <w:p w14:paraId="275952D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aa"/>
              <w:spacing w:before="0" w:after="0" w:line="240" w:lineRule="auto"/>
              <w:rPr>
                <w:rFonts w:ascii="Times New Roman" w:hAnsi="Times New Roman"/>
                <w:szCs w:val="20"/>
                <w:lang w:eastAsia="zh-CN"/>
              </w:rPr>
            </w:pPr>
            <w:ins w:id="59"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aa"/>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2D457A1" w14:textId="4AEF31C2"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aa"/>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aa"/>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aa"/>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aa"/>
        <w:spacing w:after="0"/>
        <w:rPr>
          <w:rFonts w:ascii="Times New Roman" w:hAnsi="Times New Roman"/>
          <w:sz w:val="22"/>
          <w:szCs w:val="22"/>
          <w:lang w:eastAsia="zh-CN"/>
        </w:rPr>
      </w:pPr>
    </w:p>
    <w:p w14:paraId="7D2F3705" w14:textId="77777777" w:rsidR="00531093" w:rsidRDefault="00531093">
      <w:pPr>
        <w:pStyle w:val="aa"/>
        <w:spacing w:after="0"/>
        <w:rPr>
          <w:rFonts w:ascii="Times New Roman" w:hAnsi="Times New Roman"/>
          <w:sz w:val="22"/>
          <w:szCs w:val="22"/>
          <w:lang w:eastAsia="zh-CN"/>
        </w:rPr>
      </w:pPr>
    </w:p>
    <w:p w14:paraId="175EC73C" w14:textId="77777777" w:rsidR="00531093" w:rsidRDefault="0094134C">
      <w:pPr>
        <w:pStyle w:val="2"/>
        <w:rPr>
          <w:lang w:eastAsia="zh-CN"/>
        </w:rPr>
      </w:pPr>
      <w:r>
        <w:rPr>
          <w:lang w:eastAsia="zh-CN"/>
        </w:rPr>
        <w:t>3.12 PDCCH Monitoring</w:t>
      </w:r>
    </w:p>
    <w:p w14:paraId="2A0E0B8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aa"/>
        <w:spacing w:after="0"/>
        <w:rPr>
          <w:rFonts w:ascii="Times New Roman" w:hAnsi="Times New Roman"/>
          <w:sz w:val="22"/>
          <w:szCs w:val="22"/>
          <w:lang w:eastAsia="zh-CN"/>
        </w:rPr>
      </w:pPr>
    </w:p>
    <w:p w14:paraId="2465AF8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afb"/>
        <w:numPr>
          <w:ilvl w:val="0"/>
          <w:numId w:val="14"/>
        </w:numPr>
        <w:rPr>
          <w:rFonts w:eastAsia="宋体"/>
          <w:lang w:eastAsia="zh-CN"/>
        </w:rPr>
      </w:pPr>
      <w:r>
        <w:rPr>
          <w:lang w:eastAsia="zh-CN"/>
        </w:rPr>
        <w:t xml:space="preserve">From [14]: </w:t>
      </w:r>
    </w:p>
    <w:p w14:paraId="110697C7" w14:textId="77777777" w:rsidR="00531093" w:rsidRDefault="0094134C">
      <w:pPr>
        <w:pStyle w:val="afb"/>
        <w:numPr>
          <w:ilvl w:val="1"/>
          <w:numId w:val="14"/>
        </w:numPr>
        <w:rPr>
          <w:rFonts w:eastAsia="宋体"/>
          <w:lang w:eastAsia="zh-CN"/>
        </w:rPr>
      </w:pPr>
      <w:r>
        <w:rPr>
          <w:rFonts w:eastAsia="宋体"/>
          <w:lang w:eastAsia="zh-CN"/>
        </w:rPr>
        <w:t xml:space="preserve">When a large subcarrier spacing is defined, maximum number of BDs/CCEs for PDCCH monitoring needs to be investigated. </w:t>
      </w:r>
    </w:p>
    <w:p w14:paraId="3423DCB8" w14:textId="77777777" w:rsidR="0000594D" w:rsidRDefault="0000594D" w:rsidP="0000594D">
      <w:pPr>
        <w:pStyle w:val="afb"/>
        <w:numPr>
          <w:ilvl w:val="0"/>
          <w:numId w:val="14"/>
        </w:numPr>
        <w:rPr>
          <w:rFonts w:eastAsia="宋体"/>
          <w:lang w:eastAsia="zh-CN"/>
        </w:rPr>
      </w:pPr>
      <w:r>
        <w:rPr>
          <w:rFonts w:eastAsia="宋体"/>
          <w:lang w:eastAsia="zh-CN"/>
        </w:rPr>
        <w:t>From [19]:</w:t>
      </w:r>
    </w:p>
    <w:p w14:paraId="5ED74BCB" w14:textId="77777777" w:rsidR="0000594D" w:rsidRPr="00F2222C" w:rsidRDefault="0000594D" w:rsidP="0000594D">
      <w:pPr>
        <w:pStyle w:val="afb"/>
        <w:numPr>
          <w:ilvl w:val="1"/>
          <w:numId w:val="14"/>
        </w:numPr>
        <w:rPr>
          <w:rFonts w:eastAsia="宋体"/>
          <w:lang w:eastAsia="zh-CN"/>
        </w:rPr>
      </w:pPr>
      <w:r>
        <w:rPr>
          <w:rFonts w:hint="eastAsia"/>
          <w:lang w:eastAsia="zh-CN"/>
        </w:rPr>
        <w:lastRenderedPageBreak/>
        <w:t>PDCCH</w:t>
      </w:r>
      <w:r>
        <w:rPr>
          <w:lang w:eastAsia="zh-CN"/>
        </w:rPr>
        <w:t xml:space="preserve"> monitoring may be an issues for the UE when using a larger subcarrier spacing.</w:t>
      </w:r>
    </w:p>
    <w:p w14:paraId="33F0B386" w14:textId="74B29977" w:rsidR="0000594D" w:rsidRPr="0000594D" w:rsidRDefault="0000594D" w:rsidP="0000594D">
      <w:pPr>
        <w:pStyle w:val="afb"/>
        <w:numPr>
          <w:ilvl w:val="1"/>
          <w:numId w:val="14"/>
        </w:numPr>
        <w:rPr>
          <w:rFonts w:eastAsia="宋体" w:hint="eastAsia"/>
          <w:lang w:eastAsia="zh-CN"/>
        </w:rPr>
      </w:pPr>
      <w:r>
        <w:rPr>
          <w:lang w:eastAsia="zh-CN"/>
        </w:rPr>
        <w:t>Therefore, the PDCCH monitoring capability should be studied.</w:t>
      </w:r>
    </w:p>
    <w:p w14:paraId="44F97021"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aa"/>
        <w:spacing w:after="0"/>
        <w:rPr>
          <w:rFonts w:ascii="Times New Roman" w:hAnsi="Times New Roman"/>
          <w:sz w:val="22"/>
          <w:szCs w:val="22"/>
          <w:lang w:eastAsia="zh-CN"/>
        </w:rPr>
      </w:pPr>
    </w:p>
    <w:p w14:paraId="059BB202" w14:textId="77777777" w:rsidR="00531093" w:rsidRDefault="00531093">
      <w:pPr>
        <w:pStyle w:val="aa"/>
        <w:spacing w:after="0"/>
        <w:rPr>
          <w:rFonts w:ascii="Times New Roman" w:hAnsi="Times New Roman"/>
          <w:sz w:val="22"/>
          <w:szCs w:val="22"/>
          <w:lang w:eastAsia="zh-CN"/>
        </w:rPr>
      </w:pPr>
    </w:p>
    <w:p w14:paraId="4108B43E" w14:textId="77777777" w:rsidR="00531093" w:rsidRDefault="00531093">
      <w:pPr>
        <w:pStyle w:val="aa"/>
        <w:spacing w:after="0"/>
        <w:rPr>
          <w:rFonts w:ascii="Times New Roman" w:hAnsi="Times New Roman"/>
          <w:sz w:val="22"/>
          <w:szCs w:val="22"/>
          <w:lang w:eastAsia="zh-CN"/>
        </w:rPr>
      </w:pPr>
    </w:p>
    <w:p w14:paraId="05F78D3D"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aa"/>
        <w:spacing w:after="0"/>
        <w:rPr>
          <w:rFonts w:ascii="Times New Roman" w:hAnsi="Times New Roman"/>
          <w:sz w:val="22"/>
          <w:szCs w:val="22"/>
          <w:lang w:eastAsia="zh-CN"/>
        </w:rPr>
      </w:pPr>
    </w:p>
    <w:p w14:paraId="6D92EA98" w14:textId="77777777" w:rsidR="00531093" w:rsidRDefault="00531093">
      <w:pPr>
        <w:pStyle w:val="aa"/>
        <w:spacing w:after="0"/>
        <w:rPr>
          <w:rFonts w:ascii="Times New Roman" w:hAnsi="Times New Roman"/>
          <w:sz w:val="22"/>
          <w:szCs w:val="22"/>
          <w:lang w:eastAsia="zh-CN"/>
        </w:rPr>
      </w:pPr>
    </w:p>
    <w:p w14:paraId="383EBC9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aa"/>
        <w:spacing w:after="0"/>
        <w:rPr>
          <w:rFonts w:ascii="Times New Roman" w:hAnsi="Times New Roman"/>
          <w:sz w:val="22"/>
          <w:szCs w:val="22"/>
          <w:lang w:eastAsia="zh-CN"/>
        </w:rPr>
      </w:pPr>
    </w:p>
    <w:p w14:paraId="2BDC196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aa"/>
              <w:spacing w:before="0" w:after="0" w:line="240" w:lineRule="auto"/>
              <w:rPr>
                <w:rFonts w:ascii="Times New Roman" w:hAnsi="Times New Roman"/>
                <w:szCs w:val="20"/>
                <w:lang w:eastAsia="zh-CN"/>
              </w:rPr>
            </w:pPr>
            <w:ins w:id="62"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aa"/>
              <w:spacing w:after="0" w:line="280" w:lineRule="atLeast"/>
              <w:rPr>
                <w:ins w:id="63" w:author="NOKIA" w:date="2020-08-18T16:03:00Z"/>
                <w:rFonts w:ascii="Times New Roman" w:hAnsi="Times New Roman"/>
                <w:sz w:val="22"/>
                <w:szCs w:val="22"/>
                <w:lang w:eastAsia="zh-CN"/>
              </w:rPr>
            </w:pPr>
            <w:ins w:id="64"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aa"/>
              <w:numPr>
                <w:ilvl w:val="0"/>
                <w:numId w:val="6"/>
              </w:numPr>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aa"/>
              <w:numPr>
                <w:ilvl w:val="1"/>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aa"/>
              <w:numPr>
                <w:ilvl w:val="2"/>
                <w:numId w:val="6"/>
              </w:numPr>
              <w:spacing w:before="0" w:after="0" w:line="240" w:lineRule="auto"/>
              <w:rPr>
                <w:rFonts w:ascii="Times New Roman" w:hAnsi="Times New Roman"/>
                <w:sz w:val="18"/>
                <w:szCs w:val="20"/>
                <w:lang w:eastAsia="zh-CN"/>
              </w:rPr>
              <w:pPrChange w:id="69" w:author="Unknown" w:date="2020-08-18T16:03:00Z">
                <w:pPr>
                  <w:pStyle w:val="aa"/>
                  <w:keepNext/>
                  <w:keepLines/>
                  <w:spacing w:before="0" w:after="0" w:line="240" w:lineRule="auto"/>
                </w:pPr>
              </w:pPrChange>
            </w:pPr>
            <w:ins w:id="70"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aa"/>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lastRenderedPageBreak/>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aa"/>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aa"/>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0BF727DA" w14:textId="0CEA82FF" w:rsidR="00431798" w:rsidRDefault="00431798" w:rsidP="00C805A9">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aa"/>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aa"/>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aa"/>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aa"/>
              <w:spacing w:before="0" w:after="0" w:line="240" w:lineRule="auto"/>
              <w:rPr>
                <w:rFonts w:ascii="Times New Roman" w:hAnsi="Times New Roman"/>
                <w:szCs w:val="20"/>
                <w:lang w:eastAsia="zh-CN"/>
              </w:rPr>
            </w:pPr>
          </w:p>
          <w:p w14:paraId="50D81B50" w14:textId="555B62C8" w:rsidR="00F65676" w:rsidRDefault="00F65676" w:rsidP="00F65676">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aa"/>
        <w:spacing w:after="0"/>
        <w:rPr>
          <w:rFonts w:ascii="Times New Roman" w:hAnsi="Times New Roman"/>
          <w:sz w:val="22"/>
          <w:szCs w:val="22"/>
          <w:lang w:eastAsia="zh-CN"/>
        </w:rPr>
      </w:pPr>
    </w:p>
    <w:p w14:paraId="47657A5F" w14:textId="77777777" w:rsidR="00531093" w:rsidRDefault="00531093">
      <w:pPr>
        <w:pStyle w:val="aa"/>
        <w:spacing w:after="0"/>
        <w:rPr>
          <w:rFonts w:ascii="Times New Roman" w:hAnsi="Times New Roman"/>
          <w:sz w:val="22"/>
          <w:szCs w:val="22"/>
          <w:lang w:eastAsia="zh-CN"/>
        </w:rPr>
      </w:pPr>
    </w:p>
    <w:p w14:paraId="1B146BA6" w14:textId="77777777" w:rsidR="00531093" w:rsidRDefault="00531093">
      <w:pPr>
        <w:pStyle w:val="aa"/>
        <w:spacing w:after="0"/>
        <w:rPr>
          <w:rFonts w:ascii="Times New Roman" w:hAnsi="Times New Roman"/>
          <w:sz w:val="22"/>
          <w:szCs w:val="22"/>
          <w:lang w:eastAsia="zh-CN"/>
        </w:rPr>
      </w:pPr>
    </w:p>
    <w:p w14:paraId="797290AC" w14:textId="77777777" w:rsidR="00531093" w:rsidRDefault="0094134C">
      <w:pPr>
        <w:pStyle w:val="2"/>
        <w:rPr>
          <w:lang w:eastAsia="zh-CN"/>
        </w:rPr>
      </w:pPr>
      <w:r>
        <w:rPr>
          <w:lang w:eastAsia="zh-CN"/>
        </w:rPr>
        <w:t>3.13 Scheduling and DCI Formats</w:t>
      </w:r>
    </w:p>
    <w:p w14:paraId="3B2520B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aa"/>
        <w:spacing w:after="0"/>
        <w:rPr>
          <w:rFonts w:ascii="Times New Roman" w:hAnsi="Times New Roman"/>
          <w:sz w:val="22"/>
          <w:szCs w:val="22"/>
          <w:lang w:eastAsia="zh-CN"/>
        </w:rPr>
      </w:pPr>
    </w:p>
    <w:p w14:paraId="18144D67" w14:textId="77777777" w:rsidR="00531093" w:rsidRDefault="00531093">
      <w:pPr>
        <w:pStyle w:val="aa"/>
        <w:spacing w:after="0"/>
        <w:rPr>
          <w:rFonts w:ascii="Times New Roman" w:hAnsi="Times New Roman"/>
          <w:sz w:val="22"/>
          <w:szCs w:val="22"/>
          <w:lang w:eastAsia="zh-CN"/>
        </w:rPr>
      </w:pPr>
    </w:p>
    <w:p w14:paraId="5DEA227C"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aa"/>
        <w:spacing w:after="0"/>
        <w:rPr>
          <w:rFonts w:ascii="Times New Roman" w:hAnsi="Times New Roman"/>
          <w:sz w:val="22"/>
          <w:szCs w:val="22"/>
          <w:lang w:eastAsia="zh-CN"/>
        </w:rPr>
      </w:pPr>
    </w:p>
    <w:p w14:paraId="6D8540FD" w14:textId="77777777" w:rsidR="00531093" w:rsidRDefault="00531093">
      <w:pPr>
        <w:pStyle w:val="aa"/>
        <w:spacing w:after="0"/>
        <w:rPr>
          <w:rFonts w:ascii="Times New Roman" w:hAnsi="Times New Roman"/>
          <w:sz w:val="22"/>
          <w:szCs w:val="22"/>
          <w:lang w:eastAsia="zh-CN"/>
        </w:rPr>
      </w:pPr>
    </w:p>
    <w:p w14:paraId="2C1B200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7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aa"/>
        <w:spacing w:after="0"/>
        <w:rPr>
          <w:rFonts w:ascii="Times New Roman" w:hAnsi="Times New Roman"/>
          <w:sz w:val="22"/>
          <w:szCs w:val="22"/>
          <w:lang w:eastAsia="zh-CN"/>
        </w:rPr>
      </w:pPr>
    </w:p>
    <w:p w14:paraId="7437F57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aa"/>
              <w:spacing w:before="0" w:after="0" w:line="240" w:lineRule="auto"/>
              <w:rPr>
                <w:rFonts w:ascii="Times New Roman" w:hAnsi="Times New Roman"/>
                <w:szCs w:val="20"/>
                <w:lang w:eastAsia="zh-CN"/>
              </w:rPr>
            </w:pPr>
            <w:ins w:id="72"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aa"/>
              <w:spacing w:after="0" w:line="280" w:lineRule="atLeast"/>
              <w:rPr>
                <w:ins w:id="73" w:author="NOKIA" w:date="2020-08-18T16:03:00Z"/>
                <w:rFonts w:ascii="Times New Roman" w:hAnsi="Times New Roman"/>
                <w:sz w:val="22"/>
                <w:szCs w:val="22"/>
                <w:lang w:eastAsia="zh-CN"/>
              </w:rPr>
            </w:pPr>
            <w:ins w:id="74"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aa"/>
              <w:numPr>
                <w:ilvl w:val="0"/>
                <w:numId w:val="6"/>
              </w:numPr>
              <w:spacing w:after="0" w:line="280" w:lineRule="atLeast"/>
              <w:rPr>
                <w:ins w:id="75" w:author="NOKIA" w:date="2020-08-18T16:03:00Z"/>
                <w:rFonts w:ascii="Times New Roman" w:hAnsi="Times New Roman"/>
                <w:sz w:val="22"/>
                <w:szCs w:val="22"/>
                <w:lang w:eastAsia="zh-CN"/>
              </w:rPr>
            </w:pPr>
            <w:ins w:id="76"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aa"/>
              <w:numPr>
                <w:ilvl w:val="1"/>
                <w:numId w:val="6"/>
              </w:numPr>
              <w:spacing w:after="0" w:line="280" w:lineRule="atLeast"/>
              <w:rPr>
                <w:ins w:id="77" w:author="NOKIA" w:date="2020-08-18T16:03:00Z"/>
                <w:rFonts w:ascii="Times New Roman" w:hAnsi="Times New Roman"/>
                <w:sz w:val="22"/>
                <w:szCs w:val="22"/>
                <w:lang w:eastAsia="zh-CN"/>
              </w:rPr>
            </w:pPr>
            <w:ins w:id="78"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aa"/>
              <w:numPr>
                <w:ilvl w:val="1"/>
                <w:numId w:val="6"/>
              </w:numPr>
              <w:spacing w:after="0" w:line="280" w:lineRule="atLeast"/>
              <w:rPr>
                <w:ins w:id="79" w:author="NOKIA" w:date="2020-08-18T16:03:00Z"/>
                <w:rFonts w:ascii="Times New Roman" w:hAnsi="Times New Roman"/>
                <w:sz w:val="22"/>
                <w:szCs w:val="22"/>
                <w:lang w:eastAsia="zh-CN"/>
              </w:rPr>
            </w:pPr>
            <w:ins w:id="80"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aa"/>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aa"/>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aa"/>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aa"/>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lastRenderedPageBreak/>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aa"/>
              <w:spacing w:before="0" w:after="0" w:line="240" w:lineRule="auto"/>
              <w:rPr>
                <w:rFonts w:ascii="Times New Roman" w:hAnsi="Times New Roman"/>
                <w:szCs w:val="20"/>
                <w:lang w:eastAsia="zh-CN"/>
              </w:rPr>
            </w:pPr>
          </w:p>
          <w:p w14:paraId="4F9642B3" w14:textId="77777777" w:rsidR="00A85008" w:rsidRDefault="00A85008" w:rsidP="00A85008">
            <w:pPr>
              <w:pStyle w:val="aa"/>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41EDEAAB" w14:textId="77777777" w:rsidR="00AD59CE" w:rsidRDefault="00AD59CE" w:rsidP="00E40CCF">
            <w:pPr>
              <w:pStyle w:val="aa"/>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aa"/>
        <w:spacing w:after="0"/>
        <w:rPr>
          <w:rFonts w:ascii="Times New Roman" w:hAnsi="Times New Roman"/>
          <w:sz w:val="22"/>
          <w:szCs w:val="22"/>
          <w:lang w:eastAsia="zh-CN"/>
        </w:rPr>
      </w:pPr>
    </w:p>
    <w:p w14:paraId="0C7523A2" w14:textId="77777777" w:rsidR="00531093" w:rsidRDefault="00531093">
      <w:pPr>
        <w:pStyle w:val="aa"/>
        <w:spacing w:after="0"/>
        <w:rPr>
          <w:rFonts w:ascii="Times New Roman" w:hAnsi="Times New Roman"/>
          <w:sz w:val="22"/>
          <w:szCs w:val="22"/>
          <w:lang w:eastAsia="zh-CN"/>
        </w:rPr>
      </w:pPr>
    </w:p>
    <w:p w14:paraId="04E4AAE3" w14:textId="77777777" w:rsidR="00531093" w:rsidRDefault="0094134C">
      <w:pPr>
        <w:pStyle w:val="2"/>
        <w:rPr>
          <w:lang w:eastAsia="zh-CN"/>
        </w:rPr>
      </w:pPr>
      <w:r>
        <w:rPr>
          <w:lang w:eastAsia="zh-CN"/>
        </w:rPr>
        <w:t>3.14 UL specific aspects</w:t>
      </w:r>
    </w:p>
    <w:p w14:paraId="537C804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aa"/>
        <w:spacing w:after="0"/>
        <w:rPr>
          <w:rFonts w:ascii="Times New Roman" w:hAnsi="Times New Roman"/>
          <w:sz w:val="22"/>
          <w:szCs w:val="22"/>
          <w:lang w:eastAsia="zh-CN"/>
        </w:rPr>
      </w:pPr>
    </w:p>
    <w:p w14:paraId="15C760CE" w14:textId="77777777" w:rsidR="00531093" w:rsidRDefault="0094134C">
      <w:pPr>
        <w:pStyle w:val="3"/>
        <w:rPr>
          <w:lang w:eastAsia="zh-CN"/>
        </w:rPr>
      </w:pPr>
      <w:r>
        <w:rPr>
          <w:lang w:eastAsia="zh-CN"/>
        </w:rPr>
        <w:t>3.14.1 PUCCH</w:t>
      </w:r>
    </w:p>
    <w:p w14:paraId="1CD9868B" w14:textId="77777777" w:rsidR="00531093" w:rsidRDefault="0094134C">
      <w:pPr>
        <w:pStyle w:val="afb"/>
        <w:numPr>
          <w:ilvl w:val="0"/>
          <w:numId w:val="16"/>
        </w:numPr>
        <w:rPr>
          <w:rFonts w:eastAsia="宋体"/>
          <w:lang w:eastAsia="zh-CN"/>
        </w:rPr>
      </w:pPr>
      <w:r>
        <w:rPr>
          <w:lang w:eastAsia="zh-CN"/>
        </w:rPr>
        <w:t>From [15]:</w:t>
      </w:r>
    </w:p>
    <w:p w14:paraId="600B55D1" w14:textId="77777777" w:rsidR="00531093" w:rsidRDefault="0094134C">
      <w:pPr>
        <w:pStyle w:val="afb"/>
        <w:numPr>
          <w:ilvl w:val="1"/>
          <w:numId w:val="16"/>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14:paraId="2DE80C2B"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afb"/>
        <w:numPr>
          <w:ilvl w:val="0"/>
          <w:numId w:val="16"/>
        </w:numPr>
        <w:rPr>
          <w:rFonts w:eastAsia="宋体"/>
          <w:lang w:eastAsia="zh-CN"/>
        </w:rPr>
      </w:pPr>
      <w:r>
        <w:rPr>
          <w:rFonts w:eastAsia="宋体"/>
          <w:lang w:eastAsia="zh-CN"/>
        </w:rPr>
        <w:t>From [29]:</w:t>
      </w:r>
    </w:p>
    <w:p w14:paraId="20D819CF" w14:textId="77777777" w:rsidR="00531093" w:rsidRDefault="0094134C">
      <w:pPr>
        <w:pStyle w:val="afb"/>
        <w:numPr>
          <w:ilvl w:val="1"/>
          <w:numId w:val="16"/>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aa"/>
        <w:spacing w:after="0"/>
        <w:rPr>
          <w:rFonts w:ascii="Times New Roman" w:hAnsi="Times New Roman"/>
          <w:sz w:val="22"/>
          <w:szCs w:val="22"/>
          <w:lang w:eastAsia="zh-CN"/>
        </w:rPr>
      </w:pPr>
    </w:p>
    <w:p w14:paraId="74959F34" w14:textId="77777777" w:rsidR="00531093" w:rsidRDefault="0094134C">
      <w:pPr>
        <w:pStyle w:val="3"/>
        <w:rPr>
          <w:lang w:eastAsia="zh-CN"/>
        </w:rPr>
      </w:pPr>
      <w:r>
        <w:rPr>
          <w:lang w:eastAsia="zh-CN"/>
        </w:rPr>
        <w:t>3.14.2 UL Interlace Transmission</w:t>
      </w:r>
    </w:p>
    <w:p w14:paraId="2B098627"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72D4F677"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afb"/>
        <w:numPr>
          <w:ilvl w:val="0"/>
          <w:numId w:val="17"/>
        </w:numPr>
        <w:rPr>
          <w:rFonts w:eastAsia="宋体"/>
          <w:lang w:eastAsia="zh-CN"/>
        </w:rPr>
      </w:pPr>
      <w:r>
        <w:rPr>
          <w:lang w:eastAsia="zh-CN"/>
        </w:rPr>
        <w:t xml:space="preserve">From [15]: </w:t>
      </w:r>
    </w:p>
    <w:p w14:paraId="1BBF737D" w14:textId="77777777" w:rsidR="00531093" w:rsidRDefault="0094134C">
      <w:pPr>
        <w:pStyle w:val="afb"/>
        <w:numPr>
          <w:ilvl w:val="1"/>
          <w:numId w:val="1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81" w:name="_Toc47712032"/>
      <w:r>
        <w:rPr>
          <w:lang w:eastAsia="zh-CN"/>
        </w:rPr>
        <w:t>Sub-PRB interlacing is not beneficial for SCS ≥ 960 kHz</w:t>
      </w:r>
      <w:bookmarkEnd w:id="81"/>
      <w:r>
        <w:rPr>
          <w:lang w:eastAsia="zh-CN"/>
        </w:rPr>
        <w:t>.</w:t>
      </w:r>
    </w:p>
    <w:p w14:paraId="1ABE37E9" w14:textId="77777777" w:rsidR="00531093" w:rsidRDefault="0094134C">
      <w:pPr>
        <w:pStyle w:val="afb"/>
        <w:numPr>
          <w:ilvl w:val="1"/>
          <w:numId w:val="17"/>
        </w:numPr>
        <w:rPr>
          <w:rFonts w:eastAsia="宋体"/>
          <w:lang w:eastAsia="zh-CN"/>
        </w:rPr>
      </w:pPr>
      <w:bookmarkStart w:id="82" w:name="_Toc47712033"/>
      <w:r>
        <w:rPr>
          <w:lang w:eastAsia="zh-CN"/>
        </w:rPr>
        <w:t>Both PRB and sub-PRB interlacing is not beneficial for large frequency allocations</w:t>
      </w:r>
      <w:bookmarkEnd w:id="82"/>
      <w:r>
        <w:rPr>
          <w:lang w:eastAsia="zh-CN"/>
        </w:rPr>
        <w:t>.</w:t>
      </w:r>
    </w:p>
    <w:p w14:paraId="0E73B3A6" w14:textId="77777777" w:rsidR="00531093" w:rsidRDefault="0094134C">
      <w:pPr>
        <w:pStyle w:val="afb"/>
        <w:numPr>
          <w:ilvl w:val="1"/>
          <w:numId w:val="17"/>
        </w:numPr>
        <w:rPr>
          <w:rFonts w:eastAsia="宋体"/>
          <w:lang w:eastAsia="zh-CN"/>
        </w:rPr>
      </w:pPr>
      <w:r>
        <w:t>The support of UL interlace allocation is not considered for operation in &gt;52.6 GHz spectrum</w:t>
      </w:r>
    </w:p>
    <w:p w14:paraId="07BF9E2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aa"/>
        <w:spacing w:after="0"/>
        <w:rPr>
          <w:rFonts w:ascii="Times New Roman" w:hAnsi="Times New Roman"/>
          <w:sz w:val="22"/>
          <w:szCs w:val="22"/>
          <w:lang w:eastAsia="zh-CN"/>
        </w:rPr>
      </w:pPr>
    </w:p>
    <w:p w14:paraId="0C40C447" w14:textId="77777777" w:rsidR="00531093" w:rsidRDefault="0094134C">
      <w:pPr>
        <w:pStyle w:val="3"/>
        <w:rPr>
          <w:lang w:eastAsia="zh-CN"/>
        </w:rPr>
      </w:pPr>
      <w:r>
        <w:rPr>
          <w:lang w:eastAsia="zh-CN"/>
        </w:rPr>
        <w:t>3.14.3 Discussion</w:t>
      </w:r>
    </w:p>
    <w:p w14:paraId="2BB67D1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3"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aa"/>
        <w:spacing w:after="0"/>
        <w:rPr>
          <w:rFonts w:ascii="Times New Roman" w:hAnsi="Times New Roman"/>
          <w:sz w:val="22"/>
          <w:szCs w:val="22"/>
          <w:lang w:eastAsia="zh-CN"/>
        </w:rPr>
      </w:pPr>
    </w:p>
    <w:p w14:paraId="1E082A9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aa"/>
              <w:spacing w:before="0" w:after="0" w:line="240" w:lineRule="auto"/>
              <w:rPr>
                <w:rFonts w:ascii="Times New Roman" w:hAnsi="Times New Roman"/>
                <w:szCs w:val="20"/>
                <w:lang w:eastAsia="zh-CN"/>
              </w:rPr>
            </w:pPr>
            <w:ins w:id="84"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aa"/>
              <w:spacing w:before="0" w:after="0" w:line="240" w:lineRule="auto"/>
              <w:rPr>
                <w:rFonts w:ascii="Times New Roman" w:hAnsi="Times New Roman"/>
                <w:szCs w:val="20"/>
                <w:lang w:eastAsia="zh-CN"/>
              </w:rPr>
            </w:pPr>
            <w:ins w:id="85"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746522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aa"/>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aa"/>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aa"/>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aa"/>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aa"/>
        <w:spacing w:after="0"/>
        <w:rPr>
          <w:rFonts w:ascii="Times New Roman" w:hAnsi="Times New Roman"/>
          <w:sz w:val="22"/>
          <w:szCs w:val="22"/>
          <w:lang w:eastAsia="zh-CN"/>
        </w:rPr>
      </w:pPr>
    </w:p>
    <w:p w14:paraId="5E1CEAC6" w14:textId="77777777" w:rsidR="00531093" w:rsidRDefault="00531093">
      <w:pPr>
        <w:pStyle w:val="aa"/>
        <w:spacing w:after="0"/>
        <w:rPr>
          <w:rFonts w:ascii="Times New Roman" w:hAnsi="Times New Roman"/>
          <w:sz w:val="22"/>
          <w:szCs w:val="22"/>
          <w:lang w:eastAsia="zh-CN"/>
        </w:rPr>
      </w:pPr>
    </w:p>
    <w:p w14:paraId="1667A13F" w14:textId="77777777" w:rsidR="00531093" w:rsidRDefault="00531093">
      <w:pPr>
        <w:pStyle w:val="aa"/>
        <w:spacing w:after="0"/>
        <w:rPr>
          <w:rFonts w:ascii="Times New Roman" w:hAnsi="Times New Roman"/>
          <w:sz w:val="22"/>
          <w:szCs w:val="22"/>
          <w:lang w:eastAsia="zh-CN"/>
        </w:rPr>
      </w:pPr>
    </w:p>
    <w:p w14:paraId="20A1B645" w14:textId="77777777" w:rsidR="00531093" w:rsidRDefault="0094134C">
      <w:pPr>
        <w:pStyle w:val="2"/>
        <w:rPr>
          <w:lang w:eastAsia="zh-CN"/>
        </w:rPr>
      </w:pPr>
      <w:r>
        <w:rPr>
          <w:lang w:eastAsia="zh-CN"/>
        </w:rPr>
        <w:t>3.15 Multi-Carrier Operations</w:t>
      </w:r>
    </w:p>
    <w:p w14:paraId="76DA3A5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77278EFF"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aa"/>
        <w:spacing w:after="0"/>
        <w:rPr>
          <w:rFonts w:ascii="Times New Roman" w:hAnsi="Times New Roman"/>
          <w:sz w:val="22"/>
          <w:szCs w:val="22"/>
          <w:lang w:eastAsia="zh-CN"/>
        </w:rPr>
      </w:pPr>
    </w:p>
    <w:p w14:paraId="643074A7" w14:textId="77777777" w:rsidR="00531093" w:rsidRDefault="00531093">
      <w:pPr>
        <w:pStyle w:val="aa"/>
        <w:spacing w:after="0"/>
        <w:rPr>
          <w:rFonts w:ascii="Times New Roman" w:hAnsi="Times New Roman"/>
          <w:sz w:val="22"/>
          <w:szCs w:val="22"/>
          <w:lang w:eastAsia="zh-CN"/>
        </w:rPr>
      </w:pPr>
    </w:p>
    <w:p w14:paraId="31F821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aa"/>
        <w:spacing w:after="0"/>
        <w:rPr>
          <w:rFonts w:ascii="Times New Roman" w:hAnsi="Times New Roman"/>
          <w:sz w:val="22"/>
          <w:szCs w:val="22"/>
          <w:lang w:eastAsia="zh-CN"/>
        </w:rPr>
      </w:pPr>
    </w:p>
    <w:p w14:paraId="65A6C103" w14:textId="77777777" w:rsidR="00531093" w:rsidRDefault="00531093">
      <w:pPr>
        <w:pStyle w:val="aa"/>
        <w:spacing w:after="0"/>
        <w:rPr>
          <w:rFonts w:ascii="Times New Roman" w:hAnsi="Times New Roman"/>
          <w:sz w:val="22"/>
          <w:szCs w:val="22"/>
          <w:lang w:eastAsia="zh-CN"/>
        </w:rPr>
      </w:pPr>
    </w:p>
    <w:p w14:paraId="49478D5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aa"/>
        <w:spacing w:after="0"/>
        <w:rPr>
          <w:rFonts w:ascii="Times New Roman" w:hAnsi="Times New Roman"/>
          <w:sz w:val="22"/>
          <w:szCs w:val="22"/>
          <w:lang w:eastAsia="zh-CN"/>
        </w:rPr>
      </w:pPr>
    </w:p>
    <w:p w14:paraId="58F96D16"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aa"/>
              <w:spacing w:before="0" w:after="0" w:line="240" w:lineRule="auto"/>
              <w:rPr>
                <w:rFonts w:ascii="Times New Roman" w:hAnsi="Times New Roman"/>
                <w:szCs w:val="20"/>
                <w:lang w:eastAsia="zh-CN"/>
              </w:rPr>
            </w:pPr>
            <w:ins w:id="86"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aa"/>
              <w:spacing w:before="0" w:after="0" w:line="240" w:lineRule="auto"/>
              <w:rPr>
                <w:ins w:id="87" w:author="NOKIA" w:date="2020-08-18T16:03:00Z"/>
                <w:rFonts w:ascii="Times New Roman" w:hAnsi="Times New Roman"/>
                <w:szCs w:val="20"/>
                <w:lang w:eastAsia="zh-CN"/>
              </w:rPr>
            </w:pPr>
            <w:ins w:id="88"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aa"/>
              <w:spacing w:before="0" w:after="0" w:line="240" w:lineRule="auto"/>
              <w:rPr>
                <w:ins w:id="89" w:author="NOKIA" w:date="2020-08-18T16:03:00Z"/>
                <w:rFonts w:ascii="Times New Roman" w:hAnsi="Times New Roman"/>
                <w:szCs w:val="20"/>
                <w:lang w:eastAsia="zh-CN"/>
              </w:rPr>
            </w:pPr>
          </w:p>
          <w:p w14:paraId="2CE35A9F" w14:textId="77777777" w:rsidR="00531093" w:rsidRDefault="0094134C">
            <w:pPr>
              <w:pStyle w:val="aa"/>
              <w:numPr>
                <w:ilvl w:val="0"/>
                <w:numId w:val="19"/>
              </w:numPr>
              <w:spacing w:after="0" w:line="280" w:lineRule="atLeast"/>
              <w:rPr>
                <w:ins w:id="90" w:author="NOKIA" w:date="2020-08-18T16:03:00Z"/>
                <w:rFonts w:ascii="Times New Roman" w:hAnsi="Times New Roman"/>
                <w:sz w:val="22"/>
                <w:szCs w:val="22"/>
                <w:lang w:eastAsia="zh-CN"/>
              </w:rPr>
            </w:pPr>
            <w:ins w:id="91"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aa"/>
              <w:spacing w:before="0" w:after="0" w:line="240" w:lineRule="auto"/>
              <w:ind w:left="720"/>
              <w:rPr>
                <w:rFonts w:ascii="Times New Roman" w:hAnsi="Times New Roman"/>
                <w:szCs w:val="20"/>
                <w:lang w:eastAsia="zh-CN"/>
              </w:rPr>
              <w:pPrChange w:id="92" w:author="Unknown" w:date="2020-08-18T16:03:00Z">
                <w:pPr>
                  <w:pStyle w:val="aa"/>
                  <w:spacing w:before="0" w:after="0" w:line="240" w:lineRule="auto"/>
                </w:pPr>
              </w:pPrChange>
            </w:pPr>
          </w:p>
        </w:tc>
      </w:tr>
      <w:tr w:rsidR="00531093" w14:paraId="7CF6AD6B" w14:textId="77777777">
        <w:tc>
          <w:tcPr>
            <w:tcW w:w="1885" w:type="dxa"/>
          </w:tcPr>
          <w:p w14:paraId="53939BAE"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aa"/>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9353B9B"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aa"/>
              <w:spacing w:before="0" w:after="0" w:line="240" w:lineRule="auto"/>
              <w:rPr>
                <w:rFonts w:ascii="Times New Roman" w:hAnsi="Times New Roman"/>
                <w:szCs w:val="20"/>
                <w:lang w:eastAsia="zh-CN"/>
              </w:rPr>
            </w:pPr>
          </w:p>
          <w:p w14:paraId="547F157E" w14:textId="77777777" w:rsidR="006D4E73" w:rsidRDefault="006D4E73" w:rsidP="006D4E73">
            <w:pPr>
              <w:pStyle w:val="aa"/>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aa"/>
              <w:spacing w:before="0" w:after="0" w:line="240" w:lineRule="auto"/>
              <w:rPr>
                <w:rFonts w:ascii="Times New Roman" w:hAnsi="Times New Roman"/>
                <w:szCs w:val="20"/>
                <w:lang w:eastAsia="zh-CN"/>
              </w:rPr>
            </w:pPr>
          </w:p>
          <w:p w14:paraId="12F848D2" w14:textId="7F993182"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aa"/>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aa"/>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aa"/>
        <w:spacing w:after="0"/>
        <w:rPr>
          <w:rFonts w:ascii="Times New Roman" w:hAnsi="Times New Roman"/>
          <w:sz w:val="22"/>
          <w:szCs w:val="22"/>
          <w:lang w:eastAsia="zh-CN"/>
        </w:rPr>
      </w:pPr>
    </w:p>
    <w:p w14:paraId="06628C13" w14:textId="77777777" w:rsidR="00531093" w:rsidRDefault="00531093">
      <w:pPr>
        <w:pStyle w:val="aa"/>
        <w:spacing w:after="0"/>
        <w:rPr>
          <w:rFonts w:ascii="Times New Roman" w:hAnsi="Times New Roman"/>
          <w:sz w:val="22"/>
          <w:szCs w:val="22"/>
          <w:lang w:eastAsia="zh-CN"/>
        </w:rPr>
      </w:pPr>
    </w:p>
    <w:p w14:paraId="0DA470A0" w14:textId="77777777" w:rsidR="00531093" w:rsidRDefault="00531093">
      <w:pPr>
        <w:pStyle w:val="aa"/>
        <w:spacing w:after="0"/>
        <w:rPr>
          <w:rFonts w:ascii="Times New Roman" w:hAnsi="Times New Roman"/>
          <w:sz w:val="22"/>
          <w:szCs w:val="22"/>
          <w:lang w:eastAsia="zh-CN"/>
        </w:rPr>
      </w:pPr>
    </w:p>
    <w:p w14:paraId="788154AE" w14:textId="77777777" w:rsidR="00531093" w:rsidRDefault="0094134C">
      <w:pPr>
        <w:pStyle w:val="2"/>
        <w:rPr>
          <w:lang w:eastAsia="zh-CN"/>
        </w:rPr>
      </w:pPr>
      <w:r>
        <w:rPr>
          <w:lang w:eastAsia="zh-CN"/>
        </w:rPr>
        <w:t>3.16 Beam related issues/aspects</w:t>
      </w:r>
    </w:p>
    <w:p w14:paraId="149A9E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3"/>
        <w:rPr>
          <w:lang w:eastAsia="zh-CN"/>
        </w:rPr>
      </w:pPr>
      <w:r>
        <w:rPr>
          <w:lang w:eastAsia="zh-CN"/>
        </w:rPr>
        <w:t>3.16.1 Beam Switching</w:t>
      </w:r>
    </w:p>
    <w:p w14:paraId="174BF75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aa"/>
        <w:spacing w:after="0"/>
        <w:rPr>
          <w:rFonts w:ascii="Times New Roman" w:hAnsi="Times New Roman"/>
          <w:sz w:val="22"/>
          <w:szCs w:val="22"/>
          <w:lang w:eastAsia="zh-CN"/>
        </w:rPr>
      </w:pPr>
    </w:p>
    <w:p w14:paraId="5CEB5F80" w14:textId="77777777" w:rsidR="00531093" w:rsidRDefault="0094134C">
      <w:pPr>
        <w:pStyle w:val="3"/>
        <w:rPr>
          <w:lang w:eastAsia="zh-CN"/>
        </w:rPr>
      </w:pPr>
      <w:r>
        <w:rPr>
          <w:lang w:eastAsia="zh-CN"/>
        </w:rPr>
        <w:t>3.16.2 Beam Management</w:t>
      </w:r>
    </w:p>
    <w:p w14:paraId="4CBB96BA"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 procedure in NR-U-60.</w:t>
      </w:r>
    </w:p>
    <w:p w14:paraId="2DAC0E91"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aa"/>
        <w:spacing w:after="0"/>
        <w:rPr>
          <w:rFonts w:ascii="Times New Roman" w:hAnsi="Times New Roman"/>
          <w:sz w:val="22"/>
          <w:szCs w:val="22"/>
          <w:lang w:eastAsia="zh-CN"/>
        </w:rPr>
      </w:pPr>
    </w:p>
    <w:p w14:paraId="1018AB99" w14:textId="77777777" w:rsidR="00531093" w:rsidRDefault="00531093">
      <w:pPr>
        <w:pStyle w:val="aa"/>
        <w:spacing w:after="0"/>
        <w:rPr>
          <w:rFonts w:ascii="Times New Roman" w:hAnsi="Times New Roman"/>
          <w:sz w:val="22"/>
          <w:szCs w:val="22"/>
          <w:lang w:eastAsia="zh-CN"/>
        </w:rPr>
      </w:pPr>
    </w:p>
    <w:p w14:paraId="1D7BD87D" w14:textId="77777777" w:rsidR="00531093" w:rsidRDefault="0094134C">
      <w:pPr>
        <w:pStyle w:val="3"/>
        <w:rPr>
          <w:lang w:eastAsia="zh-CN"/>
        </w:rPr>
      </w:pPr>
      <w:r>
        <w:rPr>
          <w:lang w:eastAsia="zh-CN"/>
        </w:rPr>
        <w:t>3.16.3 Discussion</w:t>
      </w:r>
    </w:p>
    <w:p w14:paraId="332CE6F6"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aa"/>
        <w:spacing w:after="0"/>
        <w:rPr>
          <w:rFonts w:ascii="Times New Roman" w:hAnsi="Times New Roman"/>
          <w:sz w:val="22"/>
          <w:szCs w:val="22"/>
          <w:lang w:eastAsia="zh-CN"/>
        </w:rPr>
      </w:pPr>
    </w:p>
    <w:p w14:paraId="4B2ED5F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aa"/>
        <w:spacing w:after="0"/>
        <w:rPr>
          <w:rFonts w:ascii="Times New Roman" w:hAnsi="Times New Roman"/>
          <w:sz w:val="22"/>
          <w:szCs w:val="22"/>
          <w:lang w:eastAsia="zh-CN"/>
        </w:rPr>
      </w:pPr>
    </w:p>
    <w:p w14:paraId="6A7C19B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aa"/>
              <w:spacing w:before="0" w:after="0" w:line="240" w:lineRule="auto"/>
              <w:rPr>
                <w:rFonts w:ascii="Times New Roman" w:hAnsi="Times New Roman"/>
                <w:szCs w:val="20"/>
                <w:lang w:eastAsia="zh-CN"/>
              </w:rPr>
            </w:pPr>
            <w:ins w:id="93"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aa"/>
              <w:spacing w:before="0" w:after="0" w:line="240" w:lineRule="auto"/>
              <w:rPr>
                <w:rFonts w:ascii="Times New Roman" w:hAnsi="Times New Roman"/>
                <w:szCs w:val="20"/>
                <w:lang w:eastAsia="zh-CN"/>
              </w:rPr>
            </w:pPr>
            <w:ins w:id="9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6F6D5CD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aa"/>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aa"/>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aa"/>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aa"/>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aa"/>
        <w:spacing w:after="0"/>
        <w:rPr>
          <w:rFonts w:ascii="Times New Roman" w:hAnsi="Times New Roman"/>
          <w:sz w:val="22"/>
          <w:szCs w:val="22"/>
          <w:lang w:eastAsia="zh-CN"/>
        </w:rPr>
      </w:pPr>
    </w:p>
    <w:p w14:paraId="2653C5E1" w14:textId="77777777" w:rsidR="00531093" w:rsidRDefault="00531093">
      <w:pPr>
        <w:pStyle w:val="aa"/>
        <w:spacing w:after="0"/>
        <w:rPr>
          <w:rFonts w:ascii="Times New Roman" w:hAnsi="Times New Roman"/>
          <w:sz w:val="22"/>
          <w:szCs w:val="22"/>
          <w:lang w:eastAsia="zh-CN"/>
        </w:rPr>
      </w:pPr>
    </w:p>
    <w:p w14:paraId="76DB03B4" w14:textId="77777777" w:rsidR="00531093" w:rsidRDefault="00531093">
      <w:pPr>
        <w:pStyle w:val="aa"/>
        <w:spacing w:after="0"/>
        <w:rPr>
          <w:rFonts w:ascii="Times New Roman" w:hAnsi="Times New Roman"/>
          <w:sz w:val="22"/>
          <w:szCs w:val="22"/>
          <w:lang w:eastAsia="zh-CN"/>
        </w:rPr>
      </w:pPr>
    </w:p>
    <w:p w14:paraId="4B2A0EB8" w14:textId="77777777" w:rsidR="00531093" w:rsidRDefault="0094134C">
      <w:pPr>
        <w:pStyle w:val="2"/>
        <w:rPr>
          <w:lang w:eastAsia="zh-CN"/>
        </w:rPr>
      </w:pPr>
      <w:r>
        <w:rPr>
          <w:lang w:eastAsia="zh-CN"/>
        </w:rPr>
        <w:t>3.17 Other Issues/Aspects</w:t>
      </w:r>
    </w:p>
    <w:p w14:paraId="27838C4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aa"/>
        <w:spacing w:after="0"/>
        <w:rPr>
          <w:rFonts w:ascii="Times New Roman" w:hAnsi="Times New Roman"/>
          <w:sz w:val="22"/>
          <w:szCs w:val="22"/>
          <w:lang w:eastAsia="zh-CN"/>
        </w:rPr>
      </w:pPr>
    </w:p>
    <w:p w14:paraId="02574D49" w14:textId="77777777" w:rsidR="00531093" w:rsidRDefault="0094134C">
      <w:pPr>
        <w:pStyle w:val="3"/>
        <w:rPr>
          <w:lang w:eastAsia="zh-CN"/>
        </w:rPr>
      </w:pPr>
      <w:r>
        <w:rPr>
          <w:lang w:eastAsia="zh-CN"/>
        </w:rPr>
        <w:t>3.17.1 TDD Transition Time</w:t>
      </w:r>
    </w:p>
    <w:p w14:paraId="6A3C9B0B" w14:textId="77777777" w:rsidR="00531093" w:rsidRDefault="0094134C">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aa"/>
        <w:spacing w:after="0"/>
        <w:rPr>
          <w:rFonts w:ascii="Times New Roman" w:hAnsi="Times New Roman"/>
          <w:sz w:val="22"/>
          <w:szCs w:val="22"/>
          <w:lang w:eastAsia="zh-CN"/>
        </w:rPr>
      </w:pPr>
    </w:p>
    <w:p w14:paraId="587630B8" w14:textId="77777777" w:rsidR="00531093" w:rsidRDefault="0094134C">
      <w:pPr>
        <w:pStyle w:val="3"/>
        <w:rPr>
          <w:lang w:eastAsia="zh-CN"/>
        </w:rPr>
      </w:pPr>
      <w:r>
        <w:rPr>
          <w:lang w:eastAsia="zh-CN"/>
        </w:rPr>
        <w:t>3.17.2 Cell Coverage</w:t>
      </w:r>
    </w:p>
    <w:p w14:paraId="4937F3C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aa"/>
        <w:spacing w:after="0"/>
        <w:rPr>
          <w:rFonts w:ascii="Times New Roman" w:hAnsi="Times New Roman"/>
          <w:sz w:val="22"/>
          <w:szCs w:val="22"/>
          <w:lang w:eastAsia="zh-CN"/>
        </w:rPr>
      </w:pPr>
    </w:p>
    <w:p w14:paraId="1387EB92" w14:textId="77777777" w:rsidR="00531093" w:rsidRDefault="0094134C">
      <w:pPr>
        <w:pStyle w:val="3"/>
        <w:rPr>
          <w:lang w:eastAsia="zh-CN"/>
        </w:rPr>
      </w:pPr>
      <w:r>
        <w:rPr>
          <w:lang w:eastAsia="zh-CN"/>
        </w:rPr>
        <w:t>3.17.3 Transmission Rank</w:t>
      </w:r>
    </w:p>
    <w:p w14:paraId="6064F6BC" w14:textId="77777777" w:rsidR="00531093" w:rsidRDefault="00531093">
      <w:pPr>
        <w:pStyle w:val="aa"/>
        <w:spacing w:after="0"/>
        <w:rPr>
          <w:rFonts w:ascii="Times New Roman" w:hAnsi="Times New Roman"/>
          <w:sz w:val="22"/>
          <w:szCs w:val="22"/>
          <w:lang w:eastAsia="zh-CN"/>
        </w:rPr>
      </w:pPr>
    </w:p>
    <w:p w14:paraId="1C5A7B11" w14:textId="77777777" w:rsidR="00531093" w:rsidRDefault="0094134C">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aa"/>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aa"/>
        <w:spacing w:after="0"/>
        <w:rPr>
          <w:rFonts w:ascii="Times New Roman" w:hAnsi="Times New Roman"/>
          <w:sz w:val="22"/>
          <w:szCs w:val="22"/>
          <w:lang w:eastAsia="zh-CN"/>
        </w:rPr>
      </w:pPr>
    </w:p>
    <w:p w14:paraId="203D6655" w14:textId="77777777" w:rsidR="00531093" w:rsidRDefault="00531093">
      <w:pPr>
        <w:pStyle w:val="aa"/>
        <w:spacing w:after="0"/>
        <w:rPr>
          <w:rFonts w:ascii="Times New Roman" w:hAnsi="Times New Roman"/>
          <w:sz w:val="22"/>
          <w:szCs w:val="22"/>
          <w:lang w:eastAsia="zh-CN"/>
        </w:rPr>
      </w:pPr>
    </w:p>
    <w:p w14:paraId="6E8B932F" w14:textId="77777777" w:rsidR="00531093" w:rsidRDefault="0094134C">
      <w:pPr>
        <w:pStyle w:val="3"/>
        <w:rPr>
          <w:lang w:eastAsia="zh-CN"/>
        </w:rPr>
      </w:pPr>
      <w:r>
        <w:rPr>
          <w:lang w:eastAsia="zh-CN"/>
        </w:rPr>
        <w:t>3.17.4 Channelization</w:t>
      </w:r>
    </w:p>
    <w:p w14:paraId="7B9A56C6"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aa"/>
        <w:spacing w:after="0"/>
        <w:rPr>
          <w:rFonts w:ascii="Times New Roman" w:hAnsi="Times New Roman"/>
          <w:sz w:val="22"/>
          <w:szCs w:val="22"/>
          <w:lang w:eastAsia="zh-CN"/>
        </w:rPr>
      </w:pPr>
    </w:p>
    <w:p w14:paraId="6039F9ED" w14:textId="77777777" w:rsidR="00531093" w:rsidRDefault="0094134C">
      <w:pPr>
        <w:pStyle w:val="3"/>
        <w:rPr>
          <w:lang w:eastAsia="zh-CN"/>
        </w:rPr>
      </w:pPr>
      <w:r>
        <w:rPr>
          <w:lang w:eastAsia="zh-CN"/>
        </w:rPr>
        <w:t>3.17.5 MAC Buffering</w:t>
      </w:r>
    </w:p>
    <w:p w14:paraId="2B35F5B4" w14:textId="77777777" w:rsidR="00531093" w:rsidRDefault="0094134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Very larger sub-carrier spacing will induce excessive MAC buffering requirements and causes higher UE implementation costs.</w:t>
      </w:r>
    </w:p>
    <w:p w14:paraId="70824894" w14:textId="77777777" w:rsidR="00531093" w:rsidRDefault="00531093">
      <w:pPr>
        <w:pStyle w:val="aa"/>
        <w:spacing w:after="0"/>
        <w:rPr>
          <w:rFonts w:ascii="Times New Roman" w:hAnsi="Times New Roman"/>
          <w:sz w:val="22"/>
          <w:szCs w:val="22"/>
          <w:lang w:eastAsia="zh-CN"/>
        </w:rPr>
      </w:pPr>
    </w:p>
    <w:p w14:paraId="5127385F" w14:textId="77777777" w:rsidR="00531093" w:rsidRDefault="0094134C">
      <w:pPr>
        <w:pStyle w:val="3"/>
        <w:rPr>
          <w:lang w:eastAsia="zh-CN"/>
        </w:rPr>
      </w:pPr>
      <w:r>
        <w:rPr>
          <w:lang w:eastAsia="zh-CN"/>
        </w:rPr>
        <w:t>3.17.6 HARQ Processes</w:t>
      </w:r>
    </w:p>
    <w:p w14:paraId="68AA6FD9"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aa"/>
        <w:spacing w:after="0"/>
        <w:rPr>
          <w:rFonts w:ascii="Times New Roman" w:hAnsi="Times New Roman"/>
          <w:sz w:val="22"/>
          <w:szCs w:val="22"/>
          <w:lang w:eastAsia="zh-CN"/>
        </w:rPr>
      </w:pPr>
    </w:p>
    <w:p w14:paraId="0BCE4254" w14:textId="77777777" w:rsidR="00531093" w:rsidRDefault="00531093">
      <w:pPr>
        <w:pStyle w:val="aa"/>
        <w:spacing w:after="0"/>
        <w:rPr>
          <w:rFonts w:ascii="Times New Roman" w:hAnsi="Times New Roman"/>
          <w:sz w:val="22"/>
          <w:szCs w:val="22"/>
          <w:lang w:eastAsia="zh-CN"/>
        </w:rPr>
      </w:pPr>
    </w:p>
    <w:p w14:paraId="02D35AA0" w14:textId="77777777" w:rsidR="00531093" w:rsidRDefault="0094134C">
      <w:pPr>
        <w:pStyle w:val="3"/>
        <w:rPr>
          <w:lang w:eastAsia="zh-CN"/>
        </w:rPr>
      </w:pPr>
      <w:r>
        <w:rPr>
          <w:lang w:eastAsia="zh-CN"/>
        </w:rPr>
        <w:t>3.17.7 Additional RF Impairments</w:t>
      </w:r>
    </w:p>
    <w:p w14:paraId="014851E5" w14:textId="77777777" w:rsidR="00531093" w:rsidRDefault="0094134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aa"/>
        <w:spacing w:after="0"/>
        <w:rPr>
          <w:rFonts w:ascii="Times New Roman" w:hAnsi="Times New Roman"/>
          <w:sz w:val="22"/>
          <w:szCs w:val="22"/>
          <w:lang w:eastAsia="zh-CN"/>
        </w:rPr>
      </w:pPr>
    </w:p>
    <w:p w14:paraId="73FB9C86" w14:textId="77777777" w:rsidR="00531093" w:rsidRDefault="00531093">
      <w:pPr>
        <w:pStyle w:val="aa"/>
        <w:spacing w:after="0"/>
        <w:rPr>
          <w:rFonts w:ascii="Times New Roman" w:hAnsi="Times New Roman"/>
          <w:sz w:val="22"/>
          <w:szCs w:val="22"/>
          <w:lang w:eastAsia="zh-CN"/>
        </w:rPr>
      </w:pPr>
    </w:p>
    <w:p w14:paraId="16B0A6CF" w14:textId="77777777" w:rsidR="00531093" w:rsidRDefault="0094134C">
      <w:pPr>
        <w:pStyle w:val="3"/>
        <w:rPr>
          <w:lang w:eastAsia="zh-CN"/>
        </w:rPr>
      </w:pPr>
      <w:r>
        <w:rPr>
          <w:lang w:eastAsia="zh-CN"/>
        </w:rPr>
        <w:t>3.17.8 Discussion</w:t>
      </w:r>
    </w:p>
    <w:p w14:paraId="11FC1CD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aa"/>
        <w:spacing w:after="0"/>
        <w:rPr>
          <w:rFonts w:ascii="Times New Roman" w:hAnsi="Times New Roman"/>
          <w:sz w:val="22"/>
          <w:szCs w:val="22"/>
          <w:lang w:eastAsia="zh-CN"/>
        </w:rPr>
      </w:pPr>
    </w:p>
    <w:p w14:paraId="6320F35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aa"/>
        <w:spacing w:after="0"/>
        <w:rPr>
          <w:rFonts w:ascii="Times New Roman" w:hAnsi="Times New Roman"/>
          <w:sz w:val="22"/>
          <w:szCs w:val="22"/>
          <w:lang w:eastAsia="zh-CN"/>
        </w:rPr>
      </w:pPr>
    </w:p>
    <w:p w14:paraId="074B394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aa"/>
              <w:spacing w:before="0" w:after="0" w:line="240" w:lineRule="auto"/>
              <w:rPr>
                <w:rFonts w:ascii="Times New Roman" w:hAnsi="Times New Roman"/>
                <w:szCs w:val="20"/>
                <w:lang w:eastAsia="zh-CN"/>
              </w:rPr>
            </w:pPr>
            <w:ins w:id="95" w:author="NOKIA" w:date="2020-08-18T16:03:00Z">
              <w:r>
                <w:rPr>
                  <w:rFonts w:ascii="Times New Roman" w:hAnsi="Times New Roman"/>
                  <w:szCs w:val="20"/>
                  <w:lang w:eastAsia="zh-CN"/>
                </w:rPr>
                <w:lastRenderedPageBreak/>
                <w:t>Nokia</w:t>
              </w:r>
            </w:ins>
          </w:p>
        </w:tc>
        <w:tc>
          <w:tcPr>
            <w:tcW w:w="8077" w:type="dxa"/>
          </w:tcPr>
          <w:p w14:paraId="5B66FE42" w14:textId="77777777" w:rsidR="00531093" w:rsidRDefault="0094134C">
            <w:pPr>
              <w:pStyle w:val="aa"/>
              <w:numPr>
                <w:ilvl w:val="0"/>
                <w:numId w:val="6"/>
              </w:numPr>
              <w:spacing w:after="0" w:line="280" w:lineRule="atLeast"/>
              <w:rPr>
                <w:ins w:id="96" w:author="NOKIA" w:date="2020-08-18T16:03:00Z"/>
                <w:rFonts w:ascii="Times New Roman" w:hAnsi="Times New Roman"/>
                <w:sz w:val="22"/>
                <w:szCs w:val="22"/>
                <w:lang w:eastAsia="zh-CN"/>
              </w:rPr>
            </w:pPr>
            <w:ins w:id="97"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aa"/>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aa"/>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aa"/>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aa"/>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a5"/>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a5"/>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98"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aa"/>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98"/>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aa"/>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aa"/>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aa"/>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aa"/>
              <w:spacing w:after="0" w:line="240" w:lineRule="auto"/>
              <w:rPr>
                <w:rFonts w:ascii="Times New Roman" w:hAnsi="Times New Roman"/>
                <w:szCs w:val="20"/>
                <w:lang w:eastAsia="zh-CN"/>
              </w:rPr>
            </w:pPr>
            <w:bookmarkStart w:id="99" w:name="_GoBack"/>
            <w:r>
              <w:rPr>
                <w:rFonts w:ascii="Times New Roman" w:hAnsi="Times New Roman" w:hint="eastAsia"/>
                <w:szCs w:val="20"/>
                <w:lang w:eastAsia="zh-CN"/>
              </w:rPr>
              <w:t>Spread</w:t>
            </w:r>
            <w:bookmarkEnd w:id="99"/>
            <w:r>
              <w:rPr>
                <w:rFonts w:ascii="Times New Roman" w:hAnsi="Times New Roman" w:hint="eastAsia"/>
                <w:szCs w:val="20"/>
                <w:lang w:eastAsia="zh-CN"/>
              </w:rPr>
              <w:t>trum</w:t>
            </w:r>
          </w:p>
        </w:tc>
        <w:tc>
          <w:tcPr>
            <w:tcW w:w="8077" w:type="dxa"/>
          </w:tcPr>
          <w:p w14:paraId="0E1CDE08" w14:textId="357BE2B7" w:rsidR="00216FA9" w:rsidRDefault="00216FA9" w:rsidP="00216FA9">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aa"/>
        <w:spacing w:after="0"/>
        <w:rPr>
          <w:rFonts w:ascii="Times New Roman" w:hAnsi="Times New Roman"/>
          <w:sz w:val="22"/>
          <w:szCs w:val="22"/>
          <w:lang w:eastAsia="zh-CN"/>
        </w:rPr>
      </w:pPr>
    </w:p>
    <w:p w14:paraId="0F0F5927" w14:textId="77777777" w:rsidR="00531093" w:rsidRDefault="00531093">
      <w:pPr>
        <w:pStyle w:val="aa"/>
        <w:spacing w:after="0"/>
        <w:rPr>
          <w:rFonts w:ascii="Times New Roman" w:hAnsi="Times New Roman"/>
          <w:sz w:val="22"/>
          <w:szCs w:val="22"/>
          <w:lang w:eastAsia="zh-CN"/>
        </w:rPr>
      </w:pPr>
    </w:p>
    <w:p w14:paraId="5ADBD94D" w14:textId="77777777" w:rsidR="00531093" w:rsidRDefault="0094134C">
      <w:pPr>
        <w:pStyle w:val="1"/>
        <w:textAlignment w:val="auto"/>
        <w:rPr>
          <w:rFonts w:cs="Arial"/>
          <w:sz w:val="32"/>
          <w:szCs w:val="32"/>
          <w:lang w:val="en-US"/>
        </w:rPr>
      </w:pPr>
      <w:r>
        <w:rPr>
          <w:rFonts w:cs="Arial"/>
          <w:sz w:val="32"/>
          <w:szCs w:val="32"/>
          <w:lang w:val="en-US"/>
        </w:rPr>
        <w:lastRenderedPageBreak/>
        <w:t>Reference</w:t>
      </w:r>
    </w:p>
    <w:p w14:paraId="3F2C384A" w14:textId="77777777" w:rsidR="00531093" w:rsidRDefault="0094134C">
      <w:pPr>
        <w:pStyle w:val="afb"/>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afb"/>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afb"/>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afb"/>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afb"/>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afb"/>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afb"/>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afb"/>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afb"/>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afb"/>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afb"/>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afb"/>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afb"/>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afb"/>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afb"/>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afb"/>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afb"/>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afb"/>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afb"/>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afb"/>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afb"/>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afb"/>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afb"/>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afb"/>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afb"/>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afb"/>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afb"/>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afb"/>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afb"/>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afb"/>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afb"/>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mazzarese" w:date="2020-08-20T00:40:00Z" w:initials="Dm">
    <w:p w14:paraId="6BC1E86A" w14:textId="40551BA7" w:rsidR="0000594D" w:rsidRDefault="0000594D">
      <w:pPr>
        <w:pStyle w:val="a5"/>
      </w:pPr>
      <w:r>
        <w:rPr>
          <w:rStyle w:val="af8"/>
        </w:rPr>
        <w:annotationRef/>
      </w:r>
      <w:r>
        <w:rPr>
          <w:rFonts w:hint="eastAsia"/>
        </w:rPr>
        <w:t>Clarif</w:t>
      </w:r>
      <w:r>
        <w:t>ications to Huawei’s position from our Tdoc</w:t>
      </w:r>
    </w:p>
  </w:comment>
  <w:comment w:id="17" w:author="NOKIA" w:date="2020-08-18T16:04:00Z" w:initials="NOK">
    <w:p w14:paraId="1B0066A4" w14:textId="77777777" w:rsidR="0000594D" w:rsidRDefault="0000594D">
      <w:pPr>
        <w:pStyle w:val="a5"/>
      </w:pPr>
      <w:r>
        <w:t>Nokia position was not correctly captured</w:t>
      </w:r>
    </w:p>
    <w:p w14:paraId="147E6ED7" w14:textId="77777777" w:rsidR="0000594D" w:rsidRDefault="0000594D">
      <w:pPr>
        <w:pStyle w:val="a5"/>
      </w:pPr>
    </w:p>
  </w:comment>
  <w:comment w:id="52" w:author="NOKIA" w:date="2020-08-18T16:05:00Z" w:initials="NOK">
    <w:p w14:paraId="06702438" w14:textId="77777777" w:rsidR="0000594D" w:rsidRDefault="0000594D">
      <w:pPr>
        <w:pStyle w:val="a5"/>
      </w:pPr>
      <w:r>
        <w:t>“Further study whether there is any issue with” could be better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493C" w14:textId="77777777" w:rsidR="002E7975" w:rsidRDefault="002E7975">
      <w:pPr>
        <w:spacing w:after="0" w:line="240" w:lineRule="auto"/>
      </w:pPr>
      <w:r>
        <w:separator/>
      </w:r>
    </w:p>
  </w:endnote>
  <w:endnote w:type="continuationSeparator" w:id="0">
    <w:p w14:paraId="2721EE23" w14:textId="77777777" w:rsidR="002E7975" w:rsidRDefault="002E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7014" w14:textId="77777777" w:rsidR="0000594D" w:rsidRDefault="0000594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C96A940" w14:textId="77777777" w:rsidR="0000594D" w:rsidRDefault="0000594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0EEF" w14:textId="21E640F4" w:rsidR="0000594D" w:rsidRDefault="0000594D">
    <w:pPr>
      <w:pStyle w:val="ad"/>
      <w:ind w:right="360"/>
    </w:pPr>
    <w:r>
      <w:rPr>
        <w:rStyle w:val="af4"/>
      </w:rPr>
      <w:fldChar w:fldCharType="begin"/>
    </w:r>
    <w:r>
      <w:rPr>
        <w:rStyle w:val="af4"/>
      </w:rPr>
      <w:instrText xml:space="preserve"> PAGE </w:instrText>
    </w:r>
    <w:r>
      <w:rPr>
        <w:rStyle w:val="af4"/>
      </w:rPr>
      <w:fldChar w:fldCharType="separate"/>
    </w:r>
    <w:r w:rsidR="00216FA9">
      <w:rPr>
        <w:rStyle w:val="af4"/>
        <w:noProof/>
      </w:rPr>
      <w:t>37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16FA9">
      <w:rPr>
        <w:rStyle w:val="af4"/>
        <w:noProof/>
      </w:rPr>
      <w:t>37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DA199" w14:textId="77777777" w:rsidR="002E7975" w:rsidRDefault="002E7975">
      <w:pPr>
        <w:spacing w:after="0" w:line="240" w:lineRule="auto"/>
      </w:pPr>
      <w:r>
        <w:separator/>
      </w:r>
    </w:p>
  </w:footnote>
  <w:footnote w:type="continuationSeparator" w:id="0">
    <w:p w14:paraId="04D425E9" w14:textId="77777777" w:rsidR="002E7975" w:rsidRDefault="002E7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94E" w14:textId="77777777" w:rsidR="0000594D" w:rsidRDefault="000059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5"/>
  </w:num>
  <w:num w:numId="8">
    <w:abstractNumId w:val="25"/>
  </w:num>
  <w:num w:numId="9">
    <w:abstractNumId w:val="7"/>
  </w:num>
  <w:num w:numId="10">
    <w:abstractNumId w:val="4"/>
  </w:num>
  <w:num w:numId="11">
    <w:abstractNumId w:val="2"/>
  </w:num>
  <w:num w:numId="12">
    <w:abstractNumId w:val="12"/>
  </w:num>
  <w:num w:numId="13">
    <w:abstractNumId w:val="8"/>
  </w:num>
  <w:num w:numId="14">
    <w:abstractNumId w:val="9"/>
  </w:num>
  <w:num w:numId="15">
    <w:abstractNumId w:val="29"/>
  </w:num>
  <w:num w:numId="16">
    <w:abstractNumId w:val="24"/>
  </w:num>
  <w:num w:numId="17">
    <w:abstractNumId w:val="6"/>
  </w:num>
  <w:num w:numId="18">
    <w:abstractNumId w:val="3"/>
  </w:num>
  <w:num w:numId="19">
    <w:abstractNumId w:val="21"/>
  </w:num>
  <w:num w:numId="20">
    <w:abstractNumId w:val="16"/>
  </w:num>
  <w:num w:numId="21">
    <w:abstractNumId w:val="14"/>
  </w:num>
  <w:num w:numId="22">
    <w:abstractNumId w:val="20"/>
  </w:num>
  <w:num w:numId="23">
    <w:abstractNumId w:val="22"/>
  </w:num>
  <w:num w:numId="24">
    <w:abstractNumId w:val="13"/>
  </w:num>
  <w:num w:numId="25">
    <w:abstractNumId w:val="0"/>
  </w:num>
  <w:num w:numId="26">
    <w:abstractNumId w:val="27"/>
  </w:num>
  <w:num w:numId="27">
    <w:abstractNumId w:val="30"/>
  </w:num>
  <w:num w:numId="28">
    <w:abstractNumId w:val="26"/>
  </w:num>
  <w:num w:numId="29">
    <w:abstractNumId w:val="28"/>
  </w:num>
  <w:num w:numId="30">
    <w:abstractNumId w:val="10"/>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Cao, Jeffrey">
    <w15:presenceInfo w15:providerId="AD" w15:userId="S-1-5-21-376907524-191846188-1232828436-501944"/>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11E"/>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3951"/>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862"/>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62"/>
    <w:rsid w:val="00B7709F"/>
    <w:rsid w:val="00B774CC"/>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AF"/>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
    <w:name w:val="批注文字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a"/>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题注 Char"/>
    <w:link w:val="a8"/>
    <w:qFormat/>
    <w:rPr>
      <w:rFonts w:ascii="Times New Roman" w:hAnsi="Times New Roman"/>
      <w:b/>
      <w:bCs/>
      <w:lang w:eastAsia="en-US"/>
    </w:rPr>
  </w:style>
  <w:style w:type="character" w:customStyle="1" w:styleId="Char3">
    <w:name w:val="尾注文本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文档结构图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9AB546-BFDC-4C09-9F4E-F59A8C2E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A4613F-0761-4CA9-B7C6-21082CDA8096}">
  <ds:schemaRefs>
    <ds:schemaRef ds:uri="http://schemas.openxmlformats.org/officeDocument/2006/bibliography"/>
  </ds:schemaRefs>
</ds:datastoreItem>
</file>

<file path=customXml/itemProps6.xml><?xml version="1.0" encoding="utf-8"?>
<ds:datastoreItem xmlns:ds="http://schemas.openxmlformats.org/officeDocument/2006/customXml" ds:itemID="{F24FA2A1-D5E8-420B-ADA8-0F0F0EBB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37</Pages>
  <Words>13256</Words>
  <Characters>75563</Characters>
  <Application>Microsoft Office Word</Application>
  <DocSecurity>0</DocSecurity>
  <Lines>629</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88642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Spreadtrum</cp:lastModifiedBy>
  <cp:revision>2</cp:revision>
  <cp:lastPrinted>2011-11-09T09:49:00Z</cp:lastPrinted>
  <dcterms:created xsi:type="dcterms:W3CDTF">2020-08-20T06:36:00Z</dcterms:created>
  <dcterms:modified xsi:type="dcterms:W3CDTF">2020-08-20T06:36:00Z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2020-08-20 05:31:28Z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0x010100E0B0DDEA5689E843A77FF07E023D2573</vt:lpwstr>
  </property>
  <property fmtid="{D5CDD505-2E9C-101B-9397-08002B2CF9AE}" pid="13" name="_dlc_DocIdItemGuid">
    <vt:lpwstr>4bf8d73a-56db-46e9-9eac-2a8f72271158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1597855101</vt:lpwstr>
  </property>
  <property fmtid="{D5CDD505-2E9C-101B-9397-08002B2CF9AE}" pid="18" name="CTPClassification">
    <vt:lpwstr>CTP_NT</vt:lpwstr>
  </property>
</Properties>
</file>