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3966E86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sz w:val="18"/>
                <w:szCs w:val="18"/>
                <w:lang w:eastAsia="zh-CN"/>
              </w:rPr>
              <w:t>800 MHz (for 240 kHz)</w:t>
            </w:r>
          </w:p>
          <w:p w14:paraId="65B19F96"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sz w:val="18"/>
                <w:szCs w:val="18"/>
                <w:lang w:eastAsia="zh-CN"/>
              </w:rPr>
              <w:t>1.6 GHz (for 480 kHz)</w:t>
            </w:r>
          </w:p>
          <w:p w14:paraId="57BFFAF9" w14:textId="6A4438F9"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2.1</w:t>
            </w:r>
            <w:r>
              <w:rPr>
                <w:rFonts w:ascii="Times New Roman" w:hAnsi="Times New Roman"/>
                <w:sz w:val="18"/>
                <w:szCs w:val="18"/>
                <w:lang w:eastAsia="zh-CN"/>
              </w:rPr>
              <w:t xml:space="preserve"> GHz (for 960 kHz)</w:t>
            </w:r>
            <w:r w:rsidRPr="00AB2433">
              <w:rPr>
                <w:rFonts w:ascii="Times New Roman" w:hAnsi="Times New Roman"/>
                <w:color w:val="FF0000"/>
                <w:sz w:val="18"/>
                <w:szCs w:val="18"/>
                <w:lang w:eastAsia="zh-CN"/>
              </w:rPr>
              <w:t>]</w:t>
            </w:r>
          </w:p>
        </w:tc>
        <w:tc>
          <w:tcPr>
            <w:tcW w:w="1895" w:type="dxa"/>
            <w:vAlign w:val="center"/>
          </w:tcPr>
          <w:p w14:paraId="056F5886"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BA3C34E"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4884AC5" w:rsidR="002F61C9" w:rsidRDefault="002F61C9" w:rsidP="002F61C9">
            <w:pPr>
              <w:pStyle w:val="BodyText"/>
              <w:spacing w:before="0" w:after="0" w:line="240" w:lineRule="auto"/>
              <w:jc w:val="left"/>
              <w:rPr>
                <w:rFonts w:ascii="Times New Roman" w:hAnsi="Times New Roman"/>
                <w:sz w:val="18"/>
                <w:szCs w:val="18"/>
                <w:lang w:eastAsia="zh-CN"/>
              </w:rPr>
            </w:pPr>
            <w:r w:rsidRPr="00AB2433">
              <w:rPr>
                <w:rFonts w:ascii="Times New Roman" w:hAnsi="Times New Roman"/>
                <w:color w:val="FF0000"/>
                <w:sz w:val="18"/>
                <w:szCs w:val="18"/>
                <w:lang w:eastAsia="zh-CN"/>
              </w:rPr>
              <w:t>[</w:t>
            </w:r>
            <w:r>
              <w:rPr>
                <w:rFonts w:ascii="Times New Roman" w:hAnsi="Times New Roman"/>
                <w:sz w:val="18"/>
                <w:szCs w:val="18"/>
                <w:lang w:eastAsia="zh-CN"/>
              </w:rPr>
              <w:t>960 kHz</w:t>
            </w:r>
            <w:r w:rsidRPr="00AB2433">
              <w:rPr>
                <w:rFonts w:ascii="Times New Roman" w:hAnsi="Times New Roman"/>
                <w:color w:val="FF0000"/>
                <w:sz w:val="18"/>
                <w:szCs w:val="18"/>
                <w:lang w:eastAsia="zh-CN"/>
              </w:rPr>
              <w:t>]</w:t>
            </w:r>
          </w:p>
        </w:tc>
        <w:tc>
          <w:tcPr>
            <w:tcW w:w="1425" w:type="dxa"/>
            <w:vAlign w:val="center"/>
          </w:tcPr>
          <w:p w14:paraId="69A3F5A7" w14:textId="19FC64FA"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4F9DFF"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546D22D8"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240,480, </w:t>
            </w:r>
            <w:r w:rsidRPr="00AB2433">
              <w:rPr>
                <w:rFonts w:ascii="Times New Roman" w:hAnsi="Times New Roman"/>
                <w:color w:val="FF0000"/>
                <w:sz w:val="18"/>
                <w:szCs w:val="18"/>
                <w:lang w:eastAsia="zh-CN"/>
              </w:rPr>
              <w:t>[</w:t>
            </w:r>
            <w:r>
              <w:rPr>
                <w:rFonts w:ascii="Times New Roman" w:hAnsi="Times New Roman"/>
                <w:sz w:val="18"/>
                <w:szCs w:val="18"/>
                <w:lang w:eastAsia="zh-CN"/>
              </w:rPr>
              <w:t>960</w:t>
            </w:r>
            <w:r w:rsidRPr="00AB2433">
              <w:rPr>
                <w:rFonts w:ascii="Times New Roman" w:hAnsi="Times New Roman"/>
                <w:color w:val="FF0000"/>
                <w:sz w:val="18"/>
                <w:szCs w:val="18"/>
                <w:lang w:eastAsia="zh-CN"/>
              </w:rPr>
              <w:t>]</w:t>
            </w:r>
            <w:r>
              <w:rPr>
                <w:rFonts w:ascii="Times New Roman" w:hAnsi="Times New Roman"/>
                <w:sz w:val="18"/>
                <w:szCs w:val="18"/>
                <w:lang w:eastAsia="zh-CN"/>
              </w:rPr>
              <w:t xml:space="preserve"> kHz</w:t>
            </w:r>
          </w:p>
        </w:tc>
        <w:tc>
          <w:tcPr>
            <w:tcW w:w="1661" w:type="dxa"/>
            <w:vAlign w:val="center"/>
          </w:tcPr>
          <w:p w14:paraId="5F7EF53E" w14:textId="26CCD7EE" w:rsidR="002F61C9" w:rsidRDefault="002F61C9" w:rsidP="002F61C9">
            <w:pPr>
              <w:pStyle w:val="BodyText"/>
              <w:spacing w:before="0" w:after="0" w:line="240" w:lineRule="auto"/>
              <w:jc w:val="left"/>
              <w:rPr>
                <w:rFonts w:ascii="Times New Roman" w:hAnsi="Times New Roman"/>
                <w:sz w:val="18"/>
                <w:szCs w:val="18"/>
                <w:lang w:eastAsia="zh-CN"/>
              </w:rPr>
            </w:pPr>
            <w:r w:rsidRPr="00AB2433">
              <w:rPr>
                <w:rFonts w:ascii="Times New Roman" w:hAnsi="Times New Roman"/>
                <w:color w:val="FF0000"/>
                <w:sz w:val="18"/>
                <w:szCs w:val="18"/>
                <w:lang w:eastAsia="zh-CN"/>
              </w:rPr>
              <w:t xml:space="preserve">960kHz could be further investigated </w:t>
            </w:r>
            <w:r>
              <w:rPr>
                <w:rFonts w:ascii="Times New Roman" w:hAnsi="Times New Roman"/>
                <w:color w:val="FF0000"/>
                <w:sz w:val="18"/>
                <w:szCs w:val="18"/>
                <w:lang w:eastAsia="zh-CN"/>
              </w:rPr>
              <w:t xml:space="preserve">and </w:t>
            </w:r>
            <w:r w:rsidR="00AD5C46">
              <w:rPr>
                <w:rFonts w:ascii="Times New Roman" w:hAnsi="Times New Roman"/>
                <w:color w:val="FF0000"/>
                <w:sz w:val="18"/>
                <w:szCs w:val="18"/>
                <w:lang w:eastAsia="zh-CN"/>
              </w:rPr>
              <w:t xml:space="preserve">with </w:t>
            </w:r>
            <w:r>
              <w:rPr>
                <w:rFonts w:ascii="Times New Roman" w:hAnsi="Times New Roman"/>
                <w:color w:val="FF0000"/>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Default="006D4E73" w:rsidP="006D4E73">
            <w:pPr>
              <w:pStyle w:val="BodyText"/>
              <w:spacing w:before="0" w:after="0" w:line="240" w:lineRule="auto"/>
              <w:jc w:val="left"/>
              <w:rPr>
                <w:ins w:id="0" w:author="David mazzarese" w:date="2020-08-20T00:39:00Z"/>
                <w:rFonts w:ascii="Times New Roman" w:hAnsi="Times New Roman"/>
                <w:sz w:val="18"/>
                <w:szCs w:val="18"/>
                <w:lang w:eastAsia="zh-CN"/>
              </w:rPr>
            </w:pPr>
            <w:commentRangeStart w:id="1"/>
            <w:ins w:id="2" w:author="David mazzarese" w:date="2020-08-20T00:39:00Z">
              <w:r w:rsidRPr="006D4E73">
                <w:rPr>
                  <w:rFonts w:ascii="Times New Roman" w:hAnsi="Times New Roman"/>
                  <w:sz w:val="18"/>
                  <w:szCs w:val="18"/>
                  <w:lang w:eastAsia="zh-CN"/>
                </w:rPr>
                <w:t>400 MHz (for 120 kHz)</w:t>
              </w:r>
            </w:ins>
          </w:p>
          <w:p w14:paraId="7D8DE3F6" w14:textId="1715EDEC" w:rsidR="006D4E73" w:rsidRPr="006D4E73" w:rsidRDefault="006D4E73" w:rsidP="006D4E73">
            <w:pPr>
              <w:pStyle w:val="BodyText"/>
              <w:spacing w:before="0" w:after="0" w:line="240" w:lineRule="auto"/>
              <w:jc w:val="left"/>
              <w:rPr>
                <w:ins w:id="3" w:author="David mazzarese" w:date="2020-08-20T00:39:00Z"/>
                <w:rFonts w:ascii="Times New Roman" w:hAnsi="Times New Roman"/>
                <w:sz w:val="18"/>
                <w:szCs w:val="18"/>
                <w:lang w:eastAsia="zh-CN"/>
              </w:rPr>
            </w:pPr>
            <w:ins w:id="4" w:author="David mazzarese" w:date="2020-08-20T00:39:00Z">
              <w:r w:rsidRPr="006D4E73">
                <w:rPr>
                  <w:rFonts w:ascii="Times New Roman" w:hAnsi="Times New Roman"/>
                  <w:sz w:val="18"/>
                  <w:szCs w:val="18"/>
                  <w:lang w:eastAsia="zh-CN"/>
                </w:rPr>
                <w:t>800 MHz (for 240 kHz)</w:t>
              </w:r>
            </w:ins>
          </w:p>
          <w:p w14:paraId="0C452B44" w14:textId="476F517F" w:rsidR="00531093" w:rsidRDefault="006D4E73" w:rsidP="006D4E73">
            <w:pPr>
              <w:pStyle w:val="BodyText"/>
              <w:spacing w:before="0" w:after="0" w:line="240" w:lineRule="auto"/>
              <w:jc w:val="left"/>
              <w:rPr>
                <w:rFonts w:ascii="Times New Roman" w:hAnsi="Times New Roman"/>
                <w:sz w:val="18"/>
                <w:szCs w:val="18"/>
                <w:lang w:eastAsia="zh-CN"/>
              </w:rPr>
            </w:pPr>
            <w:ins w:id="5" w:author="David mazzarese" w:date="2020-08-20T00:39:00Z">
              <w:r w:rsidRPr="006D4E73">
                <w:rPr>
                  <w:rFonts w:ascii="Times New Roman" w:hAnsi="Times New Roman"/>
                  <w:sz w:val="18"/>
                  <w:szCs w:val="18"/>
                  <w:lang w:eastAsia="zh-CN"/>
                </w:rPr>
                <w:t>larger BW using CA</w:t>
              </w:r>
            </w:ins>
          </w:p>
        </w:tc>
        <w:tc>
          <w:tcPr>
            <w:tcW w:w="1895" w:type="dxa"/>
            <w:vAlign w:val="center"/>
          </w:tcPr>
          <w:p w14:paraId="5499786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3CBCA9FC" w:rsidR="00531093" w:rsidDel="006D4E73" w:rsidRDefault="00531093">
            <w:pPr>
              <w:pStyle w:val="BodyText"/>
              <w:spacing w:before="0" w:after="0" w:line="240" w:lineRule="auto"/>
              <w:jc w:val="left"/>
              <w:rPr>
                <w:del w:id="6" w:author="David mazzarese" w:date="2020-08-20T00:39:00Z"/>
                <w:rFonts w:ascii="Times New Roman" w:hAnsi="Times New Roman"/>
                <w:sz w:val="18"/>
                <w:szCs w:val="18"/>
                <w:lang w:eastAsia="zh-CN"/>
              </w:rPr>
            </w:pPr>
          </w:p>
          <w:p w14:paraId="098E8C11" w14:textId="0E6AB062" w:rsidR="00531093" w:rsidDel="006D4E73" w:rsidRDefault="0094134C">
            <w:pPr>
              <w:pStyle w:val="BodyText"/>
              <w:spacing w:before="0" w:after="0" w:line="240" w:lineRule="auto"/>
              <w:jc w:val="left"/>
              <w:rPr>
                <w:del w:id="7" w:author="David mazzarese" w:date="2020-08-20T00:39:00Z"/>
                <w:rFonts w:ascii="Times New Roman" w:hAnsi="Times New Roman"/>
                <w:sz w:val="18"/>
                <w:szCs w:val="18"/>
                <w:lang w:eastAsia="zh-CN"/>
              </w:rPr>
            </w:pPr>
            <w:del w:id="8" w:author="David mazzarese" w:date="2020-08-20T00:39:00Z">
              <w:r w:rsidDel="006D4E73">
                <w:rPr>
                  <w:rFonts w:ascii="Times New Roman" w:hAnsi="Times New Roman"/>
                  <w:sz w:val="18"/>
                  <w:szCs w:val="18"/>
                  <w:lang w:eastAsia="zh-CN"/>
                </w:rPr>
                <w:delText>[ECP:</w:delText>
              </w:r>
            </w:del>
          </w:p>
          <w:p w14:paraId="3CA0217F" w14:textId="2DFD5C12" w:rsidR="00531093" w:rsidRDefault="0094134C">
            <w:pPr>
              <w:pStyle w:val="BodyText"/>
              <w:spacing w:before="0" w:after="0" w:line="240" w:lineRule="auto"/>
              <w:jc w:val="left"/>
              <w:rPr>
                <w:rFonts w:ascii="Times New Roman" w:hAnsi="Times New Roman"/>
                <w:sz w:val="18"/>
                <w:szCs w:val="18"/>
                <w:lang w:eastAsia="zh-CN"/>
              </w:rPr>
            </w:pPr>
            <w:del w:id="9" w:author="David mazzarese" w:date="2020-08-20T00:39:00Z">
              <w:r w:rsidDel="006D4E73">
                <w:rPr>
                  <w:rFonts w:ascii="Times New Roman" w:hAnsi="Times New Roman"/>
                  <w:sz w:val="18"/>
                  <w:szCs w:val="18"/>
                  <w:lang w:eastAsia="zh-CN"/>
                </w:rPr>
                <w:delText>480, 960 kHz]</w:delText>
              </w:r>
            </w:del>
            <w:commentRangeEnd w:id="1"/>
            <w:r w:rsidR="006D4E73">
              <w:rPr>
                <w:rStyle w:val="CommentReference"/>
                <w:rFonts w:ascii="Times New Roman" w:hAnsi="Times New Roman"/>
                <w:lang w:eastAsia="zh-CN"/>
              </w:rPr>
              <w:commentReference w:id="1"/>
            </w:r>
          </w:p>
        </w:tc>
        <w:tc>
          <w:tcPr>
            <w:tcW w:w="1661" w:type="dxa"/>
            <w:vAlign w:val="center"/>
          </w:tcPr>
          <w:p w14:paraId="6631DD4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Sony</w:t>
            </w:r>
          </w:p>
        </w:tc>
        <w:tc>
          <w:tcPr>
            <w:tcW w:w="2155" w:type="dxa"/>
            <w:vAlign w:val="center"/>
          </w:tcPr>
          <w:p w14:paraId="2C85E3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Default="00E40CCF">
            <w:pPr>
              <w:pStyle w:val="BodyText"/>
              <w:spacing w:before="0" w:after="0" w:line="240" w:lineRule="auto"/>
              <w:jc w:val="left"/>
              <w:rPr>
                <w:rFonts w:ascii="Times New Roman" w:hAnsi="Times New Roman"/>
                <w:sz w:val="18"/>
                <w:szCs w:val="18"/>
                <w:lang w:eastAsia="zh-CN"/>
              </w:rPr>
            </w:pPr>
            <w:ins w:id="10" w:author="Cao, Jeffrey" w:date="2020-08-20T09:26:00Z">
              <w:r>
                <w:rPr>
                  <w:rStyle w:val="normaltextrun"/>
                  <w:color w:val="D13438"/>
                  <w:sz w:val="18"/>
                  <w:szCs w:val="18"/>
                  <w:u w:val="single"/>
                  <w:shd w:val="clear" w:color="auto" w:fill="FFFFFF"/>
                </w:rPr>
                <w:t>CA is acceptable to achieve 2.16GHz bandwidth.</w:t>
              </w:r>
              <w:r>
                <w:rPr>
                  <w:rStyle w:val="eop"/>
                  <w:color w:val="D13438"/>
                  <w:sz w:val="18"/>
                  <w:szCs w:val="18"/>
                  <w:shd w:val="clear" w:color="auto" w:fill="FFFFFF"/>
                </w:rPr>
                <w:t> </w:t>
              </w:r>
            </w:ins>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BodyText"/>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11"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0075797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w:t>
            </w:r>
            <w:r w:rsidR="00A85008" w:rsidRPr="00A85008">
              <w:rPr>
                <w:rFonts w:ascii="Times New Roman" w:hAnsi="Times New Roman"/>
                <w:color w:val="00B0F0"/>
                <w:sz w:val="18"/>
                <w:szCs w:val="18"/>
                <w:lang w:eastAsia="zh-CN"/>
              </w:rPr>
              <w:t>.</w:t>
            </w:r>
            <w:r>
              <w:rPr>
                <w:rFonts w:ascii="Times New Roman" w:hAnsi="Times New Roman"/>
                <w:sz w:val="18"/>
                <w:szCs w:val="18"/>
                <w:lang w:eastAsia="zh-CN"/>
              </w:rPr>
              <w:t>1</w:t>
            </w:r>
            <w:r w:rsidRPr="00A85008">
              <w:rPr>
                <w:rFonts w:ascii="Times New Roman" w:hAnsi="Times New Roman"/>
                <w:strike/>
                <w:color w:val="00B0F0"/>
                <w:sz w:val="18"/>
                <w:szCs w:val="18"/>
                <w:lang w:eastAsia="zh-CN"/>
              </w:rPr>
              <w:t>.</w:t>
            </w:r>
            <w:r>
              <w:rPr>
                <w:rFonts w:ascii="Times New Roman" w:hAnsi="Times New Roman"/>
                <w:sz w:val="18"/>
                <w:szCs w:val="18"/>
                <w:lang w:eastAsia="zh-CN"/>
              </w:rPr>
              <w:t>6 GHz</w:t>
            </w:r>
          </w:p>
        </w:tc>
        <w:tc>
          <w:tcPr>
            <w:tcW w:w="1895" w:type="dxa"/>
            <w:vAlign w:val="center"/>
          </w:tcPr>
          <w:p w14:paraId="26DDBAC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F8E5FC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BodyText"/>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BodyText"/>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20DC349C"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w:t>
            </w:r>
            <w:ins w:id="12" w:author="Wooseok Nam" w:date="2020-08-19T14:37:00Z">
              <w:r w:rsidR="00687F6F">
                <w:rPr>
                  <w:rFonts w:ascii="Times New Roman" w:hAnsi="Times New Roman"/>
                  <w:sz w:val="18"/>
                  <w:szCs w:val="18"/>
                  <w:lang w:eastAsia="zh-CN"/>
                </w:rPr>
                <w:t>.</w:t>
              </w:r>
            </w:ins>
            <w:r>
              <w:rPr>
                <w:rFonts w:ascii="Times New Roman" w:hAnsi="Times New Roman"/>
                <w:sz w:val="18"/>
                <w:szCs w:val="18"/>
                <w:lang w:eastAsia="zh-CN"/>
              </w:rPr>
              <w:t>1</w:t>
            </w:r>
            <w:del w:id="13" w:author="Wooseok Nam" w:date="2020-08-19T14:37:00Z">
              <w:r w:rsidDel="00687F6F">
                <w:rPr>
                  <w:rFonts w:ascii="Times New Roman" w:hAnsi="Times New Roman"/>
                  <w:sz w:val="18"/>
                  <w:szCs w:val="18"/>
                  <w:lang w:eastAsia="zh-CN"/>
                </w:rPr>
                <w:delText>.</w:delText>
              </w:r>
            </w:del>
            <w:r>
              <w:rPr>
                <w:rFonts w:ascii="Times New Roman" w:hAnsi="Times New Roman"/>
                <w:sz w:val="18"/>
                <w:szCs w:val="18"/>
                <w:lang w:eastAsia="zh-CN"/>
              </w:rPr>
              <w:t>6 GHz (960 kHz)</w:t>
            </w:r>
          </w:p>
        </w:tc>
        <w:tc>
          <w:tcPr>
            <w:tcW w:w="1895" w:type="dxa"/>
            <w:vAlign w:val="center"/>
          </w:tcPr>
          <w:p w14:paraId="7845B6A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2CA66237" w:rsidR="001E686E" w:rsidRDefault="00687F6F" w:rsidP="001E686E">
            <w:pPr>
              <w:pStyle w:val="BodyText"/>
              <w:spacing w:before="0" w:after="0" w:line="240" w:lineRule="auto"/>
              <w:jc w:val="left"/>
              <w:rPr>
                <w:rFonts w:ascii="Times New Roman" w:hAnsi="Times New Roman"/>
                <w:sz w:val="18"/>
                <w:szCs w:val="18"/>
                <w:lang w:eastAsia="zh-CN"/>
              </w:rPr>
            </w:pPr>
            <w:ins w:id="14" w:author="Wooseok Nam" w:date="2020-08-19T14:37:00Z">
              <w:r>
                <w:rPr>
                  <w:rFonts w:ascii="Times New Roman" w:hAnsi="Times New Roman"/>
                  <w:sz w:val="18"/>
                  <w:szCs w:val="18"/>
                  <w:lang w:eastAsia="zh-CN"/>
                </w:rPr>
                <w:t>Max 4096</w:t>
              </w:r>
            </w:ins>
          </w:p>
        </w:tc>
        <w:tc>
          <w:tcPr>
            <w:tcW w:w="1661" w:type="dxa"/>
            <w:vAlign w:val="center"/>
          </w:tcPr>
          <w:p w14:paraId="1FFEE763" w14:textId="6E8AC3E5" w:rsidR="001E686E" w:rsidRDefault="00687F6F" w:rsidP="001E686E">
            <w:pPr>
              <w:pStyle w:val="BodyText"/>
              <w:spacing w:before="0" w:after="0" w:line="240" w:lineRule="auto"/>
              <w:jc w:val="left"/>
              <w:rPr>
                <w:rFonts w:ascii="Times New Roman" w:hAnsi="Times New Roman"/>
                <w:sz w:val="18"/>
                <w:szCs w:val="18"/>
                <w:lang w:eastAsia="zh-CN"/>
              </w:rPr>
            </w:pPr>
            <w:ins w:id="15" w:author="Wooseok Nam" w:date="2020-08-19T14:37:00Z">
              <w:r>
                <w:rPr>
                  <w:rFonts w:ascii="Times New Roman" w:hAnsi="Times New Roman"/>
                  <w:sz w:val="18"/>
                  <w:szCs w:val="18"/>
                  <w:lang w:eastAsia="zh-CN"/>
                </w:rPr>
                <w:t>NCP</w:t>
              </w:r>
            </w:ins>
          </w:p>
        </w:tc>
        <w:tc>
          <w:tcPr>
            <w:tcW w:w="1661" w:type="dxa"/>
            <w:vAlign w:val="center"/>
          </w:tcPr>
          <w:p w14:paraId="10FF8BAC" w14:textId="3A1065EB" w:rsidR="001E686E" w:rsidRDefault="00687F6F" w:rsidP="001E686E">
            <w:pPr>
              <w:pStyle w:val="BodyText"/>
              <w:spacing w:before="0" w:after="0" w:line="240" w:lineRule="auto"/>
              <w:jc w:val="left"/>
              <w:rPr>
                <w:rFonts w:ascii="Times New Roman" w:hAnsi="Times New Roman"/>
                <w:sz w:val="18"/>
                <w:szCs w:val="18"/>
                <w:lang w:eastAsia="zh-CN"/>
              </w:rPr>
            </w:pPr>
            <w:ins w:id="16" w:author="Wooseok Nam" w:date="2020-08-19T14:37:00Z">
              <w:r>
                <w:rPr>
                  <w:rFonts w:ascii="Times New Roman" w:hAnsi="Times New Roman"/>
                  <w:sz w:val="18"/>
                  <w:szCs w:val="18"/>
                  <w:lang w:eastAsia="zh-CN"/>
                </w:rPr>
                <w:t>SSB SCS: 120kHz, 960kHz</w:t>
              </w:r>
            </w:ins>
          </w:p>
        </w:tc>
      </w:tr>
      <w:tr w:rsidR="001E686E" w14:paraId="0748F15A" w14:textId="77777777">
        <w:tc>
          <w:tcPr>
            <w:tcW w:w="1165" w:type="dxa"/>
          </w:tcPr>
          <w:p w14:paraId="65F1A0B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BodyText"/>
              <w:spacing w:before="0" w:after="0" w:line="240" w:lineRule="auto"/>
              <w:jc w:val="left"/>
              <w:rPr>
                <w:rFonts w:ascii="Times New Roman" w:hAnsi="Times New Roman"/>
                <w:sz w:val="18"/>
                <w:szCs w:val="18"/>
                <w:lang w:eastAsia="zh-CN"/>
              </w:rPr>
            </w:pPr>
            <w:commentRangeStart w:id="17"/>
            <w:r>
              <w:rPr>
                <w:rFonts w:ascii="Times New Roman" w:hAnsi="Times New Roman"/>
                <w:sz w:val="18"/>
                <w:szCs w:val="18"/>
              </w:rPr>
              <w:t>Nokia, Nokia Shanghai Bell</w:t>
            </w:r>
            <w:commentRangeEnd w:id="17"/>
            <w:r>
              <w:rPr>
                <w:rStyle w:val="CommentReference"/>
                <w:rFonts w:ascii="Times New Roman" w:hAnsi="Times New Roman"/>
                <w:lang w:eastAsia="zh-CN"/>
              </w:rPr>
              <w:commentReference w:id="17"/>
            </w:r>
          </w:p>
        </w:tc>
        <w:tc>
          <w:tcPr>
            <w:tcW w:w="2155" w:type="dxa"/>
            <w:vAlign w:val="center"/>
          </w:tcPr>
          <w:p w14:paraId="33DC08DA"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18" w:author="NOKIA" w:date="2020-08-18T16:03:00Z">
              <w:r>
                <w:rPr>
                  <w:rFonts w:ascii="Times New Roman" w:hAnsi="Times New Roman"/>
                  <w:sz w:val="18"/>
                  <w:szCs w:val="18"/>
                  <w:lang w:eastAsia="zh-CN"/>
                </w:rPr>
                <w:delText>)</w:delText>
              </w:r>
            </w:del>
            <w:ins w:id="19"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BodyText"/>
              <w:spacing w:before="0" w:after="0" w:line="240" w:lineRule="auto"/>
              <w:jc w:val="left"/>
              <w:rPr>
                <w:rFonts w:ascii="Times New Roman" w:hAnsi="Times New Roman"/>
                <w:sz w:val="18"/>
                <w:szCs w:val="18"/>
                <w:lang w:eastAsia="zh-CN"/>
              </w:rPr>
            </w:pPr>
            <w:ins w:id="20"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21"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BodyText"/>
              <w:spacing w:before="0" w:after="0" w:line="240" w:lineRule="auto"/>
              <w:jc w:val="left"/>
              <w:rPr>
                <w:rFonts w:ascii="Times New Roman" w:hAnsi="Times New Roman"/>
                <w:sz w:val="18"/>
                <w:szCs w:val="18"/>
                <w:lang w:eastAsia="zh-CN"/>
              </w:rPr>
            </w:pPr>
            <w:ins w:id="22"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77777777" w:rsidR="00531093" w:rsidRDefault="0053109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ins w:id="23" w:author="David mazzarese" w:date="2020-08-20T00:41:00Z"/>
          <w:rFonts w:ascii="Times New Roman" w:hAnsi="Times New Roman"/>
          <w:sz w:val="22"/>
          <w:szCs w:val="22"/>
          <w:lang w:eastAsia="zh-CN"/>
        </w:rPr>
      </w:pPr>
      <w:ins w:id="24" w:author="David mazzarese" w:date="2020-08-20T00:41:00Z">
        <w:r>
          <w:rPr>
            <w:rFonts w:ascii="Times New Roman" w:hAnsi="Times New Roman"/>
            <w:sz w:val="22"/>
            <w:szCs w:val="22"/>
            <w:lang w:eastAsia="zh-CN"/>
          </w:rPr>
          <w:t>From [2]:</w:t>
        </w:r>
      </w:ins>
    </w:p>
    <w:p w14:paraId="26D50F30" w14:textId="77777777" w:rsidR="006D4E73" w:rsidRDefault="006D4E73" w:rsidP="006D4E73">
      <w:pPr>
        <w:pStyle w:val="BodyText"/>
        <w:numPr>
          <w:ilvl w:val="1"/>
          <w:numId w:val="6"/>
        </w:numPr>
        <w:spacing w:after="0"/>
        <w:rPr>
          <w:ins w:id="25" w:author="David mazzarese" w:date="2020-08-20T00:41:00Z"/>
          <w:rFonts w:ascii="Times New Roman" w:hAnsi="Times New Roman"/>
          <w:sz w:val="22"/>
          <w:szCs w:val="22"/>
          <w:lang w:eastAsia="zh-CN"/>
        </w:rPr>
      </w:pPr>
      <w:ins w:id="26" w:author="David mazzarese" w:date="2020-08-20T00:41:00Z">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ins>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ins w:id="27"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ins w:id="28"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 xml:space="preserve">s better to construct a common framework among the licensed and unlicensed operation, and reuse Rel-15/16 design and procedure as much as possible. </w:t>
            </w:r>
            <w:r>
              <w:rPr>
                <w:rFonts w:ascii="Times New Roman" w:hAnsi="Times New Roman" w:hint="eastAsia"/>
                <w:szCs w:val="20"/>
                <w:lang w:eastAsia="zh-CN"/>
              </w:rPr>
              <w:lastRenderedPageBreak/>
              <w:t>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宋体"/>
          <w:lang w:eastAsia="zh-CN"/>
        </w:rPr>
      </w:pPr>
      <w:r>
        <w:rPr>
          <w:lang w:eastAsia="zh-CN"/>
        </w:rPr>
        <w:t>From [15]:</w:t>
      </w:r>
    </w:p>
    <w:p w14:paraId="363F21E1" w14:textId="77777777" w:rsidR="00531093" w:rsidRDefault="0094134C">
      <w:pPr>
        <w:pStyle w:val="ListParagraph"/>
        <w:numPr>
          <w:ilvl w:val="1"/>
          <w:numId w:val="7"/>
        </w:numPr>
        <w:rPr>
          <w:rFonts w:eastAsia="宋体"/>
          <w:lang w:eastAsia="zh-CN"/>
        </w:rPr>
      </w:pPr>
      <w:r>
        <w:rPr>
          <w:rFonts w:eastAsia="宋体"/>
          <w:lang w:eastAsia="zh-CN"/>
        </w:rPr>
        <w:lastRenderedPageBreak/>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宋体"/>
          <w:lang w:eastAsia="zh-CN"/>
        </w:rPr>
      </w:pPr>
      <w:r>
        <w:rPr>
          <w:rFonts w:eastAsia="宋体"/>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Agree, the current text covers the main points.  One could add implementation complexity and coexistence as further aspects raised in many Tdocs.</w:t>
              </w:r>
            </w:ins>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5878E356" w14:textId="77777777" w:rsidR="00531093" w:rsidRDefault="00531093">
      <w:pPr>
        <w:pStyle w:val="BodyText"/>
        <w:spacing w:after="0"/>
        <w:rPr>
          <w:rFonts w:ascii="Times New Roman" w:hAnsi="Times New Roman"/>
          <w:sz w:val="22"/>
          <w:szCs w:val="22"/>
          <w:lang w:eastAsia="zh-CN"/>
        </w:rPr>
      </w:pPr>
    </w:p>
    <w:p w14:paraId="30B642D8" w14:textId="77777777" w:rsidR="00531093" w:rsidRDefault="00531093">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宋体"/>
          <w:lang w:eastAsia="zh-CN"/>
        </w:rPr>
      </w:pPr>
      <w:r>
        <w:rPr>
          <w:lang w:eastAsia="zh-CN"/>
        </w:rPr>
        <w:t>From [14]:</w:t>
      </w:r>
    </w:p>
    <w:p w14:paraId="61FC063B" w14:textId="77777777" w:rsidR="00531093" w:rsidRDefault="0094134C">
      <w:pPr>
        <w:pStyle w:val="ListParagraph"/>
        <w:numPr>
          <w:ilvl w:val="1"/>
          <w:numId w:val="8"/>
        </w:numPr>
        <w:rPr>
          <w:rFonts w:eastAsia="宋体"/>
          <w:lang w:eastAsia="zh-CN"/>
        </w:rPr>
      </w:pPr>
      <w:r>
        <w:rPr>
          <w:rFonts w:eastAsia="宋体"/>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宋体"/>
          <w:lang w:eastAsia="zh-CN"/>
        </w:rPr>
      </w:pPr>
      <w:r>
        <w:rPr>
          <w:lang w:eastAsia="zh-CN"/>
        </w:rPr>
        <w:t>From [15]:</w:t>
      </w:r>
    </w:p>
    <w:p w14:paraId="2495C635" w14:textId="77777777" w:rsidR="00531093" w:rsidRDefault="0094134C">
      <w:pPr>
        <w:pStyle w:val="ListParagraph"/>
        <w:numPr>
          <w:ilvl w:val="1"/>
          <w:numId w:val="8"/>
        </w:numPr>
        <w:rPr>
          <w:rFonts w:eastAsia="宋体"/>
          <w:lang w:eastAsia="zh-CN"/>
        </w:rPr>
      </w:pPr>
      <w:r>
        <w:rPr>
          <w:lang w:eastAsia="zh-CN"/>
        </w:rPr>
        <w:lastRenderedPageBreak/>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宋体"/>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宋体"/>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宋体"/>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宋体"/>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宋体"/>
          <w:lang w:eastAsia="zh-CN"/>
        </w:rPr>
      </w:pPr>
      <w:r>
        <w:rPr>
          <w:rFonts w:eastAsia="宋体"/>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宋体"/>
          <w:lang w:eastAsia="zh-CN"/>
        </w:rPr>
      </w:pPr>
      <w:r>
        <w:rPr>
          <w:rFonts w:eastAsia="宋体"/>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宋体"/>
          <w:lang w:eastAsia="zh-CN"/>
        </w:rPr>
      </w:pPr>
      <w:r>
        <w:rPr>
          <w:rFonts w:eastAsia="宋体"/>
          <w:lang w:eastAsia="zh-CN"/>
        </w:rPr>
        <w:t>(1) Allow (240 kHz, 240 kHz) SCS,</w:t>
      </w:r>
    </w:p>
    <w:p w14:paraId="4E8765AB" w14:textId="77777777" w:rsidR="00531093" w:rsidRDefault="0094134C">
      <w:pPr>
        <w:pStyle w:val="ListParagraph"/>
        <w:numPr>
          <w:ilvl w:val="2"/>
          <w:numId w:val="8"/>
        </w:numPr>
        <w:rPr>
          <w:rFonts w:eastAsia="宋体"/>
          <w:lang w:eastAsia="zh-CN"/>
        </w:rPr>
      </w:pPr>
      <w:r>
        <w:rPr>
          <w:rFonts w:eastAsia="宋体"/>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宋体"/>
          <w:lang w:eastAsia="zh-CN"/>
        </w:rPr>
      </w:pPr>
      <w:r>
        <w:rPr>
          <w:lang w:eastAsia="zh-CN"/>
        </w:rPr>
        <w:t xml:space="preserve">From </w:t>
      </w:r>
      <w:r>
        <w:rPr>
          <w:rFonts w:eastAsia="宋体"/>
          <w:lang w:eastAsia="zh-CN"/>
        </w:rPr>
        <w:t>[17]:</w:t>
      </w:r>
    </w:p>
    <w:p w14:paraId="274E8D8D" w14:textId="77777777" w:rsidR="00531093" w:rsidRDefault="0094134C">
      <w:pPr>
        <w:pStyle w:val="ListParagraph"/>
        <w:numPr>
          <w:ilvl w:val="1"/>
          <w:numId w:val="8"/>
        </w:numPr>
        <w:rPr>
          <w:rFonts w:eastAsia="宋体"/>
          <w:lang w:eastAsia="zh-CN"/>
        </w:rPr>
      </w:pPr>
      <w:r>
        <w:rPr>
          <w:rFonts w:eastAsia="宋体"/>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宋体"/>
          <w:lang w:eastAsia="zh-CN"/>
        </w:rPr>
      </w:pPr>
      <w:r>
        <w:rPr>
          <w:lang w:eastAsia="zh-CN"/>
        </w:rPr>
        <w:t xml:space="preserve">From </w:t>
      </w:r>
      <w:r>
        <w:rPr>
          <w:rFonts w:eastAsia="宋体"/>
          <w:lang w:eastAsia="zh-CN"/>
        </w:rPr>
        <w:t>[20]:</w:t>
      </w:r>
    </w:p>
    <w:p w14:paraId="0A30B7E2" w14:textId="77777777" w:rsidR="00531093" w:rsidRDefault="0094134C">
      <w:pPr>
        <w:pStyle w:val="ListParagraph"/>
        <w:numPr>
          <w:ilvl w:val="1"/>
          <w:numId w:val="8"/>
        </w:numPr>
        <w:rPr>
          <w:rFonts w:eastAsia="宋体"/>
          <w:lang w:eastAsia="zh-CN"/>
        </w:rPr>
      </w:pPr>
      <w:r>
        <w:rPr>
          <w:rFonts w:eastAsia="宋体"/>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宋体"/>
          <w:lang w:eastAsia="zh-CN"/>
        </w:rPr>
      </w:pPr>
      <w:r>
        <w:rPr>
          <w:rFonts w:eastAsia="宋体"/>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宋体"/>
          <w:lang w:eastAsia="zh-CN"/>
        </w:rPr>
      </w:pPr>
      <w:r>
        <w:rPr>
          <w:lang w:eastAsia="zh-CN"/>
        </w:rPr>
        <w:t>From [28]:</w:t>
      </w:r>
    </w:p>
    <w:p w14:paraId="0812EC48" w14:textId="77777777" w:rsidR="00531093" w:rsidRDefault="0094134C">
      <w:pPr>
        <w:pStyle w:val="ListParagraph"/>
        <w:numPr>
          <w:ilvl w:val="1"/>
          <w:numId w:val="8"/>
        </w:numPr>
        <w:rPr>
          <w:rFonts w:eastAsia="宋体"/>
          <w:lang w:eastAsia="zh-CN"/>
        </w:rPr>
      </w:pPr>
      <w:r>
        <w:rPr>
          <w:rFonts w:eastAsia="宋体"/>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宋体"/>
          <w:lang w:eastAsia="zh-CN"/>
        </w:rPr>
      </w:pPr>
      <w:r>
        <w:rPr>
          <w:rFonts w:eastAsia="宋体"/>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BodyText"/>
              <w:spacing w:before="0" w:after="0" w:line="240" w:lineRule="auto"/>
              <w:rPr>
                <w:rFonts w:ascii="Times New Roman" w:hAnsi="Times New Roman"/>
                <w:szCs w:val="20"/>
                <w:lang w:eastAsia="zh-CN"/>
              </w:rPr>
            </w:pPr>
            <w:ins w:id="31"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BodyText"/>
              <w:spacing w:before="0" w:after="0" w:line="240" w:lineRule="auto"/>
              <w:rPr>
                <w:ins w:id="32" w:author="NOKIA" w:date="2020-08-18T16:03:00Z"/>
                <w:rFonts w:ascii="Times New Roman" w:hAnsi="Times New Roman"/>
                <w:szCs w:val="20"/>
                <w:lang w:eastAsia="zh-CN"/>
              </w:rPr>
            </w:pPr>
            <w:ins w:id="33"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BodyText"/>
              <w:spacing w:before="0" w:after="0" w:line="240" w:lineRule="auto"/>
              <w:rPr>
                <w:rFonts w:ascii="Times New Roman" w:hAnsi="Times New Roman"/>
                <w:lang w:eastAsia="zh-CN"/>
              </w:rPr>
            </w:pPr>
            <w:ins w:id="34"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Beam switching gap for signal(s)/channel(s)</w:t>
            </w:r>
          </w:p>
          <w:p w14:paraId="1C6873D1"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BodyText"/>
              <w:spacing w:before="0" w:after="0" w:line="240" w:lineRule="auto"/>
              <w:rPr>
                <w:rFonts w:ascii="Times New Roman" w:hAnsi="Times New Roman"/>
                <w:szCs w:val="20"/>
                <w:lang w:eastAsia="zh-CN"/>
              </w:rPr>
            </w:pPr>
          </w:p>
          <w:p w14:paraId="7DC0F09B" w14:textId="77777777" w:rsidR="00531093" w:rsidRDefault="00531093">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AC88CD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18120D">
            <w:pPr>
              <w:pStyle w:val="BodyText"/>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6D4E73">
            <w:pPr>
              <w:pStyle w:val="BodyText"/>
              <w:spacing w:after="0" w:line="240" w:lineRule="auto"/>
              <w:rPr>
                <w:rFonts w:ascii="Times New Roman" w:hAnsi="Times New Roman"/>
                <w:szCs w:val="20"/>
                <w:lang w:eastAsia="zh-CN"/>
              </w:rPr>
            </w:pPr>
          </w:p>
          <w:p w14:paraId="718D356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6D4E73">
            <w:pPr>
              <w:pStyle w:val="BodyText"/>
              <w:spacing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72E11A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A85008">
            <w:pPr>
              <w:pStyle w:val="BodyText"/>
              <w:spacing w:before="0" w:after="0" w:line="240" w:lineRule="auto"/>
              <w:rPr>
                <w:rFonts w:ascii="Times New Roman" w:hAnsi="Times New Roman"/>
                <w:szCs w:val="20"/>
                <w:lang w:eastAsia="zh-CN"/>
              </w:rPr>
            </w:pPr>
          </w:p>
          <w:p w14:paraId="0D204E7F"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A85008">
            <w:pPr>
              <w:pStyle w:val="BodyText"/>
              <w:numPr>
                <w:ilvl w:val="0"/>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A85008">
            <w:pPr>
              <w:pStyle w:val="BodyText"/>
              <w:numPr>
                <w:ilvl w:val="1"/>
                <w:numId w:val="6"/>
              </w:numPr>
              <w:spacing w:after="0" w:line="280" w:lineRule="atLeast"/>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266929CE"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A85008">
            <w:pPr>
              <w:pStyle w:val="BodyText"/>
              <w:spacing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1436E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1436E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InterDigital: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0D7C70C1" w14:textId="77777777" w:rsidR="00531093" w:rsidRDefault="00531093">
      <w:pPr>
        <w:pStyle w:val="BodyText"/>
        <w:spacing w:after="0"/>
        <w:rPr>
          <w:rFonts w:ascii="Times New Roman" w:hAnsi="Times New Roman"/>
          <w:sz w:val="22"/>
          <w:szCs w:val="22"/>
          <w:lang w:eastAsia="zh-CN"/>
        </w:rPr>
      </w:pPr>
    </w:p>
    <w:p w14:paraId="79FE573A" w14:textId="77777777" w:rsidR="00531093" w:rsidRDefault="00531093">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宋体"/>
          <w:lang w:eastAsia="zh-CN"/>
        </w:rPr>
      </w:pPr>
      <w:r>
        <w:rPr>
          <w:rFonts w:eastAsia="宋体"/>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宋体"/>
          <w:lang w:eastAsia="zh-CN"/>
        </w:rPr>
      </w:pPr>
      <w:r>
        <w:rPr>
          <w:rFonts w:eastAsia="宋体"/>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宋体"/>
          <w:lang w:eastAsia="zh-CN"/>
        </w:rPr>
      </w:pPr>
      <w:r>
        <w:rPr>
          <w:rFonts w:eastAsia="宋体"/>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宋体"/>
          <w:lang w:eastAsia="zh-CN"/>
        </w:rPr>
      </w:pPr>
      <w:r>
        <w:rPr>
          <w:rFonts w:eastAsia="宋体"/>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ins w:id="35" w:author="David mazzarese" w:date="2020-08-20T00:44:00Z"/>
          <w:rFonts w:ascii="Times New Roman" w:hAnsi="Times New Roman"/>
          <w:sz w:val="22"/>
          <w:szCs w:val="22"/>
          <w:lang w:eastAsia="zh-CN"/>
        </w:rPr>
      </w:pPr>
      <w:ins w:id="36" w:author="David mazzarese" w:date="2020-08-20T00:44:00Z">
        <w:r>
          <w:rPr>
            <w:rFonts w:ascii="Times New Roman" w:hAnsi="Times New Roman"/>
            <w:sz w:val="22"/>
            <w:szCs w:val="22"/>
            <w:lang w:eastAsia="zh-CN"/>
          </w:rPr>
          <w:t>From [2]:</w:t>
        </w:r>
      </w:ins>
    </w:p>
    <w:p w14:paraId="1A567DE8" w14:textId="77777777" w:rsidR="006D4E73" w:rsidRDefault="006D4E73" w:rsidP="006D4E73">
      <w:pPr>
        <w:pStyle w:val="BodyText"/>
        <w:numPr>
          <w:ilvl w:val="1"/>
          <w:numId w:val="8"/>
        </w:numPr>
        <w:spacing w:after="0"/>
        <w:rPr>
          <w:ins w:id="37" w:author="David mazzarese" w:date="2020-08-20T00:44:00Z"/>
          <w:rFonts w:ascii="Times New Roman" w:hAnsi="Times New Roman"/>
          <w:sz w:val="22"/>
          <w:szCs w:val="22"/>
          <w:lang w:eastAsia="zh-CN"/>
        </w:rPr>
      </w:pPr>
      <w:ins w:id="38" w:author="David mazzarese" w:date="2020-08-20T00:44:00Z">
        <w:r w:rsidRPr="00554BB2">
          <w:rPr>
            <w:rFonts w:ascii="Times New Roman" w:hAnsi="Times New Roman"/>
            <w:sz w:val="22"/>
            <w:szCs w:val="22"/>
            <w:lang w:eastAsia="zh-CN"/>
          </w:rPr>
          <w:t>Observation 6: SSB with 120 kHz or 240 kHz SCS in FR2 is suitable for licensed band and SSB with 240 kHz SCS is suitable for NR-U-60</w:t>
        </w:r>
      </w:ins>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lastRenderedPageBreak/>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44BE6184" w14:textId="77777777" w:rsidR="00531093" w:rsidRDefault="00531093">
      <w:pPr>
        <w:pStyle w:val="BodyText"/>
        <w:spacing w:after="0"/>
        <w:rPr>
          <w:rFonts w:ascii="Times New Roman" w:hAnsi="Times New Roman"/>
          <w:sz w:val="22"/>
          <w:szCs w:val="22"/>
          <w:lang w:eastAsia="zh-CN"/>
        </w:rPr>
      </w:pPr>
    </w:p>
    <w:p w14:paraId="56AFE49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05866AB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ins w:id="39"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ins w:id="40"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02F1ADB0" w14:textId="77777777" w:rsidR="00531093" w:rsidRDefault="00531093">
      <w:pPr>
        <w:pStyle w:val="BodyText"/>
        <w:spacing w:after="0"/>
        <w:rPr>
          <w:rFonts w:ascii="Times New Roman" w:hAnsi="Times New Roman"/>
          <w:sz w:val="22"/>
          <w:szCs w:val="22"/>
          <w:lang w:eastAsia="zh-CN"/>
        </w:rPr>
      </w:pPr>
    </w:p>
    <w:p w14:paraId="0CA0EBD1" w14:textId="77777777" w:rsidR="00531093" w:rsidRDefault="00531093">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ins w:id="41" w:author="David mazzarese" w:date="2020-08-20T00:45:00Z"/>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ins w:id="42" w:author="David mazzarese" w:date="2020-08-20T00:45:00Z">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ins>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宋体"/>
          <w:lang w:eastAsia="zh-CN"/>
        </w:rPr>
      </w:pPr>
      <w:r>
        <w:rPr>
          <w:lang w:eastAsia="zh-CN"/>
        </w:rPr>
        <w:t>From [14]:</w:t>
      </w:r>
    </w:p>
    <w:p w14:paraId="2F18E32B" w14:textId="77777777" w:rsidR="00531093" w:rsidRDefault="0094134C">
      <w:pPr>
        <w:pStyle w:val="ListParagraph"/>
        <w:numPr>
          <w:ilvl w:val="1"/>
          <w:numId w:val="10"/>
        </w:numPr>
        <w:rPr>
          <w:rFonts w:eastAsia="宋体"/>
          <w:lang w:eastAsia="zh-CN"/>
        </w:rPr>
      </w:pPr>
      <w:r>
        <w:rPr>
          <w:rFonts w:eastAsia="宋体"/>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ins w:id="43"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ins w:id="44"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7777777" w:rsidR="00531093" w:rsidRDefault="00531093">
      <w:pPr>
        <w:pStyle w:val="BodyText"/>
        <w:spacing w:after="0"/>
        <w:rPr>
          <w:rFonts w:ascii="Times New Roman" w:hAnsi="Times New Roman"/>
          <w:sz w:val="22"/>
          <w:szCs w:val="22"/>
          <w:lang w:eastAsia="zh-CN"/>
        </w:rPr>
      </w:pPr>
    </w:p>
    <w:p w14:paraId="06C90E5C" w14:textId="77777777" w:rsidR="00531093" w:rsidRDefault="00531093">
      <w:pPr>
        <w:pStyle w:val="BodyText"/>
        <w:spacing w:after="0"/>
        <w:rPr>
          <w:rFonts w:ascii="Times New Roman" w:hAnsi="Times New Roman"/>
          <w:sz w:val="22"/>
          <w:szCs w:val="22"/>
          <w:lang w:eastAsia="zh-CN"/>
        </w:rPr>
      </w:pPr>
    </w:p>
    <w:p w14:paraId="6A3884CF" w14:textId="77777777" w:rsidR="00531093" w:rsidRDefault="00531093">
      <w:pPr>
        <w:pStyle w:val="BodyText"/>
        <w:spacing w:after="0"/>
        <w:ind w:left="72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5"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ins w:id="46" w:author="NOKIA" w:date="2020-08-18T16:03:00Z">
              <w:r>
                <w:rPr>
                  <w:rFonts w:ascii="Times New Roman" w:hAnsi="Times New Roman"/>
                  <w:szCs w:val="20"/>
                  <w:lang w:eastAsia="zh-CN"/>
                </w:rPr>
                <w:lastRenderedPageBreak/>
                <w:t>Nokia</w:t>
              </w:r>
            </w:ins>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ins w:id="47"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48"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bl>
    <w:p w14:paraId="3BFA6A9B" w14:textId="77777777" w:rsidR="00531093" w:rsidRPr="00667E82" w:rsidRDefault="00531093">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commentRangeStart w:id="50"/>
      <w:r>
        <w:rPr>
          <w:rFonts w:ascii="Times New Roman" w:hAnsi="Times New Roman"/>
          <w:sz w:val="22"/>
          <w:szCs w:val="22"/>
          <w:lang w:eastAsia="zh-CN"/>
        </w:rPr>
        <w:t>Validate any issues for</w:t>
      </w:r>
      <w:commentRangeEnd w:id="50"/>
      <w:r>
        <w:rPr>
          <w:rStyle w:val="CommentReference"/>
          <w:rFonts w:ascii="Times New Roman" w:hAnsi="Times New Roman"/>
          <w:lang w:eastAsia="zh-CN"/>
        </w:rPr>
        <w:commentReference w:id="50"/>
      </w:r>
      <w:r>
        <w:rPr>
          <w:rFonts w:ascii="Times New Roman" w:hAnsi="Times New Roman"/>
          <w:sz w:val="22"/>
          <w:szCs w:val="22"/>
          <w:lang w:eastAsia="zh-CN"/>
        </w:rPr>
        <w:t xml:space="preserve">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ins w:id="51"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BodyText"/>
              <w:spacing w:before="0" w:after="0" w:line="240" w:lineRule="auto"/>
              <w:rPr>
                <w:rFonts w:ascii="Times New Roman" w:hAnsi="Times New Roman"/>
                <w:szCs w:val="20"/>
                <w:lang w:eastAsia="zh-CN"/>
              </w:rPr>
            </w:pPr>
            <w:ins w:id="52"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53"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r w:rsidRPr="006D4E73">
              <w:rPr>
                <w:rFonts w:ascii="Times New Roman" w:hAnsi="Times New Roman"/>
                <w:szCs w:val="20"/>
                <w:lang w:eastAsia="zh-CN"/>
              </w:rPr>
              <w:t>InterDigital’s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w:t>
            </w:r>
            <w:r>
              <w:rPr>
                <w:rStyle w:val="CommentReference"/>
              </w:rPr>
              <w:annotationRef/>
            </w:r>
            <w:r>
              <w:t>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bl>
    <w:p w14:paraId="705D3588" w14:textId="77777777" w:rsidR="00531093" w:rsidRPr="00667E82" w:rsidRDefault="00531093">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lastRenderedPageBreak/>
        <w:t>3.11.1 Processing Timelines - General</w:t>
      </w:r>
    </w:p>
    <w:p w14:paraId="404B957F" w14:textId="416860B6"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del w:id="54" w:author="David mazzarese" w:date="2020-08-20T00:48:00Z">
        <w:r w:rsidDel="006D4E73">
          <w:rPr>
            <w:rFonts w:ascii="Times New Roman" w:hAnsi="Times New Roman"/>
            <w:sz w:val="22"/>
            <w:szCs w:val="22"/>
            <w:lang w:eastAsia="zh-CN"/>
          </w:rPr>
          <w:delText>3</w:delText>
        </w:r>
      </w:del>
      <w:ins w:id="55" w:author="David mazzarese" w:date="2020-08-20T00:48:00Z">
        <w:r w:rsidR="006D4E73">
          <w:rPr>
            <w:rFonts w:ascii="Times New Roman" w:hAnsi="Times New Roman"/>
            <w:sz w:val="22"/>
            <w:szCs w:val="22"/>
            <w:lang w:eastAsia="zh-CN"/>
          </w:rPr>
          <w:t>2</w:t>
        </w:r>
      </w:ins>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宋体"/>
          <w:lang w:eastAsia="zh-CN"/>
        </w:rPr>
      </w:pPr>
      <w:r>
        <w:rPr>
          <w:lang w:eastAsia="zh-CN"/>
        </w:rPr>
        <w:t xml:space="preserve">From [14]: </w:t>
      </w:r>
    </w:p>
    <w:p w14:paraId="3A9E99BD" w14:textId="77777777" w:rsidR="00531093" w:rsidRDefault="0094134C">
      <w:pPr>
        <w:pStyle w:val="ListParagraph"/>
        <w:numPr>
          <w:ilvl w:val="1"/>
          <w:numId w:val="13"/>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宋体"/>
          <w:lang w:eastAsia="zh-CN"/>
        </w:rPr>
      </w:pPr>
      <w:r>
        <w:rPr>
          <w:lang w:eastAsia="zh-CN"/>
        </w:rPr>
        <w:t xml:space="preserve">From [15]: </w:t>
      </w:r>
    </w:p>
    <w:p w14:paraId="5851F19B" w14:textId="77777777" w:rsidR="00531093" w:rsidRDefault="0094134C">
      <w:pPr>
        <w:pStyle w:val="ListParagraph"/>
        <w:numPr>
          <w:ilvl w:val="1"/>
          <w:numId w:val="13"/>
        </w:numPr>
        <w:rPr>
          <w:rFonts w:eastAsia="宋体"/>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宋体"/>
          <w:lang w:eastAsia="zh-CN"/>
        </w:rPr>
      </w:pPr>
      <w:r>
        <w:rPr>
          <w:rFonts w:eastAsia="宋体"/>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宋体"/>
          <w:lang w:eastAsia="zh-CN"/>
        </w:rPr>
      </w:pPr>
      <w:r>
        <w:rPr>
          <w:rFonts w:eastAsia="宋体"/>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宋体"/>
          <w:lang w:eastAsia="zh-CN"/>
        </w:rPr>
      </w:pPr>
      <w:r>
        <w:rPr>
          <w:rFonts w:eastAsia="宋体"/>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宋体"/>
          <w:lang w:eastAsia="zh-CN"/>
        </w:rPr>
      </w:pPr>
      <w:r>
        <w:rPr>
          <w:rFonts w:eastAsia="宋体"/>
          <w:lang w:eastAsia="zh-CN"/>
        </w:rPr>
        <w:t xml:space="preserve">From [17]: </w:t>
      </w:r>
    </w:p>
    <w:p w14:paraId="2EEE3537" w14:textId="77777777" w:rsidR="00531093" w:rsidRDefault="0094134C">
      <w:pPr>
        <w:pStyle w:val="ListParagraph"/>
        <w:numPr>
          <w:ilvl w:val="1"/>
          <w:numId w:val="13"/>
        </w:numPr>
        <w:rPr>
          <w:rFonts w:eastAsia="宋体"/>
          <w:lang w:eastAsia="zh-CN"/>
        </w:rPr>
      </w:pPr>
      <w:r>
        <w:rPr>
          <w:rFonts w:eastAsia="宋体"/>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宋体"/>
          <w:lang w:eastAsia="zh-CN"/>
        </w:rPr>
      </w:pPr>
      <w:r>
        <w:rPr>
          <w:rFonts w:eastAsia="宋体"/>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宋体"/>
          <w:lang w:eastAsia="zh-CN"/>
        </w:rPr>
      </w:pPr>
      <w:r>
        <w:rPr>
          <w:rFonts w:eastAsia="宋体"/>
          <w:lang w:eastAsia="zh-CN"/>
        </w:rPr>
        <w:t xml:space="preserve">From [20]: </w:t>
      </w:r>
    </w:p>
    <w:p w14:paraId="0065746F" w14:textId="77777777" w:rsidR="00531093" w:rsidRDefault="0094134C">
      <w:pPr>
        <w:pStyle w:val="ListParagraph"/>
        <w:numPr>
          <w:ilvl w:val="1"/>
          <w:numId w:val="13"/>
        </w:numPr>
        <w:rPr>
          <w:rFonts w:eastAsia="宋体"/>
          <w:lang w:eastAsia="zh-CN"/>
        </w:rPr>
      </w:pPr>
      <w:r>
        <w:rPr>
          <w:rFonts w:eastAsia="宋体"/>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宋体"/>
          <w:lang w:eastAsia="zh-CN"/>
        </w:rPr>
      </w:pPr>
      <w:r>
        <w:rPr>
          <w:rFonts w:eastAsia="宋体"/>
          <w:lang w:eastAsia="zh-CN"/>
        </w:rPr>
        <w:t xml:space="preserve">From [21]: </w:t>
      </w:r>
    </w:p>
    <w:p w14:paraId="121C5AE2" w14:textId="77777777" w:rsidR="00531093" w:rsidRDefault="0094134C">
      <w:pPr>
        <w:pStyle w:val="ListParagraph"/>
        <w:numPr>
          <w:ilvl w:val="1"/>
          <w:numId w:val="13"/>
        </w:numPr>
        <w:rPr>
          <w:rFonts w:eastAsia="宋体"/>
          <w:lang w:eastAsia="zh-CN"/>
        </w:rPr>
      </w:pPr>
      <w:r>
        <w:rPr>
          <w:rFonts w:eastAsia="宋体"/>
          <w:lang w:eastAsia="zh-CN"/>
        </w:rPr>
        <w:lastRenderedPageBreak/>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6"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ins w:id="57"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ins w:id="58"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7777777" w:rsidR="00531093" w:rsidRDefault="00531093">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ListParagraph"/>
        <w:numPr>
          <w:ilvl w:val="0"/>
          <w:numId w:val="14"/>
        </w:numPr>
        <w:rPr>
          <w:rFonts w:eastAsia="宋体"/>
          <w:lang w:eastAsia="zh-CN"/>
        </w:rPr>
      </w:pPr>
      <w:r>
        <w:rPr>
          <w:lang w:eastAsia="zh-CN"/>
        </w:rPr>
        <w:t xml:space="preserve">From [14]: </w:t>
      </w:r>
    </w:p>
    <w:p w14:paraId="110697C7" w14:textId="77777777" w:rsidR="00531093" w:rsidRDefault="0094134C">
      <w:pPr>
        <w:pStyle w:val="ListParagraph"/>
        <w:numPr>
          <w:ilvl w:val="1"/>
          <w:numId w:val="14"/>
        </w:numPr>
        <w:rPr>
          <w:rFonts w:eastAsia="宋体"/>
          <w:lang w:eastAsia="zh-CN"/>
        </w:rPr>
      </w:pPr>
      <w:r>
        <w:rPr>
          <w:rFonts w:eastAsia="宋体"/>
          <w:lang w:eastAsia="zh-CN"/>
        </w:rPr>
        <w:t xml:space="preserve">When a large subcarrier spacing is defined, maximum number of BDs/CCEs for PDCCH monitoring needs to be investigated. </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ins w:id="60"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BodyText"/>
              <w:spacing w:after="0" w:line="280" w:lineRule="atLeast"/>
              <w:rPr>
                <w:ins w:id="61" w:author="NOKIA" w:date="2020-08-18T16:03:00Z"/>
                <w:rFonts w:ascii="Times New Roman" w:hAnsi="Times New Roman"/>
                <w:sz w:val="22"/>
                <w:szCs w:val="22"/>
                <w:lang w:eastAsia="zh-CN"/>
              </w:rPr>
            </w:pPr>
            <w:ins w:id="62"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BodyText"/>
              <w:numPr>
                <w:ilvl w:val="0"/>
                <w:numId w:val="6"/>
              </w:numPr>
              <w:spacing w:after="0" w:line="280" w:lineRule="atLeast"/>
              <w:rPr>
                <w:ins w:id="63" w:author="NOKIA" w:date="2020-08-18T16:03:00Z"/>
                <w:rFonts w:ascii="Times New Roman" w:hAnsi="Times New Roman"/>
                <w:sz w:val="22"/>
                <w:szCs w:val="22"/>
                <w:lang w:eastAsia="zh-CN"/>
              </w:rPr>
            </w:pPr>
            <w:ins w:id="64"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BodyText"/>
              <w:numPr>
                <w:ilvl w:val="1"/>
                <w:numId w:val="6"/>
              </w:numPr>
              <w:spacing w:after="0" w:line="280" w:lineRule="atLeast"/>
              <w:rPr>
                <w:ins w:id="65" w:author="NOKIA" w:date="2020-08-18T16:03:00Z"/>
                <w:rFonts w:ascii="Times New Roman" w:hAnsi="Times New Roman"/>
                <w:sz w:val="22"/>
                <w:szCs w:val="22"/>
                <w:lang w:eastAsia="zh-CN"/>
              </w:rPr>
            </w:pPr>
            <w:ins w:id="66" w:author="NOKIA" w:date="2020-08-18T16:03:00Z">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ins>
          </w:p>
          <w:p w14:paraId="54855068" w14:textId="77777777" w:rsidR="00531093" w:rsidRDefault="0094134C">
            <w:pPr>
              <w:pStyle w:val="BodyText"/>
              <w:numPr>
                <w:ilvl w:val="2"/>
                <w:numId w:val="6"/>
              </w:numPr>
              <w:spacing w:before="0" w:after="0" w:line="240" w:lineRule="auto"/>
              <w:rPr>
                <w:rFonts w:ascii="Times New Roman" w:hAnsi="Times New Roman"/>
                <w:sz w:val="18"/>
                <w:szCs w:val="20"/>
                <w:lang w:eastAsia="zh-CN"/>
              </w:rPr>
              <w:pPrChange w:id="67" w:author="Unknown" w:date="2020-08-18T16:03:00Z">
                <w:pPr>
                  <w:pStyle w:val="BodyText"/>
                  <w:keepNext/>
                  <w:keepLines/>
                  <w:spacing w:before="0" w:after="0" w:line="240" w:lineRule="auto"/>
                </w:pPr>
              </w:pPrChange>
            </w:pPr>
            <w:ins w:id="68"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r w:rsidRPr="00C805A9">
              <w:rPr>
                <w:rFonts w:ascii="Times New Roman" w:eastAsiaTheme="minorEastAsia" w:hAnsi="Times New Roman"/>
                <w:szCs w:val="20"/>
                <w:lang w:eastAsia="ko-KR"/>
              </w:rPr>
              <w:t>etc)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capability(ies)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B146BA6" w14:textId="77777777"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6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ins w:id="70"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BodyText"/>
              <w:spacing w:after="0" w:line="280" w:lineRule="atLeast"/>
              <w:rPr>
                <w:ins w:id="71" w:author="NOKIA" w:date="2020-08-18T16:03:00Z"/>
                <w:rFonts w:ascii="Times New Roman" w:hAnsi="Times New Roman"/>
                <w:sz w:val="22"/>
                <w:szCs w:val="22"/>
                <w:lang w:eastAsia="zh-CN"/>
              </w:rPr>
            </w:pPr>
            <w:ins w:id="72"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BodyText"/>
              <w:numPr>
                <w:ilvl w:val="0"/>
                <w:numId w:val="6"/>
              </w:numPr>
              <w:spacing w:after="0" w:line="280" w:lineRule="atLeast"/>
              <w:rPr>
                <w:ins w:id="73" w:author="NOKIA" w:date="2020-08-18T16:03:00Z"/>
                <w:rFonts w:ascii="Times New Roman" w:hAnsi="Times New Roman"/>
                <w:sz w:val="22"/>
                <w:szCs w:val="22"/>
                <w:lang w:eastAsia="zh-CN"/>
              </w:rPr>
            </w:pPr>
            <w:ins w:id="74"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BodyText"/>
              <w:numPr>
                <w:ilvl w:val="1"/>
                <w:numId w:val="6"/>
              </w:numPr>
              <w:spacing w:after="0" w:line="280" w:lineRule="atLeast"/>
              <w:rPr>
                <w:ins w:id="75" w:author="NOKIA" w:date="2020-08-18T16:03:00Z"/>
                <w:rFonts w:ascii="Times New Roman" w:hAnsi="Times New Roman"/>
                <w:sz w:val="22"/>
                <w:szCs w:val="22"/>
                <w:lang w:eastAsia="zh-CN"/>
              </w:rPr>
            </w:pPr>
            <w:ins w:id="76"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BodyText"/>
              <w:numPr>
                <w:ilvl w:val="1"/>
                <w:numId w:val="6"/>
              </w:numPr>
              <w:spacing w:after="0" w:line="280" w:lineRule="atLeast"/>
              <w:rPr>
                <w:ins w:id="77" w:author="NOKIA" w:date="2020-08-18T16:03:00Z"/>
                <w:rFonts w:ascii="Times New Roman" w:hAnsi="Times New Roman"/>
                <w:sz w:val="22"/>
                <w:szCs w:val="22"/>
                <w:lang w:eastAsia="zh-CN"/>
              </w:rPr>
            </w:pPr>
            <w:ins w:id="78"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bl>
    <w:p w14:paraId="6EA6B4DB" w14:textId="77777777" w:rsidR="00531093" w:rsidRDefault="00531093">
      <w:pPr>
        <w:pStyle w:val="BodyText"/>
        <w:spacing w:after="0"/>
        <w:rPr>
          <w:rFonts w:ascii="Times New Roman" w:hAnsi="Times New Roman"/>
          <w:sz w:val="22"/>
          <w:szCs w:val="22"/>
          <w:lang w:eastAsia="zh-CN"/>
        </w:rPr>
      </w:pPr>
    </w:p>
    <w:p w14:paraId="0C7523A2" w14:textId="77777777" w:rsidR="00531093" w:rsidRDefault="00531093">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宋体"/>
          <w:lang w:eastAsia="zh-CN"/>
        </w:rPr>
      </w:pPr>
      <w:r>
        <w:rPr>
          <w:lang w:eastAsia="zh-CN"/>
        </w:rPr>
        <w:t>From [15]:</w:t>
      </w:r>
    </w:p>
    <w:p w14:paraId="600B55D1" w14:textId="77777777" w:rsidR="00531093" w:rsidRDefault="0094134C">
      <w:pPr>
        <w:pStyle w:val="ListParagraph"/>
        <w:numPr>
          <w:ilvl w:val="1"/>
          <w:numId w:val="16"/>
        </w:numPr>
        <w:rPr>
          <w:rFonts w:eastAsia="宋体"/>
          <w:lang w:eastAsia="zh-CN"/>
        </w:rPr>
      </w:pPr>
      <w:r>
        <w:rPr>
          <w:lang w:eastAsia="zh-CN"/>
        </w:rPr>
        <w:t xml:space="preserve">PUCCH format 0/1/4 enhancements to compensate for the limited transmit power should be studied. </w:t>
      </w:r>
      <w:r>
        <w:rPr>
          <w:rFonts w:eastAsia="宋体"/>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宋体"/>
          <w:lang w:eastAsia="zh-CN"/>
        </w:rPr>
      </w:pPr>
      <w:r>
        <w:rPr>
          <w:rFonts w:eastAsia="宋体"/>
          <w:lang w:eastAsia="zh-CN"/>
        </w:rPr>
        <w:t>From [29]:</w:t>
      </w:r>
    </w:p>
    <w:p w14:paraId="20D819CF" w14:textId="77777777" w:rsidR="00531093" w:rsidRDefault="0094134C">
      <w:pPr>
        <w:pStyle w:val="ListParagraph"/>
        <w:numPr>
          <w:ilvl w:val="1"/>
          <w:numId w:val="16"/>
        </w:numPr>
        <w:rPr>
          <w:rFonts w:eastAsia="宋体"/>
          <w:lang w:eastAsia="zh-CN"/>
        </w:rPr>
      </w:pPr>
      <w:r>
        <w:rPr>
          <w:rFonts w:eastAsia="宋体"/>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宋体"/>
          <w:lang w:eastAsia="zh-CN"/>
        </w:rPr>
      </w:pPr>
      <w:r>
        <w:rPr>
          <w:lang w:eastAsia="zh-CN"/>
        </w:rPr>
        <w:t xml:space="preserve">From [15]: </w:t>
      </w:r>
    </w:p>
    <w:p w14:paraId="1BBF737D" w14:textId="77777777" w:rsidR="00531093" w:rsidRDefault="0094134C">
      <w:pPr>
        <w:pStyle w:val="ListParagraph"/>
        <w:numPr>
          <w:ilvl w:val="1"/>
          <w:numId w:val="1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r>
        <w:rPr>
          <w:rFonts w:eastAsia="宋体"/>
          <w:lang w:eastAsia="zh-CN"/>
        </w:rPr>
        <w:t xml:space="preserve">. </w:t>
      </w:r>
      <w:bookmarkStart w:id="79" w:name="_Toc47712032"/>
      <w:r>
        <w:rPr>
          <w:lang w:eastAsia="zh-CN"/>
        </w:rPr>
        <w:t>Sub-PRB interlacing is not beneficial for SCS ≥ 960 kHz</w:t>
      </w:r>
      <w:bookmarkEnd w:id="79"/>
      <w:r>
        <w:rPr>
          <w:lang w:eastAsia="zh-CN"/>
        </w:rPr>
        <w:t>.</w:t>
      </w:r>
    </w:p>
    <w:p w14:paraId="1ABE37E9" w14:textId="77777777" w:rsidR="00531093" w:rsidRDefault="0094134C">
      <w:pPr>
        <w:pStyle w:val="ListParagraph"/>
        <w:numPr>
          <w:ilvl w:val="1"/>
          <w:numId w:val="17"/>
        </w:numPr>
        <w:rPr>
          <w:rFonts w:eastAsia="宋体"/>
          <w:lang w:eastAsia="zh-CN"/>
        </w:rPr>
      </w:pPr>
      <w:bookmarkStart w:id="80" w:name="_Toc47712033"/>
      <w:r>
        <w:rPr>
          <w:lang w:eastAsia="zh-CN"/>
        </w:rPr>
        <w:t>Both PRB and sub-PRB interlacing is not beneficial for large frequency allocations</w:t>
      </w:r>
      <w:bookmarkEnd w:id="80"/>
      <w:r>
        <w:rPr>
          <w:lang w:eastAsia="zh-CN"/>
        </w:rPr>
        <w:t>.</w:t>
      </w:r>
    </w:p>
    <w:p w14:paraId="0E73B3A6" w14:textId="77777777" w:rsidR="00531093" w:rsidRDefault="0094134C">
      <w:pPr>
        <w:pStyle w:val="ListParagraph"/>
        <w:numPr>
          <w:ilvl w:val="1"/>
          <w:numId w:val="17"/>
        </w:numPr>
        <w:rPr>
          <w:rFonts w:eastAsia="宋体"/>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81"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ins w:id="82"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ins w:id="83"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lastRenderedPageBreak/>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5E1CEAC6" w14:textId="77777777" w:rsidR="00531093" w:rsidRDefault="00531093">
      <w:pPr>
        <w:pStyle w:val="BodyText"/>
        <w:spacing w:after="0"/>
        <w:rPr>
          <w:rFonts w:ascii="Times New Roman" w:hAnsi="Times New Roman"/>
          <w:sz w:val="22"/>
          <w:szCs w:val="22"/>
          <w:lang w:eastAsia="zh-CN"/>
        </w:rPr>
      </w:pPr>
    </w:p>
    <w:p w14:paraId="1667A13F" w14:textId="77777777" w:rsidR="00531093" w:rsidRDefault="00531093">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ins w:id="84"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BodyText"/>
              <w:spacing w:before="0" w:after="0" w:line="240" w:lineRule="auto"/>
              <w:rPr>
                <w:ins w:id="85" w:author="NOKIA" w:date="2020-08-18T16:03:00Z"/>
                <w:rFonts w:ascii="Times New Roman" w:hAnsi="Times New Roman"/>
                <w:szCs w:val="20"/>
                <w:lang w:eastAsia="zh-CN"/>
              </w:rPr>
            </w:pPr>
            <w:ins w:id="86"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BodyText"/>
              <w:spacing w:before="0" w:after="0" w:line="240" w:lineRule="auto"/>
              <w:rPr>
                <w:ins w:id="87" w:author="NOKIA" w:date="2020-08-18T16:03:00Z"/>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ins w:id="88" w:author="NOKIA" w:date="2020-08-18T16:03:00Z"/>
                <w:rFonts w:ascii="Times New Roman" w:hAnsi="Times New Roman"/>
                <w:sz w:val="22"/>
                <w:szCs w:val="22"/>
                <w:lang w:eastAsia="zh-CN"/>
              </w:rPr>
            </w:pPr>
            <w:ins w:id="89"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BodyText"/>
              <w:spacing w:before="0" w:after="0" w:line="240" w:lineRule="auto"/>
              <w:ind w:left="720"/>
              <w:rPr>
                <w:rFonts w:ascii="Times New Roman" w:hAnsi="Times New Roman"/>
                <w:szCs w:val="20"/>
                <w:lang w:eastAsia="zh-CN"/>
              </w:rPr>
              <w:pPrChange w:id="90" w:author="Unknown" w:date="2020-08-18T16:03:00Z">
                <w:pPr>
                  <w:pStyle w:val="BodyText"/>
                  <w:spacing w:before="0" w:after="0" w:line="240" w:lineRule="auto"/>
                </w:pPr>
              </w:pPrChange>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lastRenderedPageBreak/>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ins w:id="91"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ins w:id="92"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653C5E1" w14:textId="77777777" w:rsidR="00531093" w:rsidRDefault="00531093">
      <w:pPr>
        <w:pStyle w:val="BodyText"/>
        <w:spacing w:after="0"/>
        <w:rPr>
          <w:rFonts w:ascii="Times New Roman" w:hAnsi="Times New Roman"/>
          <w:sz w:val="22"/>
          <w:szCs w:val="22"/>
          <w:lang w:eastAsia="zh-CN"/>
        </w:rPr>
      </w:pPr>
    </w:p>
    <w:p w14:paraId="76DB03B4" w14:textId="77777777" w:rsidR="00531093" w:rsidRDefault="00531093">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lastRenderedPageBreak/>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ins w:id="93"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BodyText"/>
              <w:numPr>
                <w:ilvl w:val="0"/>
                <w:numId w:val="6"/>
              </w:numPr>
              <w:spacing w:after="0" w:line="280" w:lineRule="atLeast"/>
              <w:rPr>
                <w:ins w:id="94" w:author="NOKIA" w:date="2020-08-18T16:03:00Z"/>
                <w:rFonts w:ascii="Times New Roman" w:hAnsi="Times New Roman"/>
                <w:sz w:val="22"/>
                <w:szCs w:val="22"/>
                <w:lang w:eastAsia="zh-CN"/>
              </w:rPr>
            </w:pPr>
            <w:ins w:id="95"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77777777" w:rsidR="00531093" w:rsidRDefault="00531093">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lastRenderedPageBreak/>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w:t>
      </w:r>
      <w:bookmarkStart w:id="96" w:name="_GoBack"/>
      <w:bookmarkEnd w:id="96"/>
      <w:r>
        <w:rPr>
          <w:rFonts w:eastAsia="Calibri"/>
          <w:lang w:eastAsia="zh-CN"/>
        </w:rPr>
        <w:t>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vid mazzarese" w:date="2020-08-20T00:40:00Z" w:initials="Dm">
    <w:p w14:paraId="6BC1E86A" w14:textId="40551BA7" w:rsidR="00E40CCF" w:rsidRDefault="00E40CCF">
      <w:pPr>
        <w:pStyle w:val="CommentText"/>
      </w:pPr>
      <w:r>
        <w:rPr>
          <w:rStyle w:val="CommentReference"/>
        </w:rPr>
        <w:annotationRef/>
      </w:r>
      <w:r>
        <w:rPr>
          <w:rFonts w:hint="eastAsia"/>
        </w:rPr>
        <w:t>Clarif</w:t>
      </w:r>
      <w:r>
        <w:t>ications to Huawei’s position from our Tdoc</w:t>
      </w:r>
    </w:p>
  </w:comment>
  <w:comment w:id="17" w:author="NOKIA" w:date="2020-08-18T16:04:00Z" w:initials="NOK">
    <w:p w14:paraId="1B0066A4" w14:textId="77777777" w:rsidR="00E40CCF" w:rsidRDefault="00E40CCF">
      <w:pPr>
        <w:pStyle w:val="CommentText"/>
      </w:pPr>
      <w:r>
        <w:t>Nokia position was not correctly captured</w:t>
      </w:r>
    </w:p>
    <w:p w14:paraId="147E6ED7" w14:textId="77777777" w:rsidR="00E40CCF" w:rsidRDefault="00E40CCF">
      <w:pPr>
        <w:pStyle w:val="CommentText"/>
      </w:pPr>
    </w:p>
  </w:comment>
  <w:comment w:id="50" w:author="NOKIA" w:date="2020-08-18T16:05:00Z" w:initials="NOK">
    <w:p w14:paraId="06702438" w14:textId="77777777" w:rsidR="00E40CCF" w:rsidRDefault="00E40CCF">
      <w:pPr>
        <w:pStyle w:val="CommentText"/>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1E86A" w15:done="0"/>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1E86A" w16cid:durableId="22E7B773"/>
  <w16cid:commentId w16cid:paraId="147E6ED7" w16cid:durableId="22E70E84"/>
  <w16cid:commentId w16cid:paraId="06702438" w16cid:durableId="22E70E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D5BA6" w14:textId="77777777" w:rsidR="00B80FD4" w:rsidRDefault="00B80FD4">
      <w:pPr>
        <w:spacing w:after="0" w:line="240" w:lineRule="auto"/>
      </w:pPr>
      <w:r>
        <w:separator/>
      </w:r>
    </w:p>
  </w:endnote>
  <w:endnote w:type="continuationSeparator" w:id="0">
    <w:p w14:paraId="405ECDF0" w14:textId="77777777" w:rsidR="00B80FD4" w:rsidRDefault="00B8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67014" w14:textId="77777777" w:rsidR="00E40CCF" w:rsidRDefault="00E40C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E40CCF" w:rsidRDefault="00E40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20EEF" w14:textId="78883F4A" w:rsidR="00E40CCF" w:rsidRDefault="00E40CCF">
    <w:pPr>
      <w:pStyle w:val="Footer"/>
      <w:ind w:right="360"/>
    </w:pPr>
    <w:r>
      <w:rPr>
        <w:rStyle w:val="PageNumber"/>
      </w:rPr>
      <w:fldChar w:fldCharType="begin"/>
    </w:r>
    <w:r>
      <w:rPr>
        <w:rStyle w:val="PageNumber"/>
      </w:rPr>
      <w:instrText xml:space="preserve"> PAGE </w:instrText>
    </w:r>
    <w:r>
      <w:rPr>
        <w:rStyle w:val="PageNumber"/>
      </w:rPr>
      <w:fldChar w:fldCharType="separate"/>
    </w:r>
    <w:r w:rsidR="00F03E25">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3E25">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710EC" w14:textId="77777777" w:rsidR="00B80FD4" w:rsidRDefault="00B80FD4">
      <w:pPr>
        <w:spacing w:after="0" w:line="240" w:lineRule="auto"/>
      </w:pPr>
      <w:r>
        <w:separator/>
      </w:r>
    </w:p>
  </w:footnote>
  <w:footnote w:type="continuationSeparator" w:id="0">
    <w:p w14:paraId="1B151E3A" w14:textId="77777777" w:rsidR="00B80FD4" w:rsidRDefault="00B8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094E" w14:textId="77777777" w:rsidR="00E40CCF" w:rsidRDefault="00E40CC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0D4030"/>
    <w:multiLevelType w:val="hybridMultilevel"/>
    <w:tmpl w:val="781651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17"/>
  </w:num>
  <w:num w:numId="7">
    <w:abstractNumId w:val="5"/>
  </w:num>
  <w:num w:numId="8">
    <w:abstractNumId w:val="25"/>
  </w:num>
  <w:num w:numId="9">
    <w:abstractNumId w:val="7"/>
  </w:num>
  <w:num w:numId="10">
    <w:abstractNumId w:val="4"/>
  </w:num>
  <w:num w:numId="11">
    <w:abstractNumId w:val="2"/>
  </w:num>
  <w:num w:numId="12">
    <w:abstractNumId w:val="12"/>
  </w:num>
  <w:num w:numId="13">
    <w:abstractNumId w:val="8"/>
  </w:num>
  <w:num w:numId="14">
    <w:abstractNumId w:val="9"/>
  </w:num>
  <w:num w:numId="15">
    <w:abstractNumId w:val="29"/>
  </w:num>
  <w:num w:numId="16">
    <w:abstractNumId w:val="24"/>
  </w:num>
  <w:num w:numId="17">
    <w:abstractNumId w:val="6"/>
  </w:num>
  <w:num w:numId="18">
    <w:abstractNumId w:val="3"/>
  </w:num>
  <w:num w:numId="19">
    <w:abstractNumId w:val="21"/>
  </w:num>
  <w:num w:numId="20">
    <w:abstractNumId w:val="16"/>
  </w:num>
  <w:num w:numId="21">
    <w:abstractNumId w:val="14"/>
  </w:num>
  <w:num w:numId="22">
    <w:abstractNumId w:val="20"/>
  </w:num>
  <w:num w:numId="23">
    <w:abstractNumId w:val="22"/>
  </w:num>
  <w:num w:numId="24">
    <w:abstractNumId w:val="13"/>
  </w:num>
  <w:num w:numId="25">
    <w:abstractNumId w:val="0"/>
  </w:num>
  <w:num w:numId="26">
    <w:abstractNumId w:val="27"/>
  </w:num>
  <w:num w:numId="27">
    <w:abstractNumId w:val="30"/>
  </w:num>
  <w:num w:numId="28">
    <w:abstractNumId w:val="26"/>
  </w:num>
  <w:num w:numId="29">
    <w:abstractNumId w:val="28"/>
  </w:num>
  <w:num w:numId="30">
    <w:abstractNumId w:val="10"/>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Cao, Jeffrey">
    <w15:presenceInfo w15:providerId="AD" w15:userId="S-1-5-21-376907524-191846188-1232828436-501944"/>
  </w15:person>
  <w15:person w15:author="王刚">
    <w15:presenceInfo w15:providerId="AD" w15:userId="S-1-5-21-1964742161-1982937267-3716773025-1468"/>
  </w15:person>
  <w15:person w15:author="Wooseok Nam">
    <w15:presenceInfo w15:providerId="AD" w15:userId="S::wnam@qti.qualcomm.com::4577c8af-b031-42ba-b8d9-ca10d6797c4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11E"/>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8A1"/>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AF"/>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39FA40BA-A7D7-4710-80F2-68D7129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6001B2"/>
    <w:rsid w:val="00614BA1"/>
    <w:rsid w:val="006227B3"/>
    <w:rsid w:val="0064289C"/>
    <w:rsid w:val="00667460"/>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56AD"/>
    <w:rsid w:val="00A71EB1"/>
    <w:rsid w:val="00A90AE3"/>
    <w:rsid w:val="00AA27DE"/>
    <w:rsid w:val="00AA311C"/>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5.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973A79CC-1D84-4213-B6A2-405847058974}">
  <ds:schemaRefs>
    <ds:schemaRef ds:uri="http://schemas.openxmlformats.org/officeDocument/2006/bibliography"/>
  </ds:schemaRefs>
</ds:datastoreItem>
</file>

<file path=customXml/itemProps9.xml><?xml version="1.0" encoding="utf-8"?>
<ds:datastoreItem xmlns:ds="http://schemas.openxmlformats.org/officeDocument/2006/customXml" ds:itemID="{352A12AD-0221-41E6-A1B9-70992F3E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1</Pages>
  <Words>12432</Words>
  <Characters>70866</Characters>
  <Application>Microsoft Office Word</Application>
  <DocSecurity>0</DocSecurity>
  <Lines>590</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83132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Cao, Jeffrey</cp:lastModifiedBy>
  <cp:revision>4</cp:revision>
  <cp:lastPrinted>2011-11-09T09:49:00Z</cp:lastPrinted>
  <dcterms:created xsi:type="dcterms:W3CDTF">2020-08-20T01:24:00Z</dcterms:created>
  <dcterms:modified xsi:type="dcterms:W3CDTF">2020-08-20T01:31:00Z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1597855101</vt:lpwstr>
  </property>
</Properties>
</file>