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45CA4" w14:textId="77777777"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R1-2007038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232A1D2" w14:textId="77777777" w:rsidR="00531093" w:rsidRDefault="0094134C">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77777777"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Heading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Heading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BodyText"/>
        <w:spacing w:after="0"/>
        <w:rPr>
          <w:rFonts w:ascii="Times New Roman" w:hAnsi="Times New Roman"/>
          <w:sz w:val="22"/>
          <w:szCs w:val="22"/>
          <w:lang w:eastAsia="zh-CN"/>
        </w:rPr>
      </w:pPr>
    </w:p>
    <w:p w14:paraId="3966E86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asks companies to correct or fill in any missing information in the following table using colored text (to differentiate the changes).</w:t>
      </w:r>
      <w:r>
        <w:rPr>
          <w:rFonts w:ascii="Times New Roman" w:hAnsi="Times New Roman"/>
          <w:sz w:val="22"/>
          <w:szCs w:val="22"/>
          <w:lang w:eastAsia="zh-CN"/>
        </w:rPr>
        <w:t xml:space="preserve"> Based on the summary, moderator will check if there are some aspects where companies seem to have good alignment and propose some conclusions/agreements.</w:t>
      </w:r>
    </w:p>
    <w:p w14:paraId="3BEF0A3B" w14:textId="77777777" w:rsidR="00531093" w:rsidRDefault="00531093">
      <w:pPr>
        <w:pStyle w:val="BodyText"/>
        <w:spacing w:after="0"/>
        <w:rPr>
          <w:rFonts w:ascii="Times New Roman" w:hAnsi="Times New Roman"/>
          <w:sz w:val="22"/>
          <w:szCs w:val="22"/>
          <w:lang w:eastAsia="zh-CN"/>
        </w:rPr>
      </w:pPr>
    </w:p>
    <w:p w14:paraId="5C6841D0" w14:textId="77777777" w:rsidR="00531093" w:rsidRDefault="0094134C">
      <w:pPr>
        <w:pStyle w:val="Caption"/>
        <w:keepNext/>
        <w:jc w:val="center"/>
      </w:pPr>
      <w:proofErr w:type="gramStart"/>
      <w:r>
        <w:t xml:space="preserve">Table </w:t>
      </w:r>
      <w:r>
        <w:fldChar w:fldCharType="begin"/>
      </w:r>
      <w:r>
        <w:instrText>SEQ Table \* ARABIC</w:instrText>
      </w:r>
      <w:r>
        <w:fldChar w:fldCharType="separate"/>
      </w:r>
      <w:r>
        <w:t>1</w:t>
      </w:r>
      <w:r>
        <w:fldChar w:fldCharType="end"/>
      </w:r>
      <w:r>
        <w:t>.</w:t>
      </w:r>
      <w:proofErr w:type="gramEnd"/>
      <w:r>
        <w:t xml:space="preserve">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531093" w14:paraId="249334E0" w14:textId="77777777">
        <w:tc>
          <w:tcPr>
            <w:tcW w:w="1165" w:type="dxa"/>
            <w:vAlign w:val="center"/>
          </w:tcPr>
          <w:p w14:paraId="52B3182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3BB2FF0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5CEEFF2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1600 MHz  (for 480 kHz)</w:t>
            </w:r>
          </w:p>
          <w:p w14:paraId="57BFFAF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3.2 GHz  (for 960 kHz)</w:t>
            </w:r>
          </w:p>
        </w:tc>
        <w:tc>
          <w:tcPr>
            <w:tcW w:w="1895" w:type="dxa"/>
            <w:vAlign w:val="center"/>
          </w:tcPr>
          <w:p w14:paraId="7B0C00F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168CF94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94365C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(for ~2 GHz)</w:t>
            </w:r>
          </w:p>
        </w:tc>
        <w:tc>
          <w:tcPr>
            <w:tcW w:w="1425" w:type="dxa"/>
            <w:vAlign w:val="center"/>
          </w:tcPr>
          <w:p w14:paraId="69A3F5A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5214059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65288B9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960 kHz</w:t>
            </w:r>
          </w:p>
        </w:tc>
        <w:tc>
          <w:tcPr>
            <w:tcW w:w="1661" w:type="dxa"/>
            <w:vAlign w:val="center"/>
          </w:tcPr>
          <w:p w14:paraId="5F7EF53E"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7F8CB1D1" w14:textId="77777777">
        <w:tc>
          <w:tcPr>
            <w:tcW w:w="1165" w:type="dxa"/>
            <w:vAlign w:val="center"/>
          </w:tcPr>
          <w:p w14:paraId="3E6037B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675A87BB" w14:textId="77777777" w:rsidR="006D4E73" w:rsidRDefault="006D4E73" w:rsidP="006D4E73">
            <w:pPr>
              <w:pStyle w:val="BodyText"/>
              <w:spacing w:before="0" w:after="0" w:line="240" w:lineRule="auto"/>
              <w:jc w:val="left"/>
              <w:rPr>
                <w:ins w:id="0" w:author="David mazzarese" w:date="2020-08-20T00:39:00Z"/>
                <w:rFonts w:ascii="Times New Roman" w:hAnsi="Times New Roman"/>
                <w:sz w:val="18"/>
                <w:szCs w:val="18"/>
                <w:lang w:eastAsia="zh-CN"/>
              </w:rPr>
            </w:pPr>
            <w:commentRangeStart w:id="1"/>
            <w:ins w:id="2" w:author="David mazzarese" w:date="2020-08-20T00:39:00Z">
              <w:r w:rsidRPr="006D4E73">
                <w:rPr>
                  <w:rFonts w:ascii="Times New Roman" w:hAnsi="Times New Roman"/>
                  <w:sz w:val="18"/>
                  <w:szCs w:val="18"/>
                  <w:lang w:eastAsia="zh-CN"/>
                </w:rPr>
                <w:t>400 MHz (for 120 kHz)</w:t>
              </w:r>
            </w:ins>
          </w:p>
          <w:p w14:paraId="7D8DE3F6" w14:textId="1715EDEC" w:rsidR="006D4E73" w:rsidRPr="006D4E73" w:rsidRDefault="006D4E73" w:rsidP="006D4E73">
            <w:pPr>
              <w:pStyle w:val="BodyText"/>
              <w:spacing w:before="0" w:after="0" w:line="240" w:lineRule="auto"/>
              <w:jc w:val="left"/>
              <w:rPr>
                <w:ins w:id="3" w:author="David mazzarese" w:date="2020-08-20T00:39:00Z"/>
                <w:rFonts w:ascii="Times New Roman" w:hAnsi="Times New Roman"/>
                <w:sz w:val="18"/>
                <w:szCs w:val="18"/>
                <w:lang w:eastAsia="zh-CN"/>
              </w:rPr>
            </w:pPr>
            <w:ins w:id="4" w:author="David mazzarese" w:date="2020-08-20T00:39:00Z">
              <w:r w:rsidRPr="006D4E73">
                <w:rPr>
                  <w:rFonts w:ascii="Times New Roman" w:hAnsi="Times New Roman"/>
                  <w:sz w:val="18"/>
                  <w:szCs w:val="18"/>
                  <w:lang w:eastAsia="zh-CN"/>
                </w:rPr>
                <w:t>800 MHz (for 240 kHz)</w:t>
              </w:r>
            </w:ins>
          </w:p>
          <w:p w14:paraId="0C452B44" w14:textId="476F517F" w:rsidR="00531093" w:rsidRDefault="006D4E73" w:rsidP="006D4E73">
            <w:pPr>
              <w:pStyle w:val="BodyText"/>
              <w:spacing w:before="0" w:after="0" w:line="240" w:lineRule="auto"/>
              <w:jc w:val="left"/>
              <w:rPr>
                <w:rFonts w:ascii="Times New Roman" w:hAnsi="Times New Roman"/>
                <w:sz w:val="18"/>
                <w:szCs w:val="18"/>
                <w:lang w:eastAsia="zh-CN"/>
              </w:rPr>
            </w:pPr>
            <w:ins w:id="5" w:author="David mazzarese" w:date="2020-08-20T00:39:00Z">
              <w:r w:rsidRPr="006D4E73">
                <w:rPr>
                  <w:rFonts w:ascii="Times New Roman" w:hAnsi="Times New Roman"/>
                  <w:sz w:val="18"/>
                  <w:szCs w:val="18"/>
                  <w:lang w:eastAsia="zh-CN"/>
                </w:rPr>
                <w:t>larger BW using CA</w:t>
              </w:r>
            </w:ins>
          </w:p>
        </w:tc>
        <w:tc>
          <w:tcPr>
            <w:tcW w:w="1895" w:type="dxa"/>
            <w:vAlign w:val="center"/>
          </w:tcPr>
          <w:p w14:paraId="5499786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1EAC600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55EBF1B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57A59E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07B6C41F" w14:textId="3CBCA9FC" w:rsidR="00531093" w:rsidDel="006D4E73" w:rsidRDefault="00531093">
            <w:pPr>
              <w:pStyle w:val="BodyText"/>
              <w:spacing w:before="0" w:after="0" w:line="240" w:lineRule="auto"/>
              <w:jc w:val="left"/>
              <w:rPr>
                <w:del w:id="6" w:author="David mazzarese" w:date="2020-08-20T00:39:00Z"/>
                <w:rFonts w:ascii="Times New Roman" w:hAnsi="Times New Roman"/>
                <w:sz w:val="18"/>
                <w:szCs w:val="18"/>
                <w:lang w:eastAsia="zh-CN"/>
              </w:rPr>
            </w:pPr>
          </w:p>
          <w:p w14:paraId="098E8C11" w14:textId="0E6AB062" w:rsidR="00531093" w:rsidDel="006D4E73" w:rsidRDefault="0094134C">
            <w:pPr>
              <w:pStyle w:val="BodyText"/>
              <w:spacing w:before="0" w:after="0" w:line="240" w:lineRule="auto"/>
              <w:jc w:val="left"/>
              <w:rPr>
                <w:del w:id="7" w:author="David mazzarese" w:date="2020-08-20T00:39:00Z"/>
                <w:rFonts w:ascii="Times New Roman" w:hAnsi="Times New Roman"/>
                <w:sz w:val="18"/>
                <w:szCs w:val="18"/>
                <w:lang w:eastAsia="zh-CN"/>
              </w:rPr>
            </w:pPr>
            <w:del w:id="8" w:author="David mazzarese" w:date="2020-08-20T00:39:00Z">
              <w:r w:rsidDel="006D4E73">
                <w:rPr>
                  <w:rFonts w:ascii="Times New Roman" w:hAnsi="Times New Roman"/>
                  <w:sz w:val="18"/>
                  <w:szCs w:val="18"/>
                  <w:lang w:eastAsia="zh-CN"/>
                </w:rPr>
                <w:delText>[ECP:</w:delText>
              </w:r>
            </w:del>
          </w:p>
          <w:p w14:paraId="3CA0217F" w14:textId="2DFD5C12" w:rsidR="00531093" w:rsidRDefault="0094134C">
            <w:pPr>
              <w:pStyle w:val="BodyText"/>
              <w:spacing w:before="0" w:after="0" w:line="240" w:lineRule="auto"/>
              <w:jc w:val="left"/>
              <w:rPr>
                <w:rFonts w:ascii="Times New Roman" w:hAnsi="Times New Roman"/>
                <w:sz w:val="18"/>
                <w:szCs w:val="18"/>
                <w:lang w:eastAsia="zh-CN"/>
              </w:rPr>
            </w:pPr>
            <w:del w:id="9" w:author="David mazzarese" w:date="2020-08-20T00:39:00Z">
              <w:r w:rsidDel="006D4E73">
                <w:rPr>
                  <w:rFonts w:ascii="Times New Roman" w:hAnsi="Times New Roman"/>
                  <w:sz w:val="18"/>
                  <w:szCs w:val="18"/>
                  <w:lang w:eastAsia="zh-CN"/>
                </w:rPr>
                <w:delText>480, 960 kHz]</w:delText>
              </w:r>
            </w:del>
            <w:commentRangeEnd w:id="1"/>
            <w:r w:rsidR="006D4E73">
              <w:rPr>
                <w:rStyle w:val="CommentReference"/>
                <w:rFonts w:ascii="Times New Roman" w:hAnsi="Times New Roman"/>
                <w:lang w:eastAsia="zh-CN"/>
              </w:rPr>
              <w:commentReference w:id="1"/>
            </w:r>
          </w:p>
        </w:tc>
        <w:tc>
          <w:tcPr>
            <w:tcW w:w="1661" w:type="dxa"/>
            <w:vAlign w:val="center"/>
          </w:tcPr>
          <w:p w14:paraId="6631DD4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201D17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3ACDADA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2002F79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2CE1AB1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686E14A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21C4A4D"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0D18F6FA"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EC49D4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47D2AC8C"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2C85E35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276E4F1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4DDD6685"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41B2E07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065B3C5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5274F3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0015E65E"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333566C"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D97A6EC" w14:textId="77777777">
        <w:tc>
          <w:tcPr>
            <w:tcW w:w="1165" w:type="dxa"/>
            <w:vAlign w:val="center"/>
          </w:tcPr>
          <w:p w14:paraId="3CCEE8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68C916F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05820A8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68DA6A8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960 kHz</w:t>
            </w:r>
          </w:p>
        </w:tc>
        <w:tc>
          <w:tcPr>
            <w:tcW w:w="1425" w:type="dxa"/>
            <w:vAlign w:val="center"/>
          </w:tcPr>
          <w:p w14:paraId="1E35B1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CE97FBD" w14:textId="77777777" w:rsidR="00531093" w:rsidRDefault="0094134C">
            <w:pPr>
              <w:pStyle w:val="BodyText"/>
              <w:spacing w:before="0" w:after="0" w:line="240" w:lineRule="auto"/>
              <w:jc w:val="left"/>
              <w:rPr>
                <w:rFonts w:ascii="Times New Roman" w:hAnsi="Times New Roman"/>
                <w:color w:val="FF0000"/>
                <w:sz w:val="18"/>
                <w:szCs w:val="18"/>
                <w:lang w:eastAsia="zh-CN"/>
              </w:rPr>
            </w:pPr>
            <w:r>
              <w:rPr>
                <w:rFonts w:ascii="Times New Roman" w:hAnsi="Times New Roman"/>
                <w:color w:val="FF0000"/>
                <w:sz w:val="18"/>
                <w:szCs w:val="18"/>
                <w:lang w:eastAsia="zh-CN"/>
              </w:rPr>
              <w:t xml:space="preserve">NCP: </w:t>
            </w:r>
          </w:p>
          <w:p w14:paraId="74D61F6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960 kHz</w:t>
            </w:r>
          </w:p>
        </w:tc>
        <w:tc>
          <w:tcPr>
            <w:tcW w:w="1661" w:type="dxa"/>
            <w:vAlign w:val="center"/>
          </w:tcPr>
          <w:p w14:paraId="557F463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0EB4EA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hint="eastAsia"/>
                <w:color w:val="FF0000"/>
                <w:sz w:val="18"/>
                <w:szCs w:val="18"/>
                <w:lang w:eastAsia="zh-CN"/>
              </w:rPr>
              <w:t>120 kHz,</w:t>
            </w:r>
            <w:r>
              <w:rPr>
                <w:rFonts w:ascii="Times New Roman" w:hAnsi="Times New Roman" w:hint="eastAsia"/>
                <w:sz w:val="18"/>
                <w:szCs w:val="18"/>
                <w:lang w:eastAsia="zh-CN"/>
              </w:rPr>
              <w:t xml:space="preserve"> </w:t>
            </w:r>
            <w:r>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MediaTek</w:t>
            </w:r>
            <w:proofErr w:type="spellEnd"/>
          </w:p>
        </w:tc>
        <w:tc>
          <w:tcPr>
            <w:tcW w:w="2155" w:type="dxa"/>
            <w:vAlign w:val="center"/>
          </w:tcPr>
          <w:p w14:paraId="62B1C491"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CATT</w:t>
            </w:r>
          </w:p>
        </w:tc>
        <w:tc>
          <w:tcPr>
            <w:tcW w:w="2155" w:type="dxa"/>
            <w:vAlign w:val="center"/>
          </w:tcPr>
          <w:p w14:paraId="7E351F3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56FC775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2E7A70E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2A4A789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0601A39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07EE4E3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lastRenderedPageBreak/>
              <w:t>Xiaomi</w:t>
            </w:r>
            <w:proofErr w:type="spellEnd"/>
          </w:p>
        </w:tc>
        <w:tc>
          <w:tcPr>
            <w:tcW w:w="2155" w:type="dxa"/>
            <w:vAlign w:val="center"/>
          </w:tcPr>
          <w:p w14:paraId="68153BA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C514C5" w14:textId="2E617D9D"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ins w:id="10" w:author="王刚" w:date="2020-08-19T16:00:00Z">
              <w:r w:rsidR="005D5CCC">
                <w:rPr>
                  <w:rFonts w:ascii="Times New Roman" w:hAnsi="Times New Roman"/>
                  <w:sz w:val="18"/>
                  <w:szCs w:val="18"/>
                  <w:lang w:eastAsia="zh-CN"/>
                </w:rPr>
                <w:t>, 480 and 960KHz</w:t>
              </w:r>
            </w:ins>
          </w:p>
        </w:tc>
        <w:tc>
          <w:tcPr>
            <w:tcW w:w="1425" w:type="dxa"/>
            <w:vAlign w:val="center"/>
          </w:tcPr>
          <w:p w14:paraId="69BACF0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026C9A4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454324"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22DC845"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168D335"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97AB3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2344A87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33C360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67F0BAA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936517F"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3E1360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94B1AE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07035B99" w14:textId="0075797D"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w:t>
            </w:r>
            <w:r w:rsidR="00A85008" w:rsidRPr="00A85008">
              <w:rPr>
                <w:rFonts w:ascii="Times New Roman" w:hAnsi="Times New Roman"/>
                <w:color w:val="00B0F0"/>
                <w:sz w:val="18"/>
                <w:szCs w:val="18"/>
                <w:lang w:eastAsia="zh-CN"/>
              </w:rPr>
              <w:t>.</w:t>
            </w:r>
            <w:r>
              <w:rPr>
                <w:rFonts w:ascii="Times New Roman" w:hAnsi="Times New Roman"/>
                <w:sz w:val="18"/>
                <w:szCs w:val="18"/>
                <w:lang w:eastAsia="zh-CN"/>
              </w:rPr>
              <w:t>1</w:t>
            </w:r>
            <w:r w:rsidRPr="00A85008">
              <w:rPr>
                <w:rFonts w:ascii="Times New Roman" w:hAnsi="Times New Roman"/>
                <w:strike/>
                <w:color w:val="00B0F0"/>
                <w:sz w:val="18"/>
                <w:szCs w:val="18"/>
                <w:lang w:eastAsia="zh-CN"/>
              </w:rPr>
              <w:t>.</w:t>
            </w:r>
            <w:r>
              <w:rPr>
                <w:rFonts w:ascii="Times New Roman" w:hAnsi="Times New Roman"/>
                <w:sz w:val="18"/>
                <w:szCs w:val="18"/>
                <w:lang w:eastAsia="zh-CN"/>
              </w:rPr>
              <w:t>6 GHz</w:t>
            </w:r>
          </w:p>
        </w:tc>
        <w:tc>
          <w:tcPr>
            <w:tcW w:w="1895" w:type="dxa"/>
            <w:vAlign w:val="center"/>
          </w:tcPr>
          <w:p w14:paraId="26DDBAC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23530EA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4465020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20B30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325F61B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103456AA"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50D41AB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411FBA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0F11F3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60609DDD" w14:textId="77777777">
        <w:tc>
          <w:tcPr>
            <w:tcW w:w="1165" w:type="dxa"/>
          </w:tcPr>
          <w:p w14:paraId="1C526236" w14:textId="77777777" w:rsidR="00531093" w:rsidRDefault="0094134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1F8E5FC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3FD049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CA5467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8DB6A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531093" w:rsidRDefault="00531093">
            <w:pPr>
              <w:pStyle w:val="BodyText"/>
              <w:spacing w:before="0" w:after="0" w:line="240" w:lineRule="auto"/>
              <w:jc w:val="left"/>
              <w:rPr>
                <w:rFonts w:ascii="Times New Roman" w:hAnsi="Times New Roman"/>
                <w:sz w:val="18"/>
                <w:szCs w:val="18"/>
                <w:lang w:eastAsia="zh-CN"/>
              </w:rPr>
            </w:pPr>
          </w:p>
        </w:tc>
      </w:tr>
      <w:tr w:rsidR="00667E82" w14:paraId="15022617" w14:textId="77777777">
        <w:tc>
          <w:tcPr>
            <w:tcW w:w="1165" w:type="dxa"/>
          </w:tcPr>
          <w:p w14:paraId="75951C9F"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3778DCF3"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32C11B96"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354C2402" w14:textId="0F4AF896" w:rsidR="00667E82" w:rsidRPr="00667E82" w:rsidRDefault="00667E82" w:rsidP="00667E82">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Max</w:t>
            </w:r>
            <w:r w:rsidRPr="00667E82">
              <w:rPr>
                <w:rFonts w:ascii="Times New Roman" w:eastAsiaTheme="minorEastAsia" w:hAnsi="Times New Roman"/>
                <w:color w:val="FF0000"/>
                <w:sz w:val="18"/>
                <w:szCs w:val="18"/>
                <w:lang w:eastAsia="ko-KR"/>
              </w:rPr>
              <w:t xml:space="preserve"> 4096</w:t>
            </w:r>
          </w:p>
        </w:tc>
        <w:tc>
          <w:tcPr>
            <w:tcW w:w="1661" w:type="dxa"/>
            <w:vAlign w:val="center"/>
          </w:tcPr>
          <w:p w14:paraId="450E2463" w14:textId="4A2F4A04" w:rsidR="00667E82" w:rsidRDefault="00667E82" w:rsidP="00667E82">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 xml:space="preserve">ECP: </w:t>
            </w:r>
            <w:r w:rsidRPr="00667E82">
              <w:rPr>
                <w:rFonts w:ascii="Times New Roman" w:eastAsiaTheme="minorEastAsia" w:hAnsi="Times New Roman"/>
                <w:color w:val="FF0000"/>
                <w:sz w:val="18"/>
                <w:szCs w:val="18"/>
                <w:lang w:eastAsia="ko-KR"/>
              </w:rPr>
              <w:t>480, 960 kHz (if supported)</w:t>
            </w:r>
          </w:p>
        </w:tc>
        <w:tc>
          <w:tcPr>
            <w:tcW w:w="1661" w:type="dxa"/>
            <w:vAlign w:val="center"/>
          </w:tcPr>
          <w:p w14:paraId="4A96C4A1"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667E82" w14:paraId="4251C89D" w14:textId="77777777">
        <w:tc>
          <w:tcPr>
            <w:tcW w:w="1165" w:type="dxa"/>
          </w:tcPr>
          <w:p w14:paraId="0E7BEC6B" w14:textId="77777777" w:rsidR="00667E82" w:rsidRDefault="00667E82" w:rsidP="00667E82">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432970DB"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27DB4CF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232362B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1F8DC91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1D673D76"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1CAD98C2"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4ACA097E" w14:textId="77777777" w:rsidR="00667E82" w:rsidRDefault="00667E82" w:rsidP="00667E82">
            <w:pPr>
              <w:pStyle w:val="BodyText"/>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E686E" w14:paraId="683D4D05" w14:textId="77777777">
        <w:tc>
          <w:tcPr>
            <w:tcW w:w="1165" w:type="dxa"/>
          </w:tcPr>
          <w:p w14:paraId="568A1097"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0E377F7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222ACDD" w14:textId="0AC55E54" w:rsidR="001E686E" w:rsidRDefault="001E686E" w:rsidP="001E686E">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Max</w:t>
            </w:r>
            <w:r w:rsidRPr="00667E82">
              <w:rPr>
                <w:rFonts w:ascii="Times New Roman" w:eastAsiaTheme="minorEastAsia" w:hAnsi="Times New Roman"/>
                <w:color w:val="FF0000"/>
                <w:sz w:val="18"/>
                <w:szCs w:val="18"/>
                <w:lang w:eastAsia="ko-KR"/>
              </w:rPr>
              <w:t xml:space="preserve"> 4096</w:t>
            </w:r>
          </w:p>
        </w:tc>
        <w:tc>
          <w:tcPr>
            <w:tcW w:w="1661" w:type="dxa"/>
            <w:vAlign w:val="center"/>
          </w:tcPr>
          <w:p w14:paraId="074E5495" w14:textId="45530A0C" w:rsidR="001E686E" w:rsidRDefault="001E686E" w:rsidP="001E686E">
            <w:pPr>
              <w:pStyle w:val="BodyText"/>
              <w:spacing w:before="0" w:after="0" w:line="240" w:lineRule="auto"/>
              <w:jc w:val="left"/>
              <w:rPr>
                <w:rFonts w:ascii="Times New Roman" w:hAnsi="Times New Roman"/>
                <w:sz w:val="18"/>
                <w:szCs w:val="18"/>
                <w:lang w:eastAsia="zh-CN"/>
              </w:rPr>
            </w:pPr>
            <w:r w:rsidRPr="001E686E">
              <w:rPr>
                <w:rFonts w:ascii="Times New Roman" w:hAnsi="Times New Roman"/>
                <w:color w:val="FF0000"/>
                <w:sz w:val="18"/>
                <w:szCs w:val="18"/>
                <w:lang w:eastAsia="zh-CN"/>
              </w:rPr>
              <w:t>NCP</w:t>
            </w:r>
          </w:p>
        </w:tc>
        <w:tc>
          <w:tcPr>
            <w:tcW w:w="1661" w:type="dxa"/>
            <w:vAlign w:val="center"/>
          </w:tcPr>
          <w:p w14:paraId="4AA26364" w14:textId="77777777" w:rsidR="001E686E" w:rsidRPr="001E686E" w:rsidRDefault="001E686E" w:rsidP="001E686E">
            <w:pPr>
              <w:pStyle w:val="BodyText"/>
              <w:spacing w:before="0" w:after="0" w:line="240" w:lineRule="auto"/>
              <w:jc w:val="left"/>
              <w:rPr>
                <w:rFonts w:ascii="Times New Roman" w:hAnsi="Times New Roman"/>
                <w:color w:val="FF0000"/>
                <w:sz w:val="18"/>
                <w:szCs w:val="18"/>
                <w:lang w:eastAsia="zh-CN"/>
              </w:rPr>
            </w:pPr>
            <w:r w:rsidRPr="001E686E">
              <w:rPr>
                <w:rFonts w:ascii="Times New Roman" w:hAnsi="Times New Roman"/>
                <w:color w:val="FF0000"/>
                <w:sz w:val="18"/>
                <w:szCs w:val="18"/>
                <w:lang w:eastAsia="zh-CN"/>
              </w:rPr>
              <w:t>SSB SCS:</w:t>
            </w:r>
          </w:p>
          <w:p w14:paraId="630F97BE" w14:textId="52CBD7E2" w:rsidR="001E686E" w:rsidRDefault="001E686E" w:rsidP="001E686E">
            <w:pPr>
              <w:pStyle w:val="BodyText"/>
              <w:spacing w:before="0" w:after="0" w:line="240" w:lineRule="auto"/>
              <w:jc w:val="left"/>
              <w:rPr>
                <w:rFonts w:ascii="Times New Roman" w:hAnsi="Times New Roman"/>
                <w:sz w:val="18"/>
                <w:szCs w:val="18"/>
                <w:lang w:eastAsia="zh-CN"/>
              </w:rPr>
            </w:pPr>
            <w:r w:rsidRPr="001E686E">
              <w:rPr>
                <w:rFonts w:ascii="Times New Roman" w:hAnsi="Times New Roman"/>
                <w:color w:val="FF0000"/>
                <w:sz w:val="18"/>
                <w:szCs w:val="18"/>
                <w:lang w:eastAsia="zh-CN"/>
              </w:rPr>
              <w:t>120,240 kHz</w:t>
            </w:r>
          </w:p>
        </w:tc>
      </w:tr>
      <w:tr w:rsidR="001E686E" w14:paraId="2D8B65F3" w14:textId="77777777">
        <w:tc>
          <w:tcPr>
            <w:tcW w:w="1165" w:type="dxa"/>
          </w:tcPr>
          <w:p w14:paraId="12C0B726" w14:textId="77777777" w:rsidR="001E686E" w:rsidRDefault="001E686E" w:rsidP="001E686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063EE9B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2625F207" w14:textId="77777777">
        <w:tc>
          <w:tcPr>
            <w:tcW w:w="1165" w:type="dxa"/>
          </w:tcPr>
          <w:p w14:paraId="57D2E29C"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w:t>
            </w:r>
          </w:p>
        </w:tc>
        <w:tc>
          <w:tcPr>
            <w:tcW w:w="2155" w:type="dxa"/>
            <w:vAlign w:val="center"/>
          </w:tcPr>
          <w:p w14:paraId="504C5183"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1ADFFC70"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DE4131B"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51BDB20C"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75645BE2"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5CFD8575" w14:textId="77777777">
        <w:tc>
          <w:tcPr>
            <w:tcW w:w="1165" w:type="dxa"/>
          </w:tcPr>
          <w:p w14:paraId="18C2B30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21EE5EA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50B30E08"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002E2273"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81C3046"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6C74EEE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369DFCA2" w14:textId="77777777">
        <w:tc>
          <w:tcPr>
            <w:tcW w:w="1165" w:type="dxa"/>
          </w:tcPr>
          <w:p w14:paraId="04F5B140"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171AC008"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845B6A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57C9336"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37284C2B"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1FFEE763"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10FF8BAC"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0748F15A" w14:textId="77777777">
        <w:tc>
          <w:tcPr>
            <w:tcW w:w="1165" w:type="dxa"/>
          </w:tcPr>
          <w:p w14:paraId="65F1A0B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500C29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936FE2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72BE3858" w14:textId="77777777">
        <w:tc>
          <w:tcPr>
            <w:tcW w:w="1165" w:type="dxa"/>
          </w:tcPr>
          <w:p w14:paraId="145FC84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61B28CDA" w14:textId="77777777">
        <w:tc>
          <w:tcPr>
            <w:tcW w:w="1165" w:type="dxa"/>
          </w:tcPr>
          <w:p w14:paraId="06848866" w14:textId="77777777" w:rsidR="001E686E" w:rsidRDefault="001E686E" w:rsidP="001E686E">
            <w:pPr>
              <w:pStyle w:val="BodyText"/>
              <w:spacing w:before="0" w:after="0" w:line="240" w:lineRule="auto"/>
              <w:jc w:val="left"/>
              <w:rPr>
                <w:rFonts w:ascii="Times New Roman" w:hAnsi="Times New Roman"/>
                <w:sz w:val="18"/>
                <w:szCs w:val="18"/>
                <w:lang w:eastAsia="zh-CN"/>
              </w:rPr>
            </w:pPr>
            <w:commentRangeStart w:id="11"/>
            <w:r>
              <w:rPr>
                <w:rFonts w:ascii="Times New Roman" w:hAnsi="Times New Roman"/>
                <w:sz w:val="18"/>
                <w:szCs w:val="18"/>
              </w:rPr>
              <w:t>Nokia, Nokia Shanghai Bell</w:t>
            </w:r>
            <w:commentRangeEnd w:id="11"/>
            <w:r>
              <w:rPr>
                <w:rStyle w:val="CommentReference"/>
                <w:rFonts w:ascii="Times New Roman" w:hAnsi="Times New Roman"/>
                <w:lang w:eastAsia="zh-CN"/>
              </w:rPr>
              <w:commentReference w:id="11"/>
            </w:r>
          </w:p>
        </w:tc>
        <w:tc>
          <w:tcPr>
            <w:tcW w:w="2155" w:type="dxa"/>
            <w:vAlign w:val="center"/>
          </w:tcPr>
          <w:p w14:paraId="33DC08DA"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w:t>
            </w:r>
            <w:del w:id="12" w:author="NOKIA" w:date="2020-08-18T16:03:00Z">
              <w:r>
                <w:rPr>
                  <w:rFonts w:ascii="Times New Roman" w:hAnsi="Times New Roman"/>
                  <w:sz w:val="18"/>
                  <w:szCs w:val="18"/>
                  <w:lang w:eastAsia="zh-CN"/>
                </w:rPr>
                <w:delText>)</w:delText>
              </w:r>
            </w:del>
            <w:ins w:id="13" w:author="NOKIA" w:date="2020-08-18T16:03:00Z">
              <w:r>
                <w:rPr>
                  <w:rFonts w:ascii="Times New Roman" w:hAnsi="Times New Roman"/>
                  <w:sz w:val="18"/>
                  <w:szCs w:val="18"/>
                  <w:lang w:eastAsia="zh-CN"/>
                </w:rPr>
                <w:t>), 2.16 GHz</w:t>
              </w:r>
            </w:ins>
          </w:p>
        </w:tc>
        <w:tc>
          <w:tcPr>
            <w:tcW w:w="1895" w:type="dxa"/>
            <w:vAlign w:val="center"/>
          </w:tcPr>
          <w:p w14:paraId="1B4C552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5A6ACD32"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4E4EDAD1"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422D7418" w14:textId="77777777" w:rsidR="001E686E" w:rsidRDefault="001E686E" w:rsidP="001E686E">
            <w:pPr>
              <w:pStyle w:val="BodyText"/>
              <w:spacing w:before="0" w:after="0" w:line="240" w:lineRule="auto"/>
              <w:jc w:val="left"/>
              <w:rPr>
                <w:rFonts w:ascii="Times New Roman" w:hAnsi="Times New Roman"/>
                <w:sz w:val="18"/>
                <w:szCs w:val="18"/>
                <w:lang w:eastAsia="zh-CN"/>
              </w:rPr>
            </w:pPr>
            <w:ins w:id="14" w:author="NOKIA" w:date="2020-08-18T16:03:00Z">
              <w:r>
                <w:rPr>
                  <w:rFonts w:ascii="Times New Roman" w:hAnsi="Times New Roman"/>
                  <w:sz w:val="18"/>
                  <w:szCs w:val="18"/>
                  <w:lang w:eastAsia="zh-CN"/>
                </w:rPr>
                <w:t>Max 4096</w:t>
              </w:r>
            </w:ins>
          </w:p>
        </w:tc>
        <w:tc>
          <w:tcPr>
            <w:tcW w:w="1661" w:type="dxa"/>
            <w:vAlign w:val="center"/>
          </w:tcPr>
          <w:p w14:paraId="64CB9355"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ECP: </w:t>
            </w:r>
            <w:ins w:id="15" w:author="NOKIA" w:date="2020-08-18T16:03:00Z">
              <w:r>
                <w:rPr>
                  <w:rFonts w:ascii="Times New Roman" w:hAnsi="Times New Roman"/>
                  <w:sz w:val="18"/>
                  <w:szCs w:val="18"/>
                  <w:lang w:eastAsia="zh-CN"/>
                </w:rPr>
                <w:t>consider only for SCS &gt;</w:t>
              </w:r>
            </w:ins>
            <w:r>
              <w:rPr>
                <w:rFonts w:ascii="Times New Roman" w:hAnsi="Times New Roman"/>
                <w:sz w:val="18"/>
                <w:szCs w:val="18"/>
                <w:lang w:eastAsia="zh-CN"/>
              </w:rPr>
              <w:t>960 kHz</w:t>
            </w:r>
          </w:p>
        </w:tc>
        <w:tc>
          <w:tcPr>
            <w:tcW w:w="1661" w:type="dxa"/>
            <w:vAlign w:val="center"/>
          </w:tcPr>
          <w:p w14:paraId="70E0232E" w14:textId="77777777" w:rsidR="001E686E" w:rsidRDefault="001E686E" w:rsidP="001E686E">
            <w:pPr>
              <w:pStyle w:val="BodyText"/>
              <w:spacing w:before="0" w:after="0" w:line="240" w:lineRule="auto"/>
              <w:jc w:val="left"/>
              <w:rPr>
                <w:rFonts w:ascii="Times New Roman" w:hAnsi="Times New Roman"/>
                <w:sz w:val="18"/>
                <w:szCs w:val="18"/>
                <w:lang w:eastAsia="zh-CN"/>
              </w:rPr>
            </w:pPr>
            <w:ins w:id="16" w:author="NOKIA" w:date="2020-08-18T16:03:00Z">
              <w:r>
                <w:rPr>
                  <w:rFonts w:ascii="Times New Roman" w:hAnsi="Times New Roman"/>
                  <w:sz w:val="18"/>
                  <w:szCs w:val="18"/>
                  <w:lang w:eastAsia="zh-CN"/>
                </w:rPr>
                <w:t>At least 120kHz and 240kHz</w:t>
              </w:r>
            </w:ins>
          </w:p>
        </w:tc>
      </w:tr>
    </w:tbl>
    <w:p w14:paraId="19D26BD4" w14:textId="77777777" w:rsidR="00531093" w:rsidRDefault="00531093">
      <w:pPr>
        <w:pStyle w:val="BodyText"/>
        <w:spacing w:after="0"/>
        <w:rPr>
          <w:rFonts w:ascii="Times New Roman" w:hAnsi="Times New Roman"/>
          <w:sz w:val="22"/>
          <w:szCs w:val="22"/>
          <w:lang w:eastAsia="zh-CN"/>
        </w:rPr>
      </w:pPr>
    </w:p>
    <w:p w14:paraId="387F5552" w14:textId="77777777" w:rsidR="00531093" w:rsidRDefault="00531093">
      <w:pPr>
        <w:pStyle w:val="BodyText"/>
        <w:spacing w:after="0"/>
        <w:rPr>
          <w:rFonts w:ascii="Times New Roman" w:hAnsi="Times New Roman"/>
          <w:sz w:val="22"/>
          <w:szCs w:val="22"/>
          <w:lang w:eastAsia="zh-CN"/>
        </w:rPr>
      </w:pPr>
    </w:p>
    <w:p w14:paraId="07F8F233" w14:textId="77777777" w:rsidR="00531093" w:rsidRDefault="0094134C">
      <w:pPr>
        <w:pStyle w:val="Heading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BodyText"/>
        <w:spacing w:after="0"/>
        <w:rPr>
          <w:rFonts w:ascii="Times New Roman" w:hAnsi="Times New Roman"/>
          <w:sz w:val="22"/>
          <w:szCs w:val="22"/>
          <w:lang w:val="en-GB" w:eastAsia="zh-CN"/>
        </w:rPr>
      </w:pPr>
    </w:p>
    <w:p w14:paraId="12394B2F" w14:textId="77777777" w:rsidR="00531093" w:rsidRDefault="0094134C">
      <w:pPr>
        <w:pStyle w:val="Heading2"/>
        <w:rPr>
          <w:lang w:eastAsia="zh-CN"/>
        </w:rPr>
      </w:pPr>
      <w:r>
        <w:rPr>
          <w:lang w:eastAsia="zh-CN"/>
        </w:rPr>
        <w:t>3.1 General Comments on SI</w:t>
      </w:r>
    </w:p>
    <w:p w14:paraId="3B0608F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BodyText"/>
        <w:spacing w:after="0"/>
        <w:rPr>
          <w:rFonts w:ascii="Times New Roman" w:hAnsi="Times New Roman"/>
          <w:sz w:val="22"/>
          <w:szCs w:val="22"/>
          <w:lang w:eastAsia="zh-CN"/>
        </w:rPr>
      </w:pPr>
    </w:p>
    <w:p w14:paraId="00BB98F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1A28B5D9" w14:textId="77777777" w:rsidR="006D4E73" w:rsidRDefault="006D4E73" w:rsidP="006D4E73">
      <w:pPr>
        <w:pStyle w:val="BodyText"/>
        <w:numPr>
          <w:ilvl w:val="0"/>
          <w:numId w:val="6"/>
        </w:numPr>
        <w:spacing w:after="0"/>
        <w:rPr>
          <w:ins w:id="17" w:author="David mazzarese" w:date="2020-08-20T00:41:00Z"/>
          <w:rFonts w:ascii="Times New Roman" w:hAnsi="Times New Roman"/>
          <w:sz w:val="22"/>
          <w:szCs w:val="22"/>
          <w:lang w:eastAsia="zh-CN"/>
        </w:rPr>
      </w:pPr>
      <w:ins w:id="18" w:author="David mazzarese" w:date="2020-08-20T00:41:00Z">
        <w:r>
          <w:rPr>
            <w:rFonts w:ascii="Times New Roman" w:hAnsi="Times New Roman"/>
            <w:sz w:val="22"/>
            <w:szCs w:val="22"/>
            <w:lang w:eastAsia="zh-CN"/>
          </w:rPr>
          <w:t>From [2]:</w:t>
        </w:r>
      </w:ins>
    </w:p>
    <w:p w14:paraId="26D50F30" w14:textId="77777777" w:rsidR="006D4E73" w:rsidRDefault="006D4E73" w:rsidP="006D4E73">
      <w:pPr>
        <w:pStyle w:val="BodyText"/>
        <w:numPr>
          <w:ilvl w:val="1"/>
          <w:numId w:val="6"/>
        </w:numPr>
        <w:spacing w:after="0"/>
        <w:rPr>
          <w:ins w:id="19" w:author="David mazzarese" w:date="2020-08-20T00:41:00Z"/>
          <w:rFonts w:ascii="Times New Roman" w:hAnsi="Times New Roman"/>
          <w:sz w:val="22"/>
          <w:szCs w:val="22"/>
          <w:lang w:eastAsia="zh-CN"/>
        </w:rPr>
      </w:pPr>
      <w:ins w:id="20" w:author="David mazzarese" w:date="2020-08-20T00:41:00Z">
        <w:r w:rsidRPr="00AC406D">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ins>
    </w:p>
    <w:p w14:paraId="1526BF49" w14:textId="77777777" w:rsidR="00531093" w:rsidRPr="006D4E73" w:rsidRDefault="00531093">
      <w:pPr>
        <w:pStyle w:val="BodyText"/>
        <w:spacing w:after="0"/>
        <w:rPr>
          <w:rFonts w:ascii="Times New Roman" w:hAnsi="Times New Roman"/>
          <w:sz w:val="22"/>
          <w:szCs w:val="22"/>
          <w:lang w:eastAsia="zh-CN"/>
        </w:rPr>
      </w:pPr>
    </w:p>
    <w:p w14:paraId="0A8502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suggesting having some agreement/conclusion on the focus and scope of the SI, especially regarding on licensed and unlicensed operation. Given that the already approved WI in RP-193229 approves work for both licensed and </w:t>
      </w:r>
      <w:proofErr w:type="gramStart"/>
      <w:r>
        <w:rPr>
          <w:rFonts w:ascii="Times New Roman" w:hAnsi="Times New Roman"/>
          <w:sz w:val="22"/>
          <w:szCs w:val="22"/>
          <w:lang w:eastAsia="zh-CN"/>
        </w:rPr>
        <w:t>unlicensed,</w:t>
      </w:r>
      <w:proofErr w:type="gramEnd"/>
      <w:r>
        <w:rPr>
          <w:rFonts w:ascii="Times New Roman" w:hAnsi="Times New Roman"/>
          <w:sz w:val="22"/>
          <w:szCs w:val="22"/>
          <w:lang w:eastAsia="zh-CN"/>
        </w:rPr>
        <w:t xml:space="preserve">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BodyText"/>
        <w:spacing w:after="0"/>
        <w:rPr>
          <w:rFonts w:ascii="Times New Roman" w:hAnsi="Times New Roman"/>
          <w:sz w:val="22"/>
          <w:szCs w:val="22"/>
          <w:lang w:eastAsia="zh-CN"/>
        </w:rPr>
      </w:pPr>
    </w:p>
    <w:p w14:paraId="2F91674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783300BA"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proofErr w:type="gramStart"/>
      <w:r>
        <w:rPr>
          <w:rFonts w:ascii="Times New Roman" w:hAnsi="Times New Roman"/>
          <w:i/>
          <w:iCs/>
          <w:sz w:val="22"/>
          <w:szCs w:val="22"/>
          <w:lang w:eastAsia="zh-CN"/>
        </w:rPr>
        <w:t>moderator</w:t>
      </w:r>
      <w:proofErr w:type="gramEnd"/>
      <w:r>
        <w:rPr>
          <w:rFonts w:ascii="Times New Roman" w:hAnsi="Times New Roman"/>
          <w:i/>
          <w:iCs/>
          <w:sz w:val="22"/>
          <w:szCs w:val="22"/>
          <w:lang w:eastAsia="zh-CN"/>
        </w:rPr>
        <w:t xml:space="preserve"> note: may not need to agree or conclude given that WI approved (RP-193229) work for both licensed and unlicensed.</w:t>
      </w:r>
    </w:p>
    <w:p w14:paraId="57AFD0C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BodyText"/>
        <w:spacing w:after="0"/>
        <w:rPr>
          <w:rFonts w:ascii="Times New Roman" w:hAnsi="Times New Roman"/>
          <w:sz w:val="22"/>
          <w:szCs w:val="22"/>
          <w:lang w:eastAsia="zh-CN"/>
        </w:rPr>
      </w:pPr>
    </w:p>
    <w:p w14:paraId="32DA9313"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BodyText"/>
              <w:spacing w:before="0" w:after="0" w:line="240" w:lineRule="auto"/>
              <w:rPr>
                <w:rFonts w:ascii="Times New Roman" w:hAnsi="Times New Roman"/>
                <w:szCs w:val="20"/>
                <w:lang w:eastAsia="zh-CN"/>
              </w:rPr>
            </w:pPr>
            <w:ins w:id="21" w:author="NOKIA" w:date="2020-08-18T16:03:00Z">
              <w:r>
                <w:rPr>
                  <w:rFonts w:ascii="Times New Roman" w:hAnsi="Times New Roman"/>
                  <w:szCs w:val="20"/>
                  <w:lang w:eastAsia="zh-CN"/>
                </w:rPr>
                <w:t>Nokia</w:t>
              </w:r>
            </w:ins>
          </w:p>
        </w:tc>
        <w:tc>
          <w:tcPr>
            <w:tcW w:w="8077" w:type="dxa"/>
          </w:tcPr>
          <w:p w14:paraId="41414A2F" w14:textId="77777777" w:rsidR="00531093" w:rsidRDefault="0094134C">
            <w:pPr>
              <w:pStyle w:val="BodyText"/>
              <w:spacing w:before="0" w:after="0" w:line="240" w:lineRule="auto"/>
              <w:rPr>
                <w:rFonts w:ascii="Times New Roman" w:hAnsi="Times New Roman"/>
                <w:szCs w:val="20"/>
                <w:lang w:eastAsia="zh-CN"/>
              </w:rPr>
            </w:pPr>
            <w:ins w:id="22" w:author="NOKIA" w:date="2020-08-18T16:03:00Z">
              <w:r>
                <w:rPr>
                  <w:rFonts w:ascii="Times New Roman" w:hAnsi="Times New Roman"/>
                  <w:szCs w:val="20"/>
                  <w:lang w:eastAsia="zh-CN"/>
                </w:rPr>
                <w:t xml:space="preserve">We suggest </w:t>
              </w:r>
              <w:proofErr w:type="gramStart"/>
              <w:r>
                <w:rPr>
                  <w:rFonts w:ascii="Times New Roman" w:hAnsi="Times New Roman"/>
                  <w:szCs w:val="20"/>
                  <w:lang w:eastAsia="zh-CN"/>
                </w:rPr>
                <w:t>to follow</w:t>
              </w:r>
              <w:proofErr w:type="gramEnd"/>
              <w:r>
                <w:rPr>
                  <w:rFonts w:ascii="Times New Roman" w:hAnsi="Times New Roman"/>
                  <w:szCs w:val="20"/>
                  <w:lang w:eastAsia="zh-CN"/>
                </w:rPr>
                <w:t xml:space="preserve">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ins>
          </w:p>
        </w:tc>
      </w:tr>
      <w:tr w:rsidR="00531093" w14:paraId="514B5A05" w14:textId="77777777">
        <w:tc>
          <w:tcPr>
            <w:tcW w:w="1885" w:type="dxa"/>
          </w:tcPr>
          <w:p w14:paraId="08834F1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7D484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342512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to follow the guidance of </w:t>
            </w:r>
            <w:proofErr w:type="gramStart"/>
            <w:r>
              <w:rPr>
                <w:rFonts w:ascii="Times New Roman" w:hAnsi="Times New Roman" w:hint="eastAsia"/>
                <w:szCs w:val="20"/>
                <w:lang w:eastAsia="zh-CN"/>
              </w:rPr>
              <w:t>SID(</w:t>
            </w:r>
            <w:proofErr w:type="gramEnd"/>
            <w:r>
              <w:rPr>
                <w:rFonts w:ascii="Times New Roman" w:hAnsi="Times New Roman" w:hint="eastAsia"/>
                <w:szCs w:val="20"/>
                <w:lang w:eastAsia="zh-CN"/>
              </w:rPr>
              <w:t>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77128F2" w14:textId="604AC62E"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The study should follow the guidance from the SID and consider both licensed and unlicensed </w:t>
            </w:r>
            <w:r>
              <w:rPr>
                <w:rFonts w:ascii="Times New Roman" w:hAnsi="Times New Roman"/>
                <w:szCs w:val="20"/>
                <w:lang w:eastAsia="zh-CN"/>
              </w:rPr>
              <w:lastRenderedPageBreak/>
              <w:t>operation without any prioritization. AI 8.2.2 can focus on unlicensed access.</w:t>
            </w:r>
          </w:p>
        </w:tc>
      </w:tr>
      <w:tr w:rsidR="00796E15" w:rsidRPr="00E052B6" w14:paraId="024BDBB5" w14:textId="77777777" w:rsidTr="00667E82">
        <w:tc>
          <w:tcPr>
            <w:tcW w:w="1885" w:type="dxa"/>
          </w:tcPr>
          <w:p w14:paraId="54FB244A" w14:textId="61F5D6CD"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77" w:type="dxa"/>
          </w:tcPr>
          <w:p w14:paraId="41AC191A" w14:textId="7151BDAE"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6D4E73" w:rsidRPr="00E052B6" w14:paraId="613290D8" w14:textId="77777777" w:rsidTr="00667E82">
        <w:tc>
          <w:tcPr>
            <w:tcW w:w="1885" w:type="dxa"/>
          </w:tcPr>
          <w:p w14:paraId="6E7C4BE1" w14:textId="4E1E0A7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3177EFAD" w14:textId="55EB49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A85008" w:rsidRPr="00E052B6" w14:paraId="1B5EB3F6" w14:textId="77777777" w:rsidTr="00667E82">
        <w:tc>
          <w:tcPr>
            <w:tcW w:w="1885" w:type="dxa"/>
          </w:tcPr>
          <w:p w14:paraId="57D83548" w14:textId="3B02C80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C80FC60" w14:textId="0AB00F9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w:t>
            </w:r>
            <w:proofErr w:type="gramStart"/>
            <w:r>
              <w:rPr>
                <w:rFonts w:ascii="Times New Roman" w:hAnsi="Times New Roman"/>
                <w:szCs w:val="20"/>
                <w:lang w:eastAsia="zh-CN"/>
              </w:rPr>
              <w:t>issues,</w:t>
            </w:r>
            <w:proofErr w:type="gramEnd"/>
            <w:r>
              <w:rPr>
                <w:rFonts w:ascii="Times New Roman" w:hAnsi="Times New Roman"/>
                <w:szCs w:val="20"/>
                <w:lang w:eastAsia="zh-CN"/>
              </w:rPr>
              <w:t xml:space="preserve"> we have a clear use case of unlicensed band. </w:t>
            </w:r>
          </w:p>
        </w:tc>
      </w:tr>
      <w:tr w:rsidR="00AD59CE" w:rsidRPr="00A84EB2" w14:paraId="4B531394" w14:textId="77777777" w:rsidTr="00AD59CE">
        <w:tc>
          <w:tcPr>
            <w:tcW w:w="1885" w:type="dxa"/>
          </w:tcPr>
          <w:p w14:paraId="56DEC523" w14:textId="77777777" w:rsidR="00AD59CE" w:rsidRPr="00A84EB2"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3DC248" w14:textId="77777777" w:rsidR="00AD59CE" w:rsidRPr="00A84EB2"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bl>
    <w:p w14:paraId="52E4589D" w14:textId="77777777" w:rsidR="00531093" w:rsidRPr="00667E82" w:rsidRDefault="00531093">
      <w:pPr>
        <w:pStyle w:val="BodyText"/>
        <w:spacing w:after="0"/>
        <w:rPr>
          <w:rFonts w:ascii="Times New Roman" w:hAnsi="Times New Roman"/>
          <w:sz w:val="22"/>
          <w:szCs w:val="22"/>
          <w:lang w:eastAsia="zh-CN"/>
        </w:rPr>
      </w:pPr>
    </w:p>
    <w:p w14:paraId="1D285581" w14:textId="77777777" w:rsidR="00531093" w:rsidRDefault="00531093">
      <w:pPr>
        <w:pStyle w:val="BodyText"/>
        <w:spacing w:after="0"/>
        <w:rPr>
          <w:rFonts w:ascii="Times New Roman" w:hAnsi="Times New Roman"/>
          <w:sz w:val="22"/>
          <w:szCs w:val="22"/>
          <w:lang w:eastAsia="zh-CN"/>
        </w:rPr>
      </w:pPr>
    </w:p>
    <w:p w14:paraId="2F6500DE" w14:textId="77777777" w:rsidR="00531093" w:rsidRDefault="00531093">
      <w:pPr>
        <w:pStyle w:val="BodyText"/>
        <w:spacing w:after="0"/>
        <w:rPr>
          <w:rFonts w:ascii="Times New Roman" w:hAnsi="Times New Roman"/>
          <w:sz w:val="22"/>
          <w:szCs w:val="22"/>
          <w:lang w:eastAsia="zh-CN"/>
        </w:rPr>
      </w:pPr>
    </w:p>
    <w:p w14:paraId="50DF17AB" w14:textId="77777777" w:rsidR="00531093" w:rsidRDefault="0094134C">
      <w:pPr>
        <w:pStyle w:val="Heading2"/>
        <w:rPr>
          <w:lang w:eastAsia="zh-CN"/>
        </w:rPr>
      </w:pPr>
      <w:r>
        <w:rPr>
          <w:lang w:eastAsia="zh-CN"/>
        </w:rPr>
        <w:t>3.2 General Comments on Numerology Study</w:t>
      </w:r>
    </w:p>
    <w:p w14:paraId="199BDED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BodyText"/>
        <w:spacing w:after="0"/>
        <w:rPr>
          <w:rFonts w:ascii="Times New Roman" w:hAnsi="Times New Roman"/>
          <w:sz w:val="22"/>
          <w:szCs w:val="22"/>
          <w:lang w:eastAsia="zh-CN"/>
        </w:rPr>
      </w:pPr>
    </w:p>
    <w:p w14:paraId="0B40F998"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1F85B97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ListParagraph"/>
        <w:numPr>
          <w:ilvl w:val="0"/>
          <w:numId w:val="7"/>
        </w:numPr>
        <w:rPr>
          <w:rFonts w:eastAsia="SimSun"/>
          <w:lang w:eastAsia="zh-CN"/>
        </w:rPr>
      </w:pPr>
      <w:r>
        <w:rPr>
          <w:lang w:eastAsia="zh-CN"/>
        </w:rPr>
        <w:t>From [15]:</w:t>
      </w:r>
    </w:p>
    <w:p w14:paraId="363F21E1" w14:textId="77777777" w:rsidR="00531093" w:rsidRDefault="0094134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ListParagraph"/>
        <w:numPr>
          <w:ilvl w:val="1"/>
          <w:numId w:val="7"/>
        </w:numPr>
        <w:rPr>
          <w:rFonts w:eastAsia="SimSun"/>
          <w:lang w:eastAsia="zh-CN"/>
        </w:rPr>
      </w:pPr>
      <w:r>
        <w:rPr>
          <w:rFonts w:eastAsia="SimSun"/>
          <w:lang w:eastAsia="zh-CN"/>
        </w:rPr>
        <w:t>Sufficient margin must also be left for other sources of time synchronization error.</w:t>
      </w:r>
    </w:p>
    <w:p w14:paraId="32A1E20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0AC68E8A"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6B23794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2F0975F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w:t>
      </w:r>
    </w:p>
    <w:p w14:paraId="409E434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7E708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3B0952F"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BodyText"/>
        <w:spacing w:after="0"/>
        <w:rPr>
          <w:rFonts w:ascii="Times New Roman" w:hAnsi="Times New Roman"/>
          <w:sz w:val="22"/>
          <w:szCs w:val="22"/>
          <w:lang w:eastAsia="zh-CN"/>
        </w:rPr>
      </w:pPr>
    </w:p>
    <w:p w14:paraId="663A0F3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BodyText"/>
        <w:spacing w:after="0"/>
        <w:rPr>
          <w:rFonts w:ascii="Times New Roman" w:hAnsi="Times New Roman"/>
          <w:sz w:val="22"/>
          <w:szCs w:val="22"/>
          <w:lang w:eastAsia="zh-CN"/>
        </w:rPr>
      </w:pPr>
    </w:p>
    <w:p w14:paraId="316BA854" w14:textId="77777777" w:rsidR="00531093" w:rsidRDefault="00531093">
      <w:pPr>
        <w:pStyle w:val="BodyText"/>
        <w:spacing w:after="0"/>
        <w:rPr>
          <w:rFonts w:ascii="Times New Roman" w:hAnsi="Times New Roman"/>
          <w:sz w:val="22"/>
          <w:szCs w:val="22"/>
          <w:lang w:eastAsia="zh-CN"/>
        </w:rPr>
      </w:pPr>
    </w:p>
    <w:p w14:paraId="0A25697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 (including if you already have some suggestions for a TP with general description about the numerology study):</w:t>
      </w:r>
    </w:p>
    <w:p w14:paraId="584B067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BodyText"/>
        <w:spacing w:after="0"/>
        <w:rPr>
          <w:rFonts w:ascii="Times New Roman" w:hAnsi="Times New Roman"/>
          <w:sz w:val="22"/>
          <w:szCs w:val="22"/>
          <w:lang w:eastAsia="zh-CN"/>
        </w:rPr>
      </w:pPr>
    </w:p>
    <w:p w14:paraId="796B5A64"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BodyText"/>
              <w:spacing w:before="0" w:after="0" w:line="240" w:lineRule="auto"/>
              <w:rPr>
                <w:rFonts w:ascii="Times New Roman" w:hAnsi="Times New Roman"/>
                <w:szCs w:val="20"/>
                <w:lang w:eastAsia="zh-CN"/>
              </w:rPr>
            </w:pPr>
            <w:ins w:id="23" w:author="NOKIA" w:date="2020-08-18T16:03:00Z">
              <w:r>
                <w:rPr>
                  <w:rFonts w:ascii="Times New Roman" w:hAnsi="Times New Roman"/>
                  <w:szCs w:val="20"/>
                  <w:lang w:eastAsia="zh-CN"/>
                </w:rPr>
                <w:t>Nokia</w:t>
              </w:r>
            </w:ins>
          </w:p>
        </w:tc>
        <w:tc>
          <w:tcPr>
            <w:tcW w:w="8077" w:type="dxa"/>
          </w:tcPr>
          <w:p w14:paraId="2BA4A392" w14:textId="77777777" w:rsidR="00531093" w:rsidRDefault="0094134C">
            <w:pPr>
              <w:pStyle w:val="BodyText"/>
              <w:spacing w:before="0" w:after="0" w:line="240" w:lineRule="auto"/>
              <w:rPr>
                <w:rFonts w:ascii="Times New Roman" w:hAnsi="Times New Roman"/>
                <w:szCs w:val="20"/>
                <w:lang w:eastAsia="zh-CN"/>
              </w:rPr>
            </w:pPr>
            <w:ins w:id="24" w:author="NOKIA" w:date="2020-08-18T16:03:00Z">
              <w:r>
                <w:rPr>
                  <w:rFonts w:ascii="Times New Roman" w:hAnsi="Times New Roman"/>
                  <w:szCs w:val="20"/>
                  <w:lang w:eastAsia="zh-CN"/>
                </w:rPr>
                <w:t>Agree</w:t>
              </w:r>
              <w:proofErr w:type="gramStart"/>
              <w:r>
                <w:rPr>
                  <w:rFonts w:ascii="Times New Roman" w:hAnsi="Times New Roman"/>
                  <w:szCs w:val="20"/>
                  <w:lang w:eastAsia="zh-CN"/>
                </w:rPr>
                <w:t>,</w:t>
              </w:r>
              <w:proofErr w:type="gramEnd"/>
              <w:r>
                <w:rPr>
                  <w:rFonts w:ascii="Times New Roman" w:hAnsi="Times New Roman"/>
                  <w:szCs w:val="20"/>
                  <w:lang w:eastAsia="zh-CN"/>
                </w:rPr>
                <w:t xml:space="preserve"> the current text covers the main points.  One could add implementation complexity and coexistence as further aspects </w:t>
              </w:r>
              <w:proofErr w:type="gramStart"/>
              <w:r>
                <w:rPr>
                  <w:rFonts w:ascii="Times New Roman" w:hAnsi="Times New Roman"/>
                  <w:szCs w:val="20"/>
                  <w:lang w:eastAsia="zh-CN"/>
                </w:rPr>
                <w:t>raised</w:t>
              </w:r>
              <w:proofErr w:type="gramEnd"/>
              <w:r>
                <w:rPr>
                  <w:rFonts w:ascii="Times New Roman" w:hAnsi="Times New Roman"/>
                  <w:szCs w:val="20"/>
                  <w:lang w:eastAsia="zh-CN"/>
                </w:rPr>
                <w:t xml:space="preserve">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ins>
          </w:p>
        </w:tc>
      </w:tr>
      <w:tr w:rsidR="00531093" w14:paraId="3FED8442" w14:textId="77777777">
        <w:tc>
          <w:tcPr>
            <w:tcW w:w="1885" w:type="dxa"/>
          </w:tcPr>
          <w:p w14:paraId="0AA4663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F11C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 xml:space="preserve">of frequency band, </w:t>
            </w:r>
            <w:r>
              <w:lastRenderedPageBreak/>
              <w:t>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7F577ED" w14:textId="1585B2AC"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796E15" w:rsidRPr="00E052B6" w14:paraId="35CDD05A" w14:textId="77777777" w:rsidTr="00667E82">
        <w:tc>
          <w:tcPr>
            <w:tcW w:w="1885" w:type="dxa"/>
          </w:tcPr>
          <w:p w14:paraId="6405A624" w14:textId="133AC935"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7C398E8" w14:textId="187F7B41"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The list of criteria should include reuse </w:t>
            </w:r>
            <w:r w:rsidR="00C4284A">
              <w:rPr>
                <w:rFonts w:ascii="Times New Roman" w:hAnsi="Times New Roman"/>
                <w:szCs w:val="20"/>
                <w:lang w:eastAsia="zh-CN"/>
              </w:rPr>
              <w:t xml:space="preserve">of </w:t>
            </w:r>
            <w:r>
              <w:rPr>
                <w:rFonts w:ascii="Times New Roman" w:hAnsi="Times New Roman"/>
                <w:szCs w:val="20"/>
                <w:lang w:eastAsia="zh-CN"/>
              </w:rPr>
              <w:t xml:space="preserve">the existing NR design </w:t>
            </w:r>
            <w:r w:rsidR="00C668C2">
              <w:rPr>
                <w:rFonts w:ascii="Times New Roman" w:hAnsi="Times New Roman"/>
                <w:szCs w:val="20"/>
                <w:lang w:eastAsia="zh-CN"/>
              </w:rPr>
              <w:t>where</w:t>
            </w:r>
            <w:r>
              <w:rPr>
                <w:rFonts w:ascii="Times New Roman" w:hAnsi="Times New Roman"/>
                <w:szCs w:val="20"/>
                <w:lang w:eastAsia="zh-CN"/>
              </w:rPr>
              <w:t xml:space="preserve"> is possible</w:t>
            </w:r>
            <w:r w:rsidR="00C668C2">
              <w:rPr>
                <w:rFonts w:ascii="Times New Roman" w:hAnsi="Times New Roman"/>
                <w:szCs w:val="20"/>
                <w:lang w:eastAsia="zh-CN"/>
              </w:rPr>
              <w:t xml:space="preserve"> (maintain the maximum FFT size)</w:t>
            </w:r>
            <w:r>
              <w:rPr>
                <w:rFonts w:ascii="Times New Roman" w:hAnsi="Times New Roman"/>
                <w:szCs w:val="20"/>
                <w:lang w:eastAsia="zh-CN"/>
              </w:rPr>
              <w:t xml:space="preserve">, </w:t>
            </w:r>
            <w:r w:rsidR="00C668C2">
              <w:rPr>
                <w:rFonts w:ascii="Times New Roman" w:hAnsi="Times New Roman"/>
                <w:szCs w:val="20"/>
                <w:lang w:eastAsia="zh-CN"/>
              </w:rPr>
              <w:t xml:space="preserve"> </w:t>
            </w:r>
            <w:r>
              <w:rPr>
                <w:rFonts w:ascii="Times New Roman" w:hAnsi="Times New Roman"/>
                <w:szCs w:val="20"/>
                <w:lang w:eastAsia="zh-CN"/>
              </w:rPr>
              <w:t>reduced complexity</w:t>
            </w:r>
            <w:r w:rsidR="00C668C2">
              <w:rPr>
                <w:rFonts w:ascii="Times New Roman" w:hAnsi="Times New Roman"/>
                <w:szCs w:val="20"/>
                <w:lang w:eastAsia="zh-CN"/>
              </w:rPr>
              <w:t xml:space="preserve"> (add only one additional SCS if necessary that can operate in multiple scenarios), consider specifics of 60GHz band (such as PN, high propagation loss</w:t>
            </w:r>
            <w:r w:rsidR="00C4284A">
              <w:rPr>
                <w:rFonts w:ascii="Times New Roman" w:hAnsi="Times New Roman"/>
                <w:szCs w:val="20"/>
                <w:lang w:eastAsia="zh-CN"/>
              </w:rPr>
              <w:t>, delay spread</w:t>
            </w:r>
            <w:r w:rsidR="00C668C2">
              <w:rPr>
                <w:rFonts w:ascii="Times New Roman" w:hAnsi="Times New Roman"/>
                <w:szCs w:val="20"/>
                <w:lang w:eastAsia="zh-CN"/>
              </w:rPr>
              <w:t>), consider spectrum regulations (OCB requirements, PSD and ERP limits)</w:t>
            </w:r>
          </w:p>
        </w:tc>
      </w:tr>
      <w:tr w:rsidR="006D4E73" w:rsidRPr="00E052B6" w14:paraId="2D989C73" w14:textId="77777777" w:rsidTr="00667E82">
        <w:tc>
          <w:tcPr>
            <w:tcW w:w="1885" w:type="dxa"/>
          </w:tcPr>
          <w:p w14:paraId="2A2E92DB" w14:textId="03B9941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1722141"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12725C42" w14:textId="4719DCA2"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In any case, </w:t>
            </w:r>
            <w:r>
              <w:rPr>
                <w:rFonts w:ascii="Times New Roman" w:hAnsi="Times New Roman"/>
                <w:szCs w:val="20"/>
                <w:lang w:eastAsia="zh-CN"/>
              </w:rPr>
              <w:t>t</w:t>
            </w:r>
            <w:r w:rsidRPr="00554BB2">
              <w:rPr>
                <w:rFonts w:ascii="Times New Roman" w:hAnsi="Times New Roman"/>
                <w:szCs w:val="20"/>
                <w:lang w:eastAsia="zh-CN"/>
              </w:rPr>
              <w:t>here need</w:t>
            </w:r>
            <w:r>
              <w:rPr>
                <w:rFonts w:ascii="Times New Roman" w:hAnsi="Times New Roman"/>
                <w:szCs w:val="20"/>
                <w:lang w:eastAsia="zh-CN"/>
              </w:rPr>
              <w:t>s</w:t>
            </w:r>
            <w:r w:rsidRPr="00554BB2">
              <w:rPr>
                <w:rFonts w:ascii="Times New Roman" w:hAnsi="Times New Roman"/>
                <w:szCs w:val="20"/>
                <w:lang w:eastAsia="zh-CN"/>
              </w:rPr>
              <w:t xml:space="preserve"> to be a dedicated (sub-</w:t>
            </w:r>
            <w:proofErr w:type="gramStart"/>
            <w:r w:rsidRPr="00554BB2">
              <w:rPr>
                <w:rFonts w:ascii="Times New Roman" w:hAnsi="Times New Roman"/>
                <w:szCs w:val="20"/>
                <w:lang w:eastAsia="zh-CN"/>
              </w:rPr>
              <w:t>)section</w:t>
            </w:r>
            <w:proofErr w:type="gramEnd"/>
            <w:r w:rsidRPr="00554BB2">
              <w:rPr>
                <w:rFonts w:ascii="Times New Roman" w:hAnsi="Times New Roman"/>
                <w:szCs w:val="20"/>
                <w:lang w:eastAsia="zh-CN"/>
              </w:rPr>
              <w:t xml:space="preserve">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w:t>
            </w:r>
            <w:r>
              <w:rPr>
                <w:rFonts w:ascii="Times New Roman" w:hAnsi="Times New Roman"/>
                <w:szCs w:val="20"/>
                <w:lang w:eastAsia="zh-CN"/>
              </w:rPr>
              <w:t xml:space="preserve">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57C4A271" w14:textId="46321EF9"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do not see any immediate need for the second bullet as the existing candidates for the numerology are limited and </w:t>
            </w:r>
            <w:r>
              <w:rPr>
                <w:rFonts w:ascii="Times New Roman" w:hAnsi="Times New Roman"/>
                <w:szCs w:val="20"/>
                <w:lang w:eastAsia="zh-CN"/>
              </w:rPr>
              <w:t xml:space="preserve">all </w:t>
            </w:r>
            <w:r w:rsidRPr="00554BB2">
              <w:rPr>
                <w:rFonts w:ascii="Times New Roman" w:hAnsi="Times New Roman"/>
                <w:szCs w:val="20"/>
                <w:lang w:eastAsia="zh-CN"/>
              </w:rPr>
              <w:t>companies agree on the value of 2^mu * 15.</w:t>
            </w:r>
          </w:p>
        </w:tc>
      </w:tr>
      <w:tr w:rsidR="00A85008" w:rsidRPr="00E052B6" w14:paraId="72C8FFE9" w14:textId="77777777" w:rsidTr="00667E82">
        <w:tc>
          <w:tcPr>
            <w:tcW w:w="1885" w:type="dxa"/>
          </w:tcPr>
          <w:p w14:paraId="581C507E" w14:textId="00EC710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48D966" w14:textId="546355FE" w:rsidR="00A85008" w:rsidRPr="00554BB2"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AD59CE" w:rsidRPr="00A84EB2" w14:paraId="76BA5192" w14:textId="77777777" w:rsidTr="00AD59CE">
        <w:tc>
          <w:tcPr>
            <w:tcW w:w="1885" w:type="dxa"/>
          </w:tcPr>
          <w:p w14:paraId="0486D0AF" w14:textId="77777777" w:rsidR="00AD59CE" w:rsidRPr="00A84EB2"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3007003" w14:textId="77777777" w:rsidR="00AD59CE"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sidRPr="00B250DD">
              <w:rPr>
                <w:rFonts w:ascii="Times New Roman" w:hAnsi="Times New Roman"/>
                <w:szCs w:val="20"/>
                <w:lang w:eastAsia="zh-CN"/>
              </w:rPr>
              <w:t>numerology study</w:t>
            </w:r>
            <w:r>
              <w:rPr>
                <w:rFonts w:ascii="Times New Roman" w:hAnsi="Times New Roman"/>
                <w:szCs w:val="20"/>
                <w:lang w:eastAsia="zh-CN"/>
              </w:rPr>
              <w:t>.</w:t>
            </w:r>
          </w:p>
          <w:p w14:paraId="02D603E7" w14:textId="77777777" w:rsidR="00AD59CE" w:rsidRDefault="00AD59CE" w:rsidP="00476514">
            <w:pPr>
              <w:pStyle w:val="BodyText"/>
              <w:spacing w:before="0" w:after="0" w:line="240" w:lineRule="auto"/>
              <w:rPr>
                <w:rFonts w:ascii="Times New Roman" w:hAnsi="Times New Roman"/>
                <w:szCs w:val="20"/>
                <w:lang w:eastAsia="zh-CN"/>
              </w:rPr>
            </w:pPr>
          </w:p>
          <w:p w14:paraId="67605C1A" w14:textId="77777777" w:rsidR="00AD59CE" w:rsidRPr="00A84EB2"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bl>
    <w:p w14:paraId="4A402859" w14:textId="77777777" w:rsidR="00531093" w:rsidRDefault="00531093">
      <w:pPr>
        <w:pStyle w:val="BodyText"/>
        <w:spacing w:after="0"/>
        <w:rPr>
          <w:rFonts w:ascii="Times New Roman" w:hAnsi="Times New Roman"/>
          <w:sz w:val="22"/>
          <w:szCs w:val="22"/>
          <w:lang w:eastAsia="zh-CN"/>
        </w:rPr>
      </w:pPr>
    </w:p>
    <w:p w14:paraId="1A58B733" w14:textId="77777777" w:rsidR="00531093" w:rsidRDefault="00531093">
      <w:pPr>
        <w:pStyle w:val="BodyText"/>
        <w:spacing w:after="0"/>
        <w:rPr>
          <w:rFonts w:ascii="Times New Roman" w:hAnsi="Times New Roman"/>
          <w:sz w:val="22"/>
          <w:szCs w:val="22"/>
          <w:lang w:eastAsia="zh-CN"/>
        </w:rPr>
      </w:pPr>
    </w:p>
    <w:p w14:paraId="5878E356" w14:textId="77777777" w:rsidR="00531093" w:rsidRDefault="00531093">
      <w:pPr>
        <w:pStyle w:val="BodyText"/>
        <w:spacing w:after="0"/>
        <w:rPr>
          <w:rFonts w:ascii="Times New Roman" w:hAnsi="Times New Roman"/>
          <w:sz w:val="22"/>
          <w:szCs w:val="22"/>
          <w:lang w:eastAsia="zh-CN"/>
        </w:rPr>
      </w:pPr>
    </w:p>
    <w:p w14:paraId="30B642D8" w14:textId="77777777" w:rsidR="00531093" w:rsidRDefault="00531093">
      <w:pPr>
        <w:pStyle w:val="BodyText"/>
        <w:spacing w:after="0"/>
        <w:rPr>
          <w:rFonts w:ascii="Times New Roman" w:hAnsi="Times New Roman"/>
          <w:sz w:val="22"/>
          <w:szCs w:val="22"/>
          <w:lang w:eastAsia="zh-CN"/>
        </w:rPr>
      </w:pPr>
    </w:p>
    <w:p w14:paraId="5B2F21D2" w14:textId="77777777" w:rsidR="00531093" w:rsidRDefault="0094134C">
      <w:pPr>
        <w:pStyle w:val="Heading2"/>
        <w:rPr>
          <w:lang w:eastAsia="zh-CN"/>
        </w:rPr>
      </w:pPr>
      <w:r>
        <w:rPr>
          <w:lang w:eastAsia="zh-CN"/>
        </w:rPr>
        <w:t>3.3 SSB pattern and SSB/CORESET multiplexing</w:t>
      </w:r>
    </w:p>
    <w:p w14:paraId="3A316ED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BodyText"/>
        <w:spacing w:after="0"/>
        <w:rPr>
          <w:rFonts w:ascii="Times New Roman" w:hAnsi="Times New Roman"/>
          <w:sz w:val="22"/>
          <w:szCs w:val="22"/>
          <w:lang w:eastAsia="zh-CN"/>
        </w:rPr>
      </w:pPr>
    </w:p>
    <w:p w14:paraId="52EF028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From [2]:</w:t>
      </w:r>
    </w:p>
    <w:p w14:paraId="3641150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ListParagraph"/>
        <w:numPr>
          <w:ilvl w:val="0"/>
          <w:numId w:val="8"/>
        </w:numPr>
        <w:rPr>
          <w:rFonts w:eastAsia="SimSun"/>
          <w:lang w:eastAsia="zh-CN"/>
        </w:rPr>
      </w:pPr>
      <w:r>
        <w:rPr>
          <w:lang w:eastAsia="zh-CN"/>
        </w:rPr>
        <w:t>From [14]:</w:t>
      </w:r>
    </w:p>
    <w:p w14:paraId="61FC063B" w14:textId="77777777" w:rsidR="00531093" w:rsidRDefault="0094134C">
      <w:pPr>
        <w:pStyle w:val="ListParagraph"/>
        <w:numPr>
          <w:ilvl w:val="1"/>
          <w:numId w:val="8"/>
        </w:numPr>
        <w:rPr>
          <w:rFonts w:eastAsia="SimSun"/>
          <w:lang w:eastAsia="zh-CN"/>
        </w:rPr>
      </w:pPr>
      <w:r>
        <w:rPr>
          <w:rFonts w:eastAsia="SimSun"/>
          <w:lang w:eastAsia="zh-CN"/>
        </w:rPr>
        <w:t xml:space="preserve">When </w:t>
      </w:r>
      <w:proofErr w:type="gramStart"/>
      <w:r>
        <w:rPr>
          <w:rFonts w:eastAsia="SimSun"/>
          <w:lang w:eastAsia="zh-CN"/>
        </w:rPr>
        <w:t>a large</w:t>
      </w:r>
      <w:proofErr w:type="gramEnd"/>
      <w:r>
        <w:rPr>
          <w:rFonts w:eastAsia="SimSun"/>
          <w:lang w:eastAsia="zh-CN"/>
        </w:rPr>
        <w:t xml:space="preserve"> subcarrier spacing is defined, SSB pattern and multiplexing of SSB and CORESET0/RMSI need to be updated to accommodate beam switching time.</w:t>
      </w:r>
    </w:p>
    <w:p w14:paraId="1C87E62B" w14:textId="77777777" w:rsidR="00531093" w:rsidRDefault="0094134C">
      <w:pPr>
        <w:pStyle w:val="ListParagraph"/>
        <w:numPr>
          <w:ilvl w:val="0"/>
          <w:numId w:val="8"/>
        </w:numPr>
        <w:rPr>
          <w:rFonts w:eastAsia="SimSun"/>
          <w:lang w:eastAsia="zh-CN"/>
        </w:rPr>
      </w:pPr>
      <w:r>
        <w:rPr>
          <w:lang w:eastAsia="zh-CN"/>
        </w:rPr>
        <w:t>From [15]:</w:t>
      </w:r>
    </w:p>
    <w:p w14:paraId="2495C635" w14:textId="77777777" w:rsidR="00531093" w:rsidRDefault="0094134C">
      <w:pPr>
        <w:pStyle w:val="ListParagraph"/>
        <w:numPr>
          <w:ilvl w:val="1"/>
          <w:numId w:val="8"/>
        </w:numPr>
        <w:rPr>
          <w:rFonts w:eastAsia="SimSun"/>
          <w:lang w:eastAsia="zh-CN"/>
        </w:rPr>
      </w:pPr>
      <w:r>
        <w:rPr>
          <w:lang w:eastAsia="zh-CN"/>
        </w:rPr>
        <w:t xml:space="preserve">Do not design for SS/PBCH block sliding within a transmission window for &gt;52.6 GHz operation. </w:t>
      </w:r>
    </w:p>
    <w:p w14:paraId="20E196C7" w14:textId="77777777" w:rsidR="00531093" w:rsidRDefault="0094134C">
      <w:pPr>
        <w:pStyle w:val="ListParagraph"/>
        <w:numPr>
          <w:ilvl w:val="1"/>
          <w:numId w:val="8"/>
        </w:numPr>
        <w:rPr>
          <w:rFonts w:eastAsia="SimSun"/>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ListParagraph"/>
        <w:numPr>
          <w:ilvl w:val="1"/>
          <w:numId w:val="8"/>
        </w:numPr>
        <w:rPr>
          <w:rFonts w:eastAsia="SimSun"/>
          <w:lang w:eastAsia="zh-CN"/>
        </w:rPr>
      </w:pPr>
      <w:r>
        <w:rPr>
          <w:lang w:eastAsia="zh-CN"/>
        </w:rPr>
        <w:t xml:space="preserve">Consider reusing the SS/PBCH / CORSET0 multiplexing patterns as much as possible. </w:t>
      </w:r>
    </w:p>
    <w:p w14:paraId="13A426CC" w14:textId="77777777" w:rsidR="00531093" w:rsidRDefault="0094134C">
      <w:pPr>
        <w:pStyle w:val="ListParagraph"/>
        <w:numPr>
          <w:ilvl w:val="1"/>
          <w:numId w:val="8"/>
        </w:numPr>
        <w:rPr>
          <w:rFonts w:eastAsia="SimSun"/>
          <w:lang w:eastAsia="zh-CN"/>
        </w:rPr>
      </w:pPr>
      <w:r>
        <w:rPr>
          <w:lang w:eastAsia="zh-CN"/>
        </w:rPr>
        <w:t>If minor, targeted, enhancements to particular pattern(s) are beneficial, these can be considered.</w:t>
      </w:r>
    </w:p>
    <w:p w14:paraId="1B711C34" w14:textId="77777777" w:rsidR="00531093" w:rsidRDefault="0094134C">
      <w:pPr>
        <w:pStyle w:val="ListParagraph"/>
        <w:numPr>
          <w:ilvl w:val="2"/>
          <w:numId w:val="8"/>
        </w:numPr>
        <w:rPr>
          <w:rFonts w:eastAsia="SimSun"/>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ListParagraph"/>
        <w:numPr>
          <w:ilvl w:val="2"/>
          <w:numId w:val="8"/>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19E3D12" w14:textId="77777777" w:rsidR="00531093" w:rsidRDefault="0094134C">
      <w:pPr>
        <w:pStyle w:val="ListParagraph"/>
        <w:numPr>
          <w:ilvl w:val="1"/>
          <w:numId w:val="8"/>
        </w:numPr>
        <w:rPr>
          <w:rFonts w:eastAsia="SimSun"/>
          <w:lang w:eastAsia="zh-CN"/>
        </w:rPr>
      </w:pPr>
      <w:r>
        <w:rPr>
          <w:rFonts w:eastAsia="SimSun"/>
          <w:lang w:eastAsia="zh-CN"/>
        </w:rPr>
        <w:t>Consider enhancements to SS/PBCH / CORESET0 multiplexing Pattern 1 as follows:</w:t>
      </w:r>
    </w:p>
    <w:p w14:paraId="5E99D4D9" w14:textId="77777777" w:rsidR="00531093" w:rsidRDefault="0094134C">
      <w:pPr>
        <w:pStyle w:val="ListParagraph"/>
        <w:numPr>
          <w:ilvl w:val="2"/>
          <w:numId w:val="8"/>
        </w:numPr>
        <w:rPr>
          <w:rFonts w:eastAsia="SimSun"/>
          <w:lang w:eastAsia="zh-CN"/>
        </w:rPr>
      </w:pPr>
      <w:r>
        <w:rPr>
          <w:rFonts w:eastAsia="SimSun"/>
          <w:lang w:eastAsia="zh-CN"/>
        </w:rPr>
        <w:t>(1) Allow (240 kHz, 240 kHz) SCS,</w:t>
      </w:r>
    </w:p>
    <w:p w14:paraId="4E8765AB" w14:textId="77777777" w:rsidR="00531093" w:rsidRDefault="0094134C">
      <w:pPr>
        <w:pStyle w:val="ListParagraph"/>
        <w:numPr>
          <w:ilvl w:val="2"/>
          <w:numId w:val="8"/>
        </w:numPr>
        <w:rPr>
          <w:rFonts w:eastAsia="SimSun"/>
          <w:lang w:eastAsia="zh-CN"/>
        </w:rPr>
      </w:pPr>
      <w:r>
        <w:rPr>
          <w:rFonts w:eastAsia="SimSun"/>
          <w:lang w:eastAsia="zh-CN"/>
        </w:rPr>
        <w:t xml:space="preserve">(2) Support 6 symbol SLIV in Default Table </w:t>
      </w:r>
      <w:proofErr w:type="gramStart"/>
      <w:r>
        <w:rPr>
          <w:rFonts w:eastAsia="SimSun"/>
          <w:lang w:eastAsia="zh-CN"/>
        </w:rPr>
        <w:t>A</w:t>
      </w:r>
      <w:proofErr w:type="gramEnd"/>
      <w:r>
        <w:rPr>
          <w:rFonts w:eastAsia="SimSun"/>
          <w:lang w:eastAsia="zh-CN"/>
        </w:rPr>
        <w:t xml:space="preserve"> starting at OFDM symbols 2 and 8.</w:t>
      </w:r>
    </w:p>
    <w:p w14:paraId="3B542CFC"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[17]:</w:t>
      </w:r>
    </w:p>
    <w:p w14:paraId="274E8D8D" w14:textId="77777777" w:rsidR="00531093" w:rsidRDefault="0094134C">
      <w:pPr>
        <w:pStyle w:val="ListParagraph"/>
        <w:numPr>
          <w:ilvl w:val="1"/>
          <w:numId w:val="8"/>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0B991113"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[20]:</w:t>
      </w:r>
    </w:p>
    <w:p w14:paraId="0A30B7E2" w14:textId="77777777" w:rsidR="00531093" w:rsidRDefault="0094134C">
      <w:pPr>
        <w:pStyle w:val="ListParagraph"/>
        <w:numPr>
          <w:ilvl w:val="1"/>
          <w:numId w:val="8"/>
        </w:numPr>
        <w:rPr>
          <w:rFonts w:eastAsia="SimSun"/>
          <w:lang w:eastAsia="zh-CN"/>
        </w:rPr>
      </w:pPr>
      <w:r>
        <w:rPr>
          <w:rFonts w:eastAsia="SimSun"/>
          <w:lang w:eastAsia="zh-CN"/>
        </w:rPr>
        <w:t>Consider the enhancements for the SSB transmission to provide more opportunities in FR-X unlicensed band.</w:t>
      </w:r>
    </w:p>
    <w:p w14:paraId="0A0B1280" w14:textId="77777777" w:rsidR="00531093" w:rsidRDefault="0094134C">
      <w:pPr>
        <w:pStyle w:val="ListParagraph"/>
        <w:numPr>
          <w:ilvl w:val="1"/>
          <w:numId w:val="8"/>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65D1713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Whether only single numerology is supported as in Rel-16 NR-U or not;</w:t>
      </w:r>
    </w:p>
    <w:p w14:paraId="15708EA5"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06D213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558C728A" w14:textId="77777777" w:rsidR="00531093" w:rsidRDefault="0094134C">
      <w:pPr>
        <w:pStyle w:val="ListParagraph"/>
        <w:numPr>
          <w:ilvl w:val="0"/>
          <w:numId w:val="8"/>
        </w:numPr>
        <w:rPr>
          <w:rFonts w:eastAsia="SimSun"/>
          <w:lang w:eastAsia="zh-CN"/>
        </w:rPr>
      </w:pPr>
      <w:r>
        <w:rPr>
          <w:lang w:eastAsia="zh-CN"/>
        </w:rPr>
        <w:t>From [28]:</w:t>
      </w:r>
    </w:p>
    <w:p w14:paraId="0812EC48" w14:textId="77777777" w:rsidR="00531093" w:rsidRDefault="0094134C">
      <w:pPr>
        <w:pStyle w:val="ListParagraph"/>
        <w:numPr>
          <w:ilvl w:val="1"/>
          <w:numId w:val="8"/>
        </w:numPr>
        <w:rPr>
          <w:rFonts w:eastAsia="SimSun"/>
          <w:lang w:eastAsia="zh-CN"/>
        </w:rPr>
      </w:pPr>
      <w:r>
        <w:rPr>
          <w:rFonts w:eastAsia="SimSun"/>
          <w:lang w:eastAsia="zh-CN"/>
        </w:rPr>
        <w:t xml:space="preserve">SSB pattern in a slot should be further investigated for higher subcarrier spacing (e.g. candidate subcarrier </w:t>
      </w:r>
      <w:proofErr w:type="spellStart"/>
      <w:r>
        <w:rPr>
          <w:rFonts w:eastAsia="SimSun"/>
          <w:lang w:eastAsia="zh-CN"/>
        </w:rPr>
        <w:t>spacings</w:t>
      </w:r>
      <w:proofErr w:type="spellEnd"/>
      <w:r>
        <w:rPr>
          <w:rFonts w:eastAsia="SimSun"/>
          <w:lang w:eastAsia="zh-CN"/>
        </w:rPr>
        <w:t xml:space="preserve"> of 480kHz, 960kHz, or 1920kHz) taking into account a beam switching gap due to a RF interruption time of </w:t>
      </w:r>
      <w:proofErr w:type="spellStart"/>
      <w:r>
        <w:rPr>
          <w:rFonts w:eastAsia="SimSun"/>
          <w:lang w:eastAsia="zh-CN"/>
        </w:rPr>
        <w:t>Tx</w:t>
      </w:r>
      <w:proofErr w:type="spellEnd"/>
      <w:r>
        <w:rPr>
          <w:rFonts w:eastAsia="SimSun"/>
          <w:lang w:eastAsia="zh-CN"/>
        </w:rPr>
        <w:t xml:space="preserve">/Rx beams and/or LBT gap in unlicensed spectrum. </w:t>
      </w:r>
    </w:p>
    <w:p w14:paraId="58FF38F5" w14:textId="77777777" w:rsidR="00531093" w:rsidRDefault="0094134C">
      <w:pPr>
        <w:pStyle w:val="ListParagraph"/>
        <w:numPr>
          <w:ilvl w:val="1"/>
          <w:numId w:val="8"/>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changes would be needed to SSB and RMSI multiplexing </w:t>
      </w:r>
      <w:proofErr w:type="gramStart"/>
      <w:r>
        <w:rPr>
          <w:rFonts w:ascii="Times New Roman" w:hAnsi="Times New Roman"/>
          <w:sz w:val="22"/>
          <w:szCs w:val="22"/>
          <w:lang w:eastAsia="zh-CN"/>
        </w:rPr>
        <w:t>patterns,</w:t>
      </w:r>
      <w:proofErr w:type="gramEnd"/>
      <w:r>
        <w:rPr>
          <w:rFonts w:ascii="Times New Roman" w:hAnsi="Times New Roman"/>
          <w:sz w:val="22"/>
          <w:szCs w:val="22"/>
          <w:lang w:eastAsia="zh-CN"/>
        </w:rPr>
        <w:t xml:space="preserve"> and more specifically on the CORESET Type0-PDCCH time domain allocation to take into potentially required beam switching and/or LBT gap.</w:t>
      </w:r>
    </w:p>
    <w:p w14:paraId="727DCDC4"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AB16B6C" w14:textId="77777777" w:rsidR="00531093" w:rsidRDefault="00531093">
      <w:pPr>
        <w:pStyle w:val="BodyText"/>
        <w:spacing w:after="0"/>
        <w:rPr>
          <w:rFonts w:ascii="Times New Roman" w:hAnsi="Times New Roman"/>
          <w:sz w:val="22"/>
          <w:szCs w:val="22"/>
          <w:lang w:eastAsia="zh-CN"/>
        </w:rPr>
      </w:pPr>
    </w:p>
    <w:p w14:paraId="03731077" w14:textId="77777777" w:rsidR="00531093" w:rsidRDefault="00531093">
      <w:pPr>
        <w:pStyle w:val="BodyText"/>
        <w:spacing w:after="0"/>
        <w:rPr>
          <w:rFonts w:ascii="Times New Roman" w:hAnsi="Times New Roman"/>
          <w:sz w:val="22"/>
          <w:szCs w:val="22"/>
          <w:lang w:eastAsia="zh-CN"/>
        </w:rPr>
      </w:pPr>
    </w:p>
    <w:p w14:paraId="704B4D04" w14:textId="77777777" w:rsidR="00531093" w:rsidRDefault="00531093">
      <w:pPr>
        <w:pStyle w:val="BodyText"/>
        <w:spacing w:after="0"/>
        <w:rPr>
          <w:rFonts w:ascii="Times New Roman" w:hAnsi="Times New Roman"/>
          <w:sz w:val="22"/>
          <w:szCs w:val="22"/>
          <w:lang w:eastAsia="zh-CN"/>
        </w:rPr>
      </w:pPr>
    </w:p>
    <w:p w14:paraId="13D67D9B"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BodyText"/>
        <w:spacing w:after="0"/>
        <w:rPr>
          <w:rFonts w:ascii="Times New Roman" w:hAnsi="Times New Roman"/>
          <w:sz w:val="22"/>
          <w:szCs w:val="22"/>
          <w:lang w:eastAsia="zh-CN"/>
        </w:rPr>
      </w:pPr>
    </w:p>
    <w:p w14:paraId="5A3223AF" w14:textId="77777777" w:rsidR="00531093" w:rsidRDefault="00531093">
      <w:pPr>
        <w:pStyle w:val="BodyText"/>
        <w:spacing w:after="0"/>
        <w:rPr>
          <w:rFonts w:ascii="Times New Roman" w:hAnsi="Times New Roman"/>
          <w:sz w:val="22"/>
          <w:szCs w:val="22"/>
          <w:lang w:eastAsia="zh-CN"/>
        </w:rPr>
      </w:pPr>
    </w:p>
    <w:p w14:paraId="508FDBA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9EA386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w:t>
      </w:r>
      <w:proofErr w:type="gramStart"/>
      <w:r>
        <w:rPr>
          <w:rFonts w:ascii="Times New Roman" w:hAnsi="Times New Roman"/>
          <w:sz w:val="22"/>
          <w:szCs w:val="22"/>
          <w:lang w:eastAsia="zh-CN"/>
        </w:rPr>
        <w:t>either 0</w:t>
      </w:r>
      <w:proofErr w:type="gramEnd"/>
      <w:r>
        <w:rPr>
          <w:rFonts w:ascii="Times New Roman" w:hAnsi="Times New Roman"/>
          <w:sz w:val="22"/>
          <w:szCs w:val="22"/>
          <w:lang w:eastAsia="zh-CN"/>
        </w:rPr>
        <w:t>, 1, or 2) for SSB and CORESET#0 multiplexing.</w:t>
      </w:r>
    </w:p>
    <w:p w14:paraId="2C8EFE07" w14:textId="77777777" w:rsidR="00531093" w:rsidRDefault="00531093">
      <w:pPr>
        <w:pStyle w:val="BodyText"/>
        <w:spacing w:after="0"/>
        <w:rPr>
          <w:rFonts w:ascii="Times New Roman" w:hAnsi="Times New Roman"/>
          <w:sz w:val="22"/>
          <w:szCs w:val="22"/>
          <w:lang w:eastAsia="zh-CN"/>
        </w:rPr>
      </w:pPr>
    </w:p>
    <w:p w14:paraId="04B42C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0F091DE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pPr>
              <w:pStyle w:val="BodyText"/>
              <w:spacing w:before="0" w:after="0" w:line="240" w:lineRule="auto"/>
              <w:rPr>
                <w:rFonts w:ascii="Times New Roman" w:hAnsi="Times New Roman"/>
                <w:szCs w:val="20"/>
                <w:lang w:eastAsia="zh-CN"/>
              </w:rPr>
            </w:pPr>
            <w:ins w:id="25" w:author="NOKIA" w:date="2020-08-18T16:03:00Z">
              <w:r>
                <w:rPr>
                  <w:rFonts w:ascii="Times New Roman" w:hAnsi="Times New Roman"/>
                  <w:szCs w:val="20"/>
                  <w:lang w:eastAsia="zh-CN"/>
                </w:rPr>
                <w:t>Nokia</w:t>
              </w:r>
            </w:ins>
          </w:p>
        </w:tc>
        <w:tc>
          <w:tcPr>
            <w:tcW w:w="8077" w:type="dxa"/>
          </w:tcPr>
          <w:p w14:paraId="3343A6EF" w14:textId="77777777" w:rsidR="00531093" w:rsidRDefault="0094134C">
            <w:pPr>
              <w:pStyle w:val="BodyText"/>
              <w:spacing w:before="0" w:after="0" w:line="240" w:lineRule="auto"/>
              <w:rPr>
                <w:ins w:id="26" w:author="NOKIA" w:date="2020-08-18T16:03:00Z"/>
                <w:rFonts w:ascii="Times New Roman" w:hAnsi="Times New Roman"/>
                <w:szCs w:val="20"/>
                <w:lang w:eastAsia="zh-CN"/>
              </w:rPr>
            </w:pPr>
            <w:ins w:id="27" w:author="NOKIA" w:date="2020-08-18T16:03:00Z">
              <w:r>
                <w:rPr>
                  <w:rFonts w:ascii="Times New Roman" w:hAnsi="Times New Roman"/>
                  <w:szCs w:val="20"/>
                  <w:lang w:eastAsia="zh-CN"/>
                </w:rPr>
                <w:t>Bullets regarding beam switching gap and time granularity could be amended by “, if new SCS is supported”.</w:t>
              </w:r>
            </w:ins>
          </w:p>
          <w:p w14:paraId="4567FF08" w14:textId="77777777" w:rsidR="00531093" w:rsidRDefault="0094134C">
            <w:pPr>
              <w:pStyle w:val="BodyText"/>
              <w:spacing w:before="0" w:after="0" w:line="240" w:lineRule="auto"/>
              <w:rPr>
                <w:rFonts w:ascii="Times New Roman" w:hAnsi="Times New Roman"/>
                <w:lang w:eastAsia="zh-CN"/>
              </w:rPr>
            </w:pPr>
            <w:ins w:id="28" w:author="NOKIA" w:date="2020-08-18T16:03:00Z">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ins>
          </w:p>
        </w:tc>
      </w:tr>
      <w:tr w:rsidR="00531093" w14:paraId="6DDB5F6B" w14:textId="77777777">
        <w:tc>
          <w:tcPr>
            <w:tcW w:w="1885" w:type="dxa"/>
          </w:tcPr>
          <w:p w14:paraId="0D43750F"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FEE8827"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33A3DF9"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multiplexing pattern type (</w:t>
            </w:r>
            <w:proofErr w:type="gramStart"/>
            <w:r>
              <w:rPr>
                <w:rFonts w:ascii="Times New Roman" w:hAnsi="Times New Roman"/>
                <w:sz w:val="22"/>
                <w:szCs w:val="22"/>
                <w:lang w:eastAsia="zh-CN"/>
              </w:rPr>
              <w:t>either 0</w:t>
            </w:r>
            <w:proofErr w:type="gramEnd"/>
            <w:r>
              <w:rPr>
                <w:rFonts w:ascii="Times New Roman" w:hAnsi="Times New Roman"/>
                <w:sz w:val="22"/>
                <w:szCs w:val="22"/>
                <w:lang w:eastAsia="zh-CN"/>
              </w:rPr>
              <w:t>, 1, or 2) for SSB and CORESET#0 multiplexing.</w:t>
            </w:r>
          </w:p>
          <w:p w14:paraId="74C32720" w14:textId="77777777" w:rsidR="00531093" w:rsidRDefault="00531093">
            <w:pPr>
              <w:pStyle w:val="BodyText"/>
              <w:spacing w:before="0" w:after="0" w:line="240" w:lineRule="auto"/>
              <w:rPr>
                <w:rFonts w:ascii="Times New Roman" w:hAnsi="Times New Roman"/>
                <w:szCs w:val="20"/>
                <w:lang w:eastAsia="zh-CN"/>
              </w:rPr>
            </w:pPr>
          </w:p>
          <w:p w14:paraId="7DC0F09B" w14:textId="77777777" w:rsidR="00531093" w:rsidRDefault="00531093">
            <w:pPr>
              <w:pStyle w:val="BodyText"/>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AC88CD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w:t>
            </w:r>
            <w:proofErr w:type="gramStart"/>
            <w:r>
              <w:rPr>
                <w:rFonts w:ascii="Times New Roman" w:hAnsi="Times New Roman"/>
                <w:color w:val="FF0000"/>
                <w:sz w:val="22"/>
                <w:szCs w:val="22"/>
                <w:lang w:eastAsia="zh-CN"/>
              </w:rPr>
              <w:t>either 0</w:t>
            </w:r>
            <w:proofErr w:type="gramEnd"/>
            <w:r>
              <w:rPr>
                <w:rFonts w:ascii="Times New Roman" w:hAnsi="Times New Roman"/>
                <w:color w:val="FF0000"/>
                <w:sz w:val="22"/>
                <w:szCs w:val="22"/>
                <w:lang w:eastAsia="zh-CN"/>
              </w:rPr>
              <w:t>, 1, or 2) for SSB and CORESET#0 multiplexing.</w:t>
            </w:r>
          </w:p>
          <w:p w14:paraId="6DBFB5B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w:t>
            </w:r>
            <w:proofErr w:type="gramStart"/>
            <w:r>
              <w:rPr>
                <w:rFonts w:ascii="Times New Roman" w:hAnsi="Times New Roman"/>
                <w:strike/>
                <w:color w:val="FF0000"/>
                <w:sz w:val="22"/>
                <w:szCs w:val="22"/>
                <w:lang w:eastAsia="zh-CN"/>
              </w:rPr>
              <w:t>either 0</w:t>
            </w:r>
            <w:proofErr w:type="gramEnd"/>
            <w:r>
              <w:rPr>
                <w:rFonts w:ascii="Times New Roman" w:hAnsi="Times New Roman"/>
                <w:strike/>
                <w:color w:val="FF0000"/>
                <w:sz w:val="22"/>
                <w:szCs w:val="22"/>
                <w:lang w:eastAsia="zh-CN"/>
              </w:rPr>
              <w:t>, 1, or 2) for SSB and CORESET#0 multiplexing.</w:t>
            </w:r>
          </w:p>
          <w:p w14:paraId="3D85E7E6"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761EB5A" w14:textId="2CDD0EB6" w:rsidR="0018120D" w:rsidRDefault="0018120D" w:rsidP="0018120D">
            <w:pPr>
              <w:pStyle w:val="BodyText"/>
              <w:spacing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with </w:t>
            </w:r>
            <w:proofErr w:type="spellStart"/>
            <w:r w:rsidRPr="00667E82">
              <w:rPr>
                <w:rFonts w:ascii="Times New Roman" w:eastAsiaTheme="minorEastAsia" w:hAnsi="Times New Roman" w:hint="eastAsia"/>
                <w:szCs w:val="20"/>
                <w:lang w:eastAsia="ko-KR"/>
              </w:rPr>
              <w:t>Inter</w:t>
            </w:r>
            <w:r w:rsidRPr="00667E82">
              <w:rPr>
                <w:rFonts w:ascii="Times New Roman" w:eastAsiaTheme="minorEastAsia" w:hAnsi="Times New Roman"/>
                <w:szCs w:val="20"/>
                <w:lang w:eastAsia="ko-KR"/>
              </w:rPr>
              <w:t>Digital’s</w:t>
            </w:r>
            <w:proofErr w:type="spellEnd"/>
            <w:r w:rsidRPr="00667E82">
              <w:rPr>
                <w:rFonts w:ascii="Times New Roman" w:eastAsiaTheme="minorEastAsia" w:hAnsi="Times New Roman"/>
                <w:szCs w:val="20"/>
                <w:lang w:eastAsia="ko-KR"/>
              </w:rPr>
              <w:t xml:space="preserve">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C668C2" w:rsidRPr="00E052B6" w14:paraId="035C12AB" w14:textId="77777777" w:rsidTr="00667E82">
        <w:tc>
          <w:tcPr>
            <w:tcW w:w="1885" w:type="dxa"/>
          </w:tcPr>
          <w:p w14:paraId="53053FFA" w14:textId="0387EB00" w:rsidR="00C668C2" w:rsidRDefault="00C668C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742FD7" w14:textId="335DB2EC" w:rsidR="00C668C2" w:rsidRDefault="00C668C2"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w:t>
            </w:r>
            <w:r w:rsidR="00B651AE">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list with </w:t>
            </w:r>
            <w:proofErr w:type="gramStart"/>
            <w:r w:rsidR="00B651AE">
              <w:rPr>
                <w:rFonts w:ascii="Times New Roman" w:eastAsiaTheme="minorEastAsia" w:hAnsi="Times New Roman"/>
                <w:szCs w:val="20"/>
                <w:lang w:eastAsia="ko-KR"/>
              </w:rPr>
              <w:t>the emphasize</w:t>
            </w:r>
            <w:proofErr w:type="gramEnd"/>
            <w:r w:rsidR="00B651AE">
              <w:rPr>
                <w:rFonts w:ascii="Times New Roman" w:eastAsiaTheme="minorEastAsia" w:hAnsi="Times New Roman"/>
                <w:szCs w:val="20"/>
                <w:lang w:eastAsia="ko-KR"/>
              </w:rPr>
              <w:t xml:space="preserve"> that the </w:t>
            </w:r>
            <w:r>
              <w:rPr>
                <w:rFonts w:ascii="Times New Roman" w:eastAsiaTheme="minorEastAsia" w:hAnsi="Times New Roman"/>
                <w:szCs w:val="20"/>
                <w:lang w:eastAsia="ko-KR"/>
              </w:rPr>
              <w:t>chang</w:t>
            </w:r>
            <w:r w:rsidR="00B651AE">
              <w:rPr>
                <w:rFonts w:ascii="Times New Roman" w:eastAsiaTheme="minorEastAsia" w:hAnsi="Times New Roman"/>
                <w:szCs w:val="20"/>
                <w:lang w:eastAsia="ko-KR"/>
              </w:rPr>
              <w:t xml:space="preserve">e of </w:t>
            </w:r>
            <w:r>
              <w:rPr>
                <w:rFonts w:ascii="Times New Roman" w:eastAsiaTheme="minorEastAsia" w:hAnsi="Times New Roman"/>
                <w:szCs w:val="20"/>
                <w:lang w:eastAsia="ko-KR"/>
              </w:rPr>
              <w:t xml:space="preserve">the legacy design only if necessary. </w:t>
            </w:r>
          </w:p>
        </w:tc>
      </w:tr>
      <w:tr w:rsidR="006D4E73" w:rsidRPr="00E052B6" w14:paraId="2DC9760A" w14:textId="77777777" w:rsidTr="00667E82">
        <w:tc>
          <w:tcPr>
            <w:tcW w:w="1885" w:type="dxa"/>
          </w:tcPr>
          <w:p w14:paraId="35B13488" w14:textId="062970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BE29F9"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believe that, due to its importance, the discussion regarding SSB pattern design can be benefit from more structure. We find that SSB and CORESET for Type0-PDCCH multiplexing schemes would be </w:t>
            </w:r>
            <w:r>
              <w:rPr>
                <w:rFonts w:ascii="Times New Roman" w:hAnsi="Times New Roman"/>
                <w:szCs w:val="20"/>
                <w:lang w:eastAsia="zh-CN"/>
              </w:rPr>
              <w:t>a second step decision</w:t>
            </w:r>
            <w:r w:rsidRPr="00554BB2">
              <w:rPr>
                <w:rFonts w:ascii="Times New Roman" w:hAnsi="Times New Roman"/>
                <w:szCs w:val="20"/>
                <w:lang w:eastAsia="zh-CN"/>
              </w:rPr>
              <w:t>. We suggest the following discussions:</w:t>
            </w:r>
          </w:p>
          <w:p w14:paraId="605D2CD1" w14:textId="77777777" w:rsidR="006D4E73" w:rsidRPr="00554BB2" w:rsidRDefault="006D4E73" w:rsidP="006D4E73">
            <w:pPr>
              <w:pStyle w:val="BodyText"/>
              <w:spacing w:after="0" w:line="240" w:lineRule="auto"/>
              <w:rPr>
                <w:rFonts w:ascii="Times New Roman" w:hAnsi="Times New Roman"/>
                <w:szCs w:val="20"/>
                <w:lang w:eastAsia="zh-CN"/>
              </w:rPr>
            </w:pPr>
          </w:p>
          <w:p w14:paraId="718D3566"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1) Whether or not different SSB patterns should be supported for licensed and unlicensed bands.</w:t>
            </w:r>
          </w:p>
          <w:p w14:paraId="51468456"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2) List of considerations for SSB pattern design in licensed band.</w:t>
            </w:r>
          </w:p>
          <w:p w14:paraId="194FC1DE"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Note: Can include the discussion on whether or not FR2 SSB patterns for 120 kHz and 240 kHz are reusable if 120 kHz or 240 kHz SCS for SSB are </w:t>
            </w:r>
            <w:r>
              <w:rPr>
                <w:rFonts w:ascii="Times New Roman" w:hAnsi="Times New Roman"/>
                <w:szCs w:val="20"/>
                <w:lang w:eastAsia="zh-CN"/>
              </w:rPr>
              <w:t>used for data/control</w:t>
            </w:r>
            <w:r w:rsidRPr="00554BB2">
              <w:rPr>
                <w:rFonts w:ascii="Times New Roman" w:hAnsi="Times New Roman"/>
                <w:szCs w:val="20"/>
                <w:lang w:eastAsia="zh-CN"/>
              </w:rPr>
              <w:t>.</w:t>
            </w:r>
          </w:p>
          <w:p w14:paraId="23CD2755"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3) List of considerations for SSB pattern design in unlicensed band if different from 2.</w:t>
            </w:r>
          </w:p>
          <w:p w14:paraId="106ABEE0"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4) Consideration for multiplexing SSB and CORESET for Type0-PDCCH.</w:t>
            </w:r>
          </w:p>
          <w:p w14:paraId="6A39283C" w14:textId="6A29466D" w:rsidR="006D4E73" w:rsidRDefault="006D4E73" w:rsidP="006D4E73">
            <w:pPr>
              <w:pStyle w:val="BodyText"/>
              <w:spacing w:after="0" w:line="240" w:lineRule="auto"/>
              <w:rPr>
                <w:rFonts w:ascii="Times New Roman" w:eastAsiaTheme="minorEastAsia" w:hAnsi="Times New Roman"/>
                <w:szCs w:val="20"/>
                <w:lang w:eastAsia="ko-KR"/>
              </w:rPr>
            </w:pPr>
            <w:r w:rsidRPr="00554BB2">
              <w:rPr>
                <w:rFonts w:ascii="Times New Roman" w:hAnsi="Times New Roman"/>
                <w:szCs w:val="20"/>
                <w:lang w:eastAsia="zh-CN"/>
              </w:rPr>
              <w:t>Note: Include the discussion on whether (a subset of) current 3 MUX patterns in FR2 are reusable or new patterns are required.</w:t>
            </w:r>
          </w:p>
        </w:tc>
      </w:tr>
      <w:tr w:rsidR="00A85008" w:rsidRPr="00E052B6" w14:paraId="145CA2F7" w14:textId="77777777" w:rsidTr="00667E82">
        <w:tc>
          <w:tcPr>
            <w:tcW w:w="1885" w:type="dxa"/>
          </w:tcPr>
          <w:p w14:paraId="251500FB" w14:textId="5E6217E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43C3A61" w14:textId="77777777" w:rsidR="00A85008" w:rsidRDefault="00A85008" w:rsidP="00A85008">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45989B4A" w14:textId="77777777" w:rsidR="00A85008" w:rsidRDefault="00A85008" w:rsidP="00A85008">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0A8A500F" w14:textId="77777777" w:rsidR="00A85008" w:rsidRDefault="00A85008" w:rsidP="00A85008">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merged (also some wording are not correct)</w:t>
            </w:r>
          </w:p>
          <w:p w14:paraId="772E11AF" w14:textId="77777777" w:rsidR="00A85008" w:rsidRDefault="00A85008" w:rsidP="00A85008">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3D69564B" w14:textId="77777777" w:rsidR="00A85008" w:rsidRDefault="00A85008" w:rsidP="00A85008">
            <w:pPr>
              <w:pStyle w:val="BodyText"/>
              <w:spacing w:before="0" w:after="0" w:line="240" w:lineRule="auto"/>
              <w:rPr>
                <w:rFonts w:ascii="Times New Roman" w:hAnsi="Times New Roman"/>
                <w:szCs w:val="20"/>
                <w:lang w:eastAsia="zh-CN"/>
              </w:rPr>
            </w:pPr>
          </w:p>
          <w:p w14:paraId="0D204E7F" w14:textId="77777777" w:rsidR="00A85008" w:rsidRDefault="00A85008" w:rsidP="00A8500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2B700A0C" w14:textId="77777777" w:rsidR="00A85008" w:rsidRPr="00351E02" w:rsidRDefault="00A85008" w:rsidP="00A85008">
            <w:pPr>
              <w:pStyle w:val="BodyText"/>
              <w:numPr>
                <w:ilvl w:val="0"/>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lastRenderedPageBreak/>
              <w:t xml:space="preserve">Consider the following aspects for SSB and CORESET#0 design </w:t>
            </w:r>
            <w:r w:rsidRPr="00351E02">
              <w:rPr>
                <w:rFonts w:ascii="Times New Roman" w:hAnsi="Times New Roman"/>
                <w:strike/>
                <w:color w:val="FF0000"/>
                <w:szCs w:val="20"/>
                <w:lang w:eastAsia="zh-CN"/>
              </w:rPr>
              <w:t>for a given SCS</w:t>
            </w:r>
          </w:p>
          <w:p w14:paraId="043E32C6" w14:textId="77777777" w:rsidR="00A85008" w:rsidRDefault="00A85008" w:rsidP="00A85008">
            <w:pPr>
              <w:pStyle w:val="BodyText"/>
              <w:numPr>
                <w:ilvl w:val="1"/>
                <w:numId w:val="6"/>
              </w:numPr>
              <w:spacing w:after="0" w:line="280" w:lineRule="atLeast"/>
              <w:rPr>
                <w:rFonts w:ascii="Times New Roman" w:hAnsi="Times New Roman"/>
                <w:strike/>
                <w:color w:val="FF0000"/>
                <w:szCs w:val="20"/>
                <w:lang w:eastAsia="zh-CN"/>
              </w:rPr>
            </w:pPr>
            <w:r w:rsidRPr="00351E02">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12E832F" w14:textId="77777777" w:rsidR="00A85008" w:rsidRPr="00351E02" w:rsidRDefault="00A85008" w:rsidP="00A85008">
            <w:pPr>
              <w:pStyle w:val="BodyText"/>
              <w:numPr>
                <w:ilvl w:val="1"/>
                <w:numId w:val="6"/>
              </w:numPr>
              <w:spacing w:after="0" w:line="280" w:lineRule="atLeast"/>
              <w:rPr>
                <w:rFonts w:ascii="Times New Roman" w:hAnsi="Times New Roman"/>
                <w:color w:val="FF0000"/>
                <w:szCs w:val="20"/>
                <w:lang w:eastAsia="zh-CN"/>
              </w:rPr>
            </w:pPr>
            <w:r w:rsidRPr="00351E02">
              <w:rPr>
                <w:rFonts w:ascii="Times New Roman" w:hAnsi="Times New Roman"/>
                <w:color w:val="FF0000"/>
                <w:szCs w:val="20"/>
                <w:lang w:eastAsia="zh-CN"/>
              </w:rPr>
              <w:t>Multiplexing pattern of SSB and its associated CORESET#0</w:t>
            </w:r>
            <w:r>
              <w:rPr>
                <w:rFonts w:ascii="Times New Roman" w:hAnsi="Times New Roman"/>
                <w:color w:val="FF0000"/>
                <w:szCs w:val="20"/>
                <w:lang w:eastAsia="zh-CN"/>
              </w:rPr>
              <w:t>, including e.g.  whether existing patterns are sufficient or modification/enhancement is needed</w:t>
            </w:r>
          </w:p>
          <w:p w14:paraId="506B9730" w14:textId="77777777" w:rsidR="00A85008" w:rsidRPr="00351E02" w:rsidRDefault="00A85008" w:rsidP="00A85008">
            <w:pPr>
              <w:pStyle w:val="BodyText"/>
              <w:numPr>
                <w:ilvl w:val="1"/>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Beam switching gap for signal(s)/channel(s)</w:t>
            </w:r>
          </w:p>
          <w:p w14:paraId="4A93E29B" w14:textId="77777777" w:rsidR="00A85008" w:rsidRPr="00351E02" w:rsidRDefault="00A85008" w:rsidP="00A85008">
            <w:pPr>
              <w:pStyle w:val="BodyText"/>
              <w:numPr>
                <w:ilvl w:val="1"/>
                <w:numId w:val="6"/>
              </w:numPr>
              <w:spacing w:after="0" w:line="280" w:lineRule="atLeast"/>
              <w:rPr>
                <w:rFonts w:ascii="Times New Roman" w:hAnsi="Times New Roman"/>
                <w:szCs w:val="20"/>
                <w:lang w:eastAsia="zh-CN"/>
              </w:rPr>
            </w:pPr>
            <w:r w:rsidRPr="00351E02">
              <w:rPr>
                <w:rFonts w:ascii="Times New Roman" w:hAnsi="Times New Roman"/>
                <w:strike/>
                <w:color w:val="FF0000"/>
                <w:szCs w:val="20"/>
                <w:lang w:eastAsia="zh-CN"/>
              </w:rPr>
              <w:t>Time granularity of placement of SSB</w:t>
            </w:r>
            <w:r w:rsidRPr="00351E02">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266929CE" w14:textId="77777777" w:rsidR="00A85008" w:rsidRPr="00351E02" w:rsidRDefault="00A85008" w:rsidP="00A85008">
            <w:pPr>
              <w:pStyle w:val="BodyText"/>
              <w:numPr>
                <w:ilvl w:val="1"/>
                <w:numId w:val="6"/>
              </w:numPr>
              <w:spacing w:after="0" w:line="280" w:lineRule="atLeast"/>
              <w:rPr>
                <w:rFonts w:ascii="Times New Roman" w:hAnsi="Times New Roman"/>
                <w:strike/>
                <w:color w:val="FF0000"/>
                <w:szCs w:val="20"/>
                <w:lang w:eastAsia="zh-CN"/>
              </w:rPr>
            </w:pPr>
            <w:r w:rsidRPr="00351E02">
              <w:rPr>
                <w:rFonts w:ascii="Times New Roman" w:hAnsi="Times New Roman"/>
                <w:strike/>
                <w:color w:val="FF0000"/>
                <w:szCs w:val="20"/>
                <w:lang w:eastAsia="zh-CN"/>
              </w:rPr>
              <w:t>Multiplexing of system information (e.g. RMSI, SIB1) with SSB</w:t>
            </w:r>
          </w:p>
          <w:p w14:paraId="2B7580FB" w14:textId="77777777" w:rsidR="00A85008" w:rsidRPr="00351E02" w:rsidRDefault="00A85008" w:rsidP="00A85008">
            <w:pPr>
              <w:pStyle w:val="BodyText"/>
              <w:numPr>
                <w:ilvl w:val="1"/>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Multiplexing of PDCCH (for system information, and possible others) with SSB</w:t>
            </w:r>
          </w:p>
          <w:p w14:paraId="55E1D90D" w14:textId="77777777" w:rsidR="00A85008" w:rsidRPr="00351E02" w:rsidRDefault="00A85008" w:rsidP="00A85008">
            <w:pPr>
              <w:pStyle w:val="BodyText"/>
              <w:numPr>
                <w:ilvl w:val="1"/>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 xml:space="preserve">Number of </w:t>
            </w:r>
            <w:r w:rsidRPr="00351E02">
              <w:rPr>
                <w:rFonts w:ascii="Times New Roman" w:hAnsi="Times New Roman"/>
                <w:color w:val="FF0000"/>
                <w:szCs w:val="20"/>
                <w:lang w:eastAsia="zh-CN"/>
              </w:rPr>
              <w:t xml:space="preserve">SSB </w:t>
            </w:r>
            <w:r w:rsidRPr="00351E02">
              <w:rPr>
                <w:rFonts w:ascii="Times New Roman" w:hAnsi="Times New Roman"/>
                <w:szCs w:val="20"/>
                <w:lang w:eastAsia="zh-CN"/>
              </w:rPr>
              <w:t>transmission opportunities within a transmission window (such as DRS window)</w:t>
            </w:r>
          </w:p>
          <w:p w14:paraId="5450A695" w14:textId="77777777" w:rsidR="00A85008" w:rsidRPr="00351E02" w:rsidRDefault="00A85008" w:rsidP="00A85008">
            <w:pPr>
              <w:pStyle w:val="BodyText"/>
              <w:numPr>
                <w:ilvl w:val="1"/>
                <w:numId w:val="6"/>
              </w:numPr>
              <w:spacing w:after="0" w:line="280" w:lineRule="atLeast"/>
              <w:rPr>
                <w:rFonts w:ascii="Times New Roman" w:hAnsi="Times New Roman"/>
                <w:strike/>
                <w:color w:val="FF0000"/>
                <w:szCs w:val="20"/>
                <w:lang w:eastAsia="zh-CN"/>
              </w:rPr>
            </w:pPr>
            <w:r w:rsidRPr="00351E02">
              <w:rPr>
                <w:rFonts w:ascii="Times New Roman" w:hAnsi="Times New Roman"/>
                <w:strike/>
                <w:color w:val="FF0000"/>
                <w:szCs w:val="20"/>
                <w:lang w:eastAsia="zh-CN"/>
              </w:rPr>
              <w:t>Supported multiplexing pattern type (</w:t>
            </w:r>
            <w:proofErr w:type="gramStart"/>
            <w:r w:rsidRPr="00351E02">
              <w:rPr>
                <w:rFonts w:ascii="Times New Roman" w:hAnsi="Times New Roman"/>
                <w:strike/>
                <w:color w:val="FF0000"/>
                <w:szCs w:val="20"/>
                <w:lang w:eastAsia="zh-CN"/>
              </w:rPr>
              <w:t>either 0</w:t>
            </w:r>
            <w:proofErr w:type="gramEnd"/>
            <w:r w:rsidRPr="00351E02">
              <w:rPr>
                <w:rFonts w:ascii="Times New Roman" w:hAnsi="Times New Roman"/>
                <w:strike/>
                <w:color w:val="FF0000"/>
                <w:szCs w:val="20"/>
                <w:lang w:eastAsia="zh-CN"/>
              </w:rPr>
              <w:t>, 1, or 2) for SSB and CORESET#0 multiplexing.</w:t>
            </w:r>
          </w:p>
          <w:p w14:paraId="31D35B27" w14:textId="77777777" w:rsidR="00A85008" w:rsidRPr="00554BB2" w:rsidRDefault="00A85008" w:rsidP="00A85008">
            <w:pPr>
              <w:pStyle w:val="BodyText"/>
              <w:spacing w:after="0" w:line="240" w:lineRule="auto"/>
              <w:rPr>
                <w:rFonts w:ascii="Times New Roman" w:hAnsi="Times New Roman"/>
                <w:szCs w:val="20"/>
                <w:lang w:eastAsia="zh-CN"/>
              </w:rPr>
            </w:pPr>
          </w:p>
        </w:tc>
      </w:tr>
      <w:tr w:rsidR="00AD59CE" w:rsidRPr="00E052B6" w14:paraId="31275D95" w14:textId="77777777" w:rsidTr="00AD59CE">
        <w:tc>
          <w:tcPr>
            <w:tcW w:w="1885" w:type="dxa"/>
          </w:tcPr>
          <w:p w14:paraId="0AEE181B" w14:textId="77777777" w:rsidR="00AD59CE" w:rsidRDefault="00AD59CE" w:rsidP="00476514">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lastRenderedPageBreak/>
              <w:t>vivo</w:t>
            </w:r>
          </w:p>
        </w:tc>
        <w:tc>
          <w:tcPr>
            <w:tcW w:w="8077" w:type="dxa"/>
          </w:tcPr>
          <w:p w14:paraId="6B1F770F" w14:textId="77777777" w:rsidR="00AD59CE" w:rsidRPr="00554BB2" w:rsidRDefault="00AD59CE" w:rsidP="00476514">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bl>
    <w:p w14:paraId="036D26F6" w14:textId="77777777" w:rsidR="00531093" w:rsidRPr="00667E82" w:rsidRDefault="00531093">
      <w:pPr>
        <w:pStyle w:val="BodyText"/>
        <w:spacing w:after="0"/>
        <w:rPr>
          <w:rFonts w:ascii="Times New Roman" w:hAnsi="Times New Roman"/>
          <w:sz w:val="22"/>
          <w:szCs w:val="22"/>
          <w:lang w:eastAsia="zh-CN"/>
        </w:rPr>
      </w:pPr>
    </w:p>
    <w:p w14:paraId="0D7C70C1" w14:textId="77777777" w:rsidR="00531093" w:rsidRDefault="00531093">
      <w:pPr>
        <w:pStyle w:val="BodyText"/>
        <w:spacing w:after="0"/>
        <w:rPr>
          <w:rFonts w:ascii="Times New Roman" w:hAnsi="Times New Roman"/>
          <w:sz w:val="22"/>
          <w:szCs w:val="22"/>
          <w:lang w:eastAsia="zh-CN"/>
        </w:rPr>
      </w:pPr>
    </w:p>
    <w:p w14:paraId="79FE573A" w14:textId="77777777" w:rsidR="00531093" w:rsidRDefault="00531093">
      <w:pPr>
        <w:pStyle w:val="BodyText"/>
        <w:spacing w:after="0"/>
        <w:rPr>
          <w:rFonts w:ascii="Times New Roman" w:hAnsi="Times New Roman"/>
          <w:sz w:val="22"/>
          <w:szCs w:val="22"/>
          <w:lang w:eastAsia="zh-CN"/>
        </w:rPr>
      </w:pPr>
    </w:p>
    <w:p w14:paraId="2D655856" w14:textId="77777777" w:rsidR="00531093" w:rsidRDefault="00531093">
      <w:pPr>
        <w:pStyle w:val="BodyText"/>
        <w:spacing w:after="0"/>
        <w:rPr>
          <w:rFonts w:ascii="Times New Roman" w:hAnsi="Times New Roman"/>
          <w:sz w:val="22"/>
          <w:szCs w:val="22"/>
          <w:lang w:eastAsia="zh-CN"/>
        </w:rPr>
      </w:pPr>
    </w:p>
    <w:p w14:paraId="23FAB648" w14:textId="77777777" w:rsidR="00531093" w:rsidRDefault="0094134C">
      <w:pPr>
        <w:pStyle w:val="Heading2"/>
        <w:rPr>
          <w:lang w:eastAsia="zh-CN"/>
        </w:rPr>
      </w:pPr>
      <w:r>
        <w:rPr>
          <w:lang w:eastAsia="zh-CN"/>
        </w:rPr>
        <w:t>3.4 SSB numerology</w:t>
      </w:r>
    </w:p>
    <w:p w14:paraId="642FB63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Heading3"/>
        <w:rPr>
          <w:lang w:eastAsia="zh-CN"/>
        </w:rPr>
      </w:pPr>
      <w:r>
        <w:rPr>
          <w:lang w:eastAsia="zh-CN"/>
        </w:rPr>
        <w:t>3.4.1 General aspects on SSB numerology</w:t>
      </w:r>
    </w:p>
    <w:p w14:paraId="589F304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SSB numerology would better to be determined after BWP numerology is selected and supported (SSB, corset 0) numerology pairs need to be determined as well by considering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and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w:t>
      </w:r>
    </w:p>
    <w:p w14:paraId="391B33F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43E311A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24099FF2" w14:textId="77777777" w:rsidR="00531093" w:rsidRDefault="0094134C">
      <w:pPr>
        <w:pStyle w:val="ListParagraph"/>
        <w:numPr>
          <w:ilvl w:val="1"/>
          <w:numId w:val="8"/>
        </w:numPr>
        <w:rPr>
          <w:rFonts w:eastAsia="SimSun"/>
          <w:lang w:eastAsia="zh-CN"/>
        </w:rPr>
      </w:pPr>
      <w:r>
        <w:rPr>
          <w:rFonts w:eastAsia="SimSun"/>
          <w:lang w:eastAsia="zh-CN"/>
        </w:rPr>
        <w:t xml:space="preserve">A higher UL SCS puts tighter requirements on UE UL timing accuracy. </w:t>
      </w:r>
    </w:p>
    <w:p w14:paraId="2049BE4A" w14:textId="77777777" w:rsidR="00531093" w:rsidRDefault="0094134C">
      <w:pPr>
        <w:pStyle w:val="ListParagraph"/>
        <w:numPr>
          <w:ilvl w:val="1"/>
          <w:numId w:val="8"/>
        </w:numPr>
        <w:rPr>
          <w:rFonts w:eastAsia="SimSun"/>
          <w:lang w:eastAsia="zh-CN"/>
        </w:rPr>
      </w:pPr>
      <w:r>
        <w:rPr>
          <w:rFonts w:eastAsia="SimSun"/>
          <w:lang w:eastAsia="zh-CN"/>
        </w:rPr>
        <w:lastRenderedPageBreak/>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ListParagraph"/>
        <w:numPr>
          <w:ilvl w:val="1"/>
          <w:numId w:val="8"/>
        </w:numPr>
        <w:rPr>
          <w:rFonts w:eastAsia="SimSun"/>
          <w:lang w:eastAsia="zh-CN"/>
        </w:rPr>
      </w:pPr>
      <w:r>
        <w:rPr>
          <w:rFonts w:eastAsia="SimSun"/>
          <w:lang w:eastAsia="zh-CN"/>
        </w:rPr>
        <w:t>This motivates selection of UL SCS to be no greater than 480 kHz assuming the maximum SSB SCS of 240 kHz in the spec today.</w:t>
      </w:r>
    </w:p>
    <w:p w14:paraId="093D3BB5" w14:textId="77777777" w:rsidR="00531093" w:rsidRDefault="0094134C">
      <w:pPr>
        <w:pStyle w:val="ListParagraph"/>
        <w:numPr>
          <w:ilvl w:val="1"/>
          <w:numId w:val="8"/>
        </w:numPr>
        <w:rPr>
          <w:rFonts w:eastAsia="SimSun"/>
          <w:lang w:eastAsia="zh-CN"/>
        </w:rPr>
      </w:pPr>
      <w:r>
        <w:rPr>
          <w:rFonts w:eastAsia="SimSun"/>
          <w:lang w:eastAsia="zh-CN"/>
        </w:rPr>
        <w:t>Extended CP need not be considered for NR operation in 52.6 to 71 GHz.</w:t>
      </w:r>
    </w:p>
    <w:p w14:paraId="0D284A1A"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BodyText"/>
        <w:numPr>
          <w:ilvl w:val="2"/>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t>study</w:t>
      </w:r>
      <w:proofErr w:type="gramEnd"/>
      <w:r>
        <w:rPr>
          <w:rFonts w:ascii="Times New Roman" w:hAnsi="Times New Roman"/>
          <w:sz w:val="22"/>
          <w:szCs w:val="22"/>
          <w:lang w:eastAsia="zh-CN"/>
        </w:rPr>
        <w:t xml:space="preserve"> further need for new numerologies for SSB and Type0-PDCCH design. </w:t>
      </w:r>
    </w:p>
    <w:p w14:paraId="528D85E5" w14:textId="77777777" w:rsidR="006D4E73" w:rsidRDefault="006D4E73" w:rsidP="006D4E73">
      <w:pPr>
        <w:pStyle w:val="BodyText"/>
        <w:numPr>
          <w:ilvl w:val="0"/>
          <w:numId w:val="8"/>
        </w:numPr>
        <w:spacing w:after="0"/>
        <w:rPr>
          <w:ins w:id="29" w:author="David mazzarese" w:date="2020-08-20T00:44:00Z"/>
          <w:rFonts w:ascii="Times New Roman" w:hAnsi="Times New Roman"/>
          <w:sz w:val="22"/>
          <w:szCs w:val="22"/>
          <w:lang w:eastAsia="zh-CN"/>
        </w:rPr>
      </w:pPr>
      <w:ins w:id="30" w:author="David mazzarese" w:date="2020-08-20T00:44:00Z">
        <w:r>
          <w:rPr>
            <w:rFonts w:ascii="Times New Roman" w:hAnsi="Times New Roman"/>
            <w:sz w:val="22"/>
            <w:szCs w:val="22"/>
            <w:lang w:eastAsia="zh-CN"/>
          </w:rPr>
          <w:t>From [2]:</w:t>
        </w:r>
      </w:ins>
    </w:p>
    <w:p w14:paraId="1A567DE8" w14:textId="77777777" w:rsidR="006D4E73" w:rsidRDefault="006D4E73" w:rsidP="006D4E73">
      <w:pPr>
        <w:pStyle w:val="BodyText"/>
        <w:numPr>
          <w:ilvl w:val="1"/>
          <w:numId w:val="8"/>
        </w:numPr>
        <w:spacing w:after="0"/>
        <w:rPr>
          <w:ins w:id="31" w:author="David mazzarese" w:date="2020-08-20T00:44:00Z"/>
          <w:rFonts w:ascii="Times New Roman" w:hAnsi="Times New Roman"/>
          <w:sz w:val="22"/>
          <w:szCs w:val="22"/>
          <w:lang w:eastAsia="zh-CN"/>
        </w:rPr>
      </w:pPr>
      <w:ins w:id="32" w:author="David mazzarese" w:date="2020-08-20T00:44:00Z">
        <w:r w:rsidRPr="00554BB2">
          <w:rPr>
            <w:rFonts w:ascii="Times New Roman" w:hAnsi="Times New Roman"/>
            <w:sz w:val="22"/>
            <w:szCs w:val="22"/>
            <w:lang w:eastAsia="zh-CN"/>
          </w:rPr>
          <w:t>Observation 6: SSB with 120 kHz or 240 kHz SCS in FR2 is suitable for licensed band and SSB with 240 kHz SCS is suitable for NR-U-60</w:t>
        </w:r>
      </w:ins>
    </w:p>
    <w:p w14:paraId="12BB403A" w14:textId="77777777" w:rsidR="00531093" w:rsidRPr="006D4E73" w:rsidRDefault="00531093">
      <w:pPr>
        <w:pStyle w:val="BodyText"/>
        <w:spacing w:after="0"/>
        <w:rPr>
          <w:rFonts w:ascii="Times New Roman" w:hAnsi="Times New Roman"/>
          <w:sz w:val="22"/>
          <w:szCs w:val="22"/>
          <w:lang w:eastAsia="zh-CN"/>
        </w:rPr>
      </w:pPr>
    </w:p>
    <w:p w14:paraId="349BBE2C" w14:textId="77777777" w:rsidR="00531093" w:rsidRDefault="0094134C">
      <w:pPr>
        <w:pStyle w:val="Heading3"/>
        <w:rPr>
          <w:lang w:eastAsia="zh-CN"/>
        </w:rPr>
      </w:pPr>
      <w:r>
        <w:rPr>
          <w:lang w:eastAsia="zh-CN"/>
        </w:rPr>
        <w:t>3.4.2 Cell Search Complexity</w:t>
      </w:r>
    </w:p>
    <w:p w14:paraId="55DB744D" w14:textId="77777777" w:rsidR="00531093" w:rsidRDefault="0094134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BodyText"/>
        <w:numPr>
          <w:ilvl w:val="1"/>
          <w:numId w:val="9"/>
        </w:numPr>
        <w:spacing w:after="0"/>
        <w:rPr>
          <w:rFonts w:ascii="Times New Roman" w:hAnsi="Times New Roman"/>
          <w:sz w:val="22"/>
          <w:szCs w:val="22"/>
          <w:lang w:eastAsia="zh-CN"/>
        </w:rPr>
      </w:pPr>
      <w:proofErr w:type="gramStart"/>
      <w:r>
        <w:rPr>
          <w:rFonts w:ascii="Times New Roman" w:hAnsi="Times New Roman"/>
          <w:sz w:val="22"/>
          <w:szCs w:val="22"/>
          <w:lang w:eastAsia="zh-CN"/>
        </w:rPr>
        <w:t>frequency</w:t>
      </w:r>
      <w:proofErr w:type="gramEnd"/>
      <w:r>
        <w:rPr>
          <w:rFonts w:ascii="Times New Roman" w:hAnsi="Times New Roman"/>
          <w:sz w:val="22"/>
          <w:szCs w:val="22"/>
          <w:lang w:eastAsia="zh-CN"/>
        </w:rPr>
        <w:t xml:space="preserve">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04F9B132" w14:textId="77777777" w:rsidR="00531093" w:rsidRDefault="00531093">
      <w:pPr>
        <w:pStyle w:val="BodyText"/>
        <w:spacing w:after="0"/>
        <w:rPr>
          <w:rFonts w:ascii="Times New Roman" w:hAnsi="Times New Roman"/>
          <w:sz w:val="22"/>
          <w:szCs w:val="22"/>
          <w:lang w:eastAsia="zh-CN"/>
        </w:rPr>
      </w:pPr>
    </w:p>
    <w:p w14:paraId="7A0F7C9D" w14:textId="77777777" w:rsidR="00531093" w:rsidRDefault="00531093">
      <w:pPr>
        <w:pStyle w:val="BodyText"/>
        <w:spacing w:after="0"/>
        <w:rPr>
          <w:rFonts w:ascii="Times New Roman" w:hAnsi="Times New Roman"/>
          <w:sz w:val="22"/>
          <w:szCs w:val="22"/>
          <w:lang w:eastAsia="zh-CN"/>
        </w:rPr>
      </w:pPr>
    </w:p>
    <w:p w14:paraId="3F2C8EBE" w14:textId="77777777" w:rsidR="00531093" w:rsidRDefault="0094134C">
      <w:pPr>
        <w:pStyle w:val="Heading3"/>
        <w:rPr>
          <w:lang w:eastAsia="zh-CN"/>
        </w:rPr>
      </w:pPr>
      <w:r>
        <w:rPr>
          <w:lang w:eastAsia="zh-CN"/>
        </w:rPr>
        <w:t>3.4.3 Discussion</w:t>
      </w:r>
    </w:p>
    <w:p w14:paraId="2B6CE4A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BodyText"/>
        <w:spacing w:after="0"/>
        <w:rPr>
          <w:rFonts w:ascii="Times New Roman" w:hAnsi="Times New Roman"/>
          <w:sz w:val="22"/>
          <w:szCs w:val="22"/>
          <w:lang w:eastAsia="zh-CN"/>
        </w:rPr>
      </w:pPr>
    </w:p>
    <w:p w14:paraId="44BE6184" w14:textId="77777777" w:rsidR="00531093" w:rsidRDefault="00531093">
      <w:pPr>
        <w:pStyle w:val="BodyText"/>
        <w:spacing w:after="0"/>
        <w:rPr>
          <w:rFonts w:ascii="Times New Roman" w:hAnsi="Times New Roman"/>
          <w:sz w:val="22"/>
          <w:szCs w:val="22"/>
          <w:lang w:eastAsia="zh-CN"/>
        </w:rPr>
      </w:pPr>
    </w:p>
    <w:p w14:paraId="56AFE49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4E0397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190932D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0F04D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DCDA6D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5866AB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0B9860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857FC02" w14:textId="77777777" w:rsidR="00531093" w:rsidRDefault="00531093">
      <w:pPr>
        <w:pStyle w:val="BodyText"/>
        <w:spacing w:after="0"/>
        <w:rPr>
          <w:rFonts w:ascii="Times New Roman" w:hAnsi="Times New Roman"/>
          <w:sz w:val="22"/>
          <w:szCs w:val="22"/>
          <w:lang w:eastAsia="zh-CN"/>
        </w:rPr>
      </w:pPr>
    </w:p>
    <w:p w14:paraId="226BB26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18A8769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E2EFD9" w:themeFill="accent6" w:themeFillTint="33"/>
          </w:tcPr>
          <w:p w14:paraId="18B360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BodyText"/>
              <w:spacing w:before="0" w:after="0" w:line="240" w:lineRule="auto"/>
              <w:rPr>
                <w:rFonts w:ascii="Times New Roman" w:hAnsi="Times New Roman"/>
                <w:szCs w:val="20"/>
                <w:lang w:eastAsia="zh-CN"/>
              </w:rPr>
            </w:pPr>
            <w:ins w:id="33" w:author="NOKIA" w:date="2020-08-18T16:03:00Z">
              <w:r>
                <w:rPr>
                  <w:rFonts w:ascii="Times New Roman" w:hAnsi="Times New Roman"/>
                  <w:szCs w:val="20"/>
                  <w:lang w:eastAsia="zh-CN"/>
                </w:rPr>
                <w:t>Nokia</w:t>
              </w:r>
            </w:ins>
          </w:p>
        </w:tc>
        <w:tc>
          <w:tcPr>
            <w:tcW w:w="8077" w:type="dxa"/>
          </w:tcPr>
          <w:p w14:paraId="6498C818" w14:textId="77777777" w:rsidR="00531093" w:rsidRDefault="0094134C">
            <w:pPr>
              <w:pStyle w:val="BodyText"/>
              <w:spacing w:before="0" w:after="0" w:line="240" w:lineRule="auto"/>
              <w:rPr>
                <w:rFonts w:ascii="Times New Roman" w:hAnsi="Times New Roman"/>
                <w:szCs w:val="20"/>
                <w:lang w:eastAsia="zh-CN"/>
              </w:rPr>
            </w:pPr>
            <w:ins w:id="34" w:author="NOKIA" w:date="2020-08-18T16:03:00Z">
              <w:r>
                <w:rPr>
                  <w:rFonts w:ascii="Times New Roman" w:hAnsi="Times New Roman"/>
                  <w:szCs w:val="20"/>
                  <w:lang w:eastAsia="zh-CN"/>
                </w:rPr>
                <w:t>Agree</w:t>
              </w:r>
            </w:ins>
          </w:p>
        </w:tc>
      </w:tr>
      <w:tr w:rsidR="00531093" w14:paraId="174CC981" w14:textId="77777777">
        <w:tc>
          <w:tcPr>
            <w:tcW w:w="1885" w:type="dxa"/>
          </w:tcPr>
          <w:p w14:paraId="65227DE4"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7446E6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D00345"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651AE" w:rsidRPr="00E052B6" w14:paraId="6E990A24" w14:textId="77777777" w:rsidTr="00667E82">
        <w:tc>
          <w:tcPr>
            <w:tcW w:w="1885" w:type="dxa"/>
          </w:tcPr>
          <w:p w14:paraId="1FDDA5C1" w14:textId="7F075F6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52CB143" w14:textId="138D6B65"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2D61A95F" w14:textId="77777777" w:rsidTr="00667E82">
        <w:tc>
          <w:tcPr>
            <w:tcW w:w="1885" w:type="dxa"/>
          </w:tcPr>
          <w:p w14:paraId="57CFBCD4" w14:textId="7D8718F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2D4D215" w14:textId="77777777" w:rsidR="006D4E73" w:rsidRPr="000069EE"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w:t>
            </w:r>
            <w:r w:rsidRPr="000069EE">
              <w:rPr>
                <w:rFonts w:ascii="Times New Roman" w:hAnsi="Times New Roman"/>
                <w:szCs w:val="20"/>
                <w:lang w:eastAsia="zh-CN"/>
              </w:rPr>
              <w:t xml:space="preserve"> suggest add</w:t>
            </w:r>
            <w:r>
              <w:rPr>
                <w:rFonts w:ascii="Times New Roman" w:hAnsi="Times New Roman"/>
                <w:szCs w:val="20"/>
                <w:lang w:eastAsia="zh-CN"/>
              </w:rPr>
              <w:t>ing the following bullets:</w:t>
            </w:r>
          </w:p>
          <w:p w14:paraId="798C4545" w14:textId="77777777" w:rsidR="006D4E73" w:rsidRPr="000069EE" w:rsidRDefault="006D4E73" w:rsidP="006D4E73">
            <w:pPr>
              <w:pStyle w:val="BodyText"/>
              <w:spacing w:after="0" w:line="240" w:lineRule="auto"/>
              <w:rPr>
                <w:rFonts w:ascii="Times New Roman" w:hAnsi="Times New Roman"/>
                <w:szCs w:val="20"/>
                <w:lang w:eastAsia="zh-CN"/>
              </w:rPr>
            </w:pPr>
            <w:r w:rsidRPr="000069EE">
              <w:rPr>
                <w:rFonts w:ascii="Times New Roman" w:hAnsi="Times New Roman" w:hint="eastAsia"/>
                <w:szCs w:val="20"/>
                <w:lang w:eastAsia="zh-CN"/>
              </w:rPr>
              <w:t>•</w:t>
            </w:r>
            <w:r w:rsidRPr="000069EE">
              <w:rPr>
                <w:rFonts w:ascii="Times New Roman" w:hAnsi="Times New Roman"/>
                <w:szCs w:val="20"/>
                <w:lang w:eastAsia="zh-CN"/>
              </w:rPr>
              <w:tab/>
              <w:t xml:space="preserve"> SSB coverage requirement</w:t>
            </w:r>
          </w:p>
          <w:p w14:paraId="578BE875" w14:textId="154A5983" w:rsidR="006D4E73" w:rsidRDefault="006D4E73" w:rsidP="006D4E73">
            <w:pPr>
              <w:pStyle w:val="BodyText"/>
              <w:spacing w:after="0" w:line="240" w:lineRule="auto"/>
              <w:rPr>
                <w:rFonts w:ascii="Times New Roman" w:eastAsiaTheme="minorEastAsia" w:hAnsi="Times New Roman"/>
                <w:szCs w:val="20"/>
                <w:lang w:eastAsia="ko-KR"/>
              </w:rPr>
            </w:pPr>
            <w:r w:rsidRPr="000069EE">
              <w:rPr>
                <w:rFonts w:ascii="Times New Roman" w:hAnsi="Times New Roman" w:hint="eastAsia"/>
                <w:szCs w:val="20"/>
                <w:lang w:eastAsia="zh-CN"/>
              </w:rPr>
              <w:t>•</w:t>
            </w:r>
            <w:r w:rsidRPr="000069EE">
              <w:rPr>
                <w:rFonts w:ascii="Times New Roman" w:hAnsi="Times New Roman"/>
                <w:szCs w:val="20"/>
                <w:lang w:eastAsia="zh-CN"/>
              </w:rPr>
              <w:tab/>
              <w:t>Multi-TRP delay considerations</w:t>
            </w:r>
          </w:p>
        </w:tc>
      </w:tr>
      <w:tr w:rsidR="00A85008" w:rsidRPr="00E052B6" w14:paraId="63DE2893" w14:textId="77777777" w:rsidTr="00667E82">
        <w:tc>
          <w:tcPr>
            <w:tcW w:w="1885" w:type="dxa"/>
          </w:tcPr>
          <w:p w14:paraId="779551C7" w14:textId="4920AB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6F38AD" w14:textId="054CFD1D"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AD59CE" w:rsidRPr="00E052B6" w14:paraId="50F77C94" w14:textId="77777777" w:rsidTr="00AD59CE">
        <w:tc>
          <w:tcPr>
            <w:tcW w:w="1885" w:type="dxa"/>
          </w:tcPr>
          <w:p w14:paraId="6D209547" w14:textId="77777777" w:rsidR="00AD59CE" w:rsidRDefault="00AD59CE" w:rsidP="00476514">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vivo</w:t>
            </w:r>
          </w:p>
        </w:tc>
        <w:tc>
          <w:tcPr>
            <w:tcW w:w="8077" w:type="dxa"/>
          </w:tcPr>
          <w:p w14:paraId="160BB99C" w14:textId="77777777" w:rsidR="00AD59CE" w:rsidRDefault="00AD59CE" w:rsidP="00476514">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ADC500A" w14:textId="77777777" w:rsidR="00AD59CE" w:rsidRPr="00554BB2" w:rsidRDefault="00AD59CE" w:rsidP="0047651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bl>
    <w:p w14:paraId="02F1ADB0" w14:textId="77777777" w:rsidR="00531093" w:rsidRDefault="00531093">
      <w:pPr>
        <w:pStyle w:val="BodyText"/>
        <w:spacing w:after="0"/>
        <w:rPr>
          <w:rFonts w:ascii="Times New Roman" w:hAnsi="Times New Roman"/>
          <w:sz w:val="22"/>
          <w:szCs w:val="22"/>
          <w:lang w:eastAsia="zh-CN"/>
        </w:rPr>
      </w:pPr>
    </w:p>
    <w:p w14:paraId="0CA0EBD1" w14:textId="77777777" w:rsidR="00531093" w:rsidRDefault="00531093">
      <w:pPr>
        <w:pStyle w:val="BodyText"/>
        <w:spacing w:after="0"/>
        <w:rPr>
          <w:rFonts w:ascii="Times New Roman" w:hAnsi="Times New Roman"/>
          <w:sz w:val="22"/>
          <w:szCs w:val="22"/>
          <w:lang w:eastAsia="zh-CN"/>
        </w:rPr>
      </w:pPr>
    </w:p>
    <w:p w14:paraId="14837138" w14:textId="77777777" w:rsidR="00531093" w:rsidRDefault="00531093">
      <w:pPr>
        <w:pStyle w:val="BodyText"/>
        <w:spacing w:after="0"/>
        <w:rPr>
          <w:rFonts w:ascii="Times New Roman" w:hAnsi="Times New Roman"/>
          <w:sz w:val="22"/>
          <w:szCs w:val="22"/>
          <w:lang w:eastAsia="zh-CN"/>
        </w:rPr>
      </w:pPr>
    </w:p>
    <w:p w14:paraId="119B35F9" w14:textId="77777777" w:rsidR="00531093" w:rsidRDefault="0094134C">
      <w:pPr>
        <w:pStyle w:val="Heading2"/>
        <w:rPr>
          <w:lang w:eastAsia="zh-CN"/>
        </w:rPr>
      </w:pPr>
      <w:r>
        <w:rPr>
          <w:lang w:eastAsia="zh-CN"/>
        </w:rPr>
        <w:t>3.8 PRACH</w:t>
      </w:r>
    </w:p>
    <w:p w14:paraId="0A72446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BodyText"/>
        <w:spacing w:after="0"/>
        <w:rPr>
          <w:rFonts w:ascii="Times New Roman" w:hAnsi="Times New Roman"/>
          <w:sz w:val="22"/>
          <w:szCs w:val="22"/>
          <w:lang w:eastAsia="zh-CN"/>
        </w:rPr>
      </w:pPr>
    </w:p>
    <w:p w14:paraId="44B20559"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BodyText"/>
        <w:numPr>
          <w:ilvl w:val="1"/>
          <w:numId w:val="10"/>
        </w:numPr>
        <w:spacing w:after="0"/>
        <w:rPr>
          <w:ins w:id="35" w:author="David mazzarese" w:date="2020-08-20T00:45:00Z"/>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448C9F55" w14:textId="46494026" w:rsidR="006D4E73" w:rsidRDefault="006D4E73" w:rsidP="006D4E73">
      <w:pPr>
        <w:pStyle w:val="BodyText"/>
        <w:numPr>
          <w:ilvl w:val="1"/>
          <w:numId w:val="10"/>
        </w:numPr>
        <w:spacing w:after="0"/>
        <w:rPr>
          <w:rFonts w:ascii="Times New Roman" w:hAnsi="Times New Roman"/>
          <w:sz w:val="22"/>
          <w:szCs w:val="22"/>
          <w:lang w:eastAsia="zh-CN"/>
        </w:rPr>
      </w:pPr>
      <w:ins w:id="36" w:author="David mazzarese" w:date="2020-08-20T00:45:00Z">
        <w:r w:rsidRPr="006D4E73">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w:t>
        </w:r>
        <w:r>
          <w:rPr>
            <w:rFonts w:ascii="Times New Roman" w:hAnsi="Times New Roman"/>
            <w:sz w:val="22"/>
            <w:szCs w:val="22"/>
            <w:lang w:eastAsia="zh-CN"/>
          </w:rPr>
          <w:t xml:space="preserve"> radius</w:t>
        </w:r>
      </w:ins>
    </w:p>
    <w:p w14:paraId="6D02FF9D"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ListParagraph"/>
        <w:numPr>
          <w:ilvl w:val="0"/>
          <w:numId w:val="10"/>
        </w:numPr>
        <w:rPr>
          <w:rFonts w:eastAsia="SimSun"/>
          <w:lang w:eastAsia="zh-CN"/>
        </w:rPr>
      </w:pPr>
      <w:r>
        <w:rPr>
          <w:lang w:eastAsia="zh-CN"/>
        </w:rPr>
        <w:t>From [14]:</w:t>
      </w:r>
    </w:p>
    <w:p w14:paraId="2F18E32B" w14:textId="77777777" w:rsidR="00531093" w:rsidRDefault="0094134C">
      <w:pPr>
        <w:pStyle w:val="ListParagraph"/>
        <w:numPr>
          <w:ilvl w:val="1"/>
          <w:numId w:val="10"/>
        </w:numPr>
        <w:rPr>
          <w:rFonts w:eastAsia="SimSun"/>
          <w:lang w:eastAsia="zh-CN"/>
        </w:rPr>
      </w:pPr>
      <w:r>
        <w:rPr>
          <w:rFonts w:eastAsia="SimSun"/>
          <w:lang w:eastAsia="zh-CN"/>
        </w:rPr>
        <w:t xml:space="preserve">When </w:t>
      </w:r>
      <w:proofErr w:type="gramStart"/>
      <w:r>
        <w:rPr>
          <w:rFonts w:eastAsia="SimSun"/>
          <w:lang w:eastAsia="zh-CN"/>
        </w:rPr>
        <w:t>a large</w:t>
      </w:r>
      <w:proofErr w:type="gramEnd"/>
      <w:r>
        <w:rPr>
          <w:rFonts w:eastAsia="SimSun"/>
          <w:lang w:eastAsia="zh-CN"/>
        </w:rPr>
        <w:t xml:space="preserve"> subcarrier spacing is defined, PRACH configuration related aspects need to be investigated. </w:t>
      </w:r>
    </w:p>
    <w:p w14:paraId="68CFA3E3"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Introducing longer sequence lengths for short time domain PRACH preambles, e.g. the ones supported in Rel-16 NR-U (571 and 1151), would allow transmitting device to achieve 40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EIRP maximum in CEPT scenarios c1 and c2.</w:t>
      </w:r>
    </w:p>
    <w:p w14:paraId="3B9294E7" w14:textId="77777777" w:rsidR="00531093" w:rsidRDefault="00531093">
      <w:pPr>
        <w:pStyle w:val="BodyText"/>
        <w:spacing w:after="0"/>
        <w:rPr>
          <w:rFonts w:ascii="Times New Roman" w:hAnsi="Times New Roman"/>
          <w:sz w:val="22"/>
          <w:szCs w:val="22"/>
          <w:lang w:eastAsia="zh-CN"/>
        </w:rPr>
      </w:pPr>
    </w:p>
    <w:p w14:paraId="01673E89"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There were several discussions, on PRACH especially on its length and supported </w:t>
      </w:r>
      <w:proofErr w:type="spellStart"/>
      <w:r>
        <w:rPr>
          <w:rFonts w:ascii="Times New Roman" w:hAnsi="Times New Roman"/>
          <w:sz w:val="22"/>
          <w:szCs w:val="22"/>
          <w:lang w:eastAsia="zh-CN"/>
        </w:rPr>
        <w:t>coverages</w:t>
      </w:r>
      <w:proofErr w:type="spellEnd"/>
      <w:r>
        <w:rPr>
          <w:rFonts w:ascii="Times New Roman" w:hAnsi="Times New Roman"/>
          <w:sz w:val="22"/>
          <w:szCs w:val="22"/>
          <w:lang w:eastAsia="zh-CN"/>
        </w:rPr>
        <w:t>.</w:t>
      </w:r>
    </w:p>
    <w:p w14:paraId="76EC0026" w14:textId="77777777" w:rsidR="00531093" w:rsidRDefault="00531093">
      <w:pPr>
        <w:pStyle w:val="BodyText"/>
        <w:spacing w:after="0"/>
        <w:rPr>
          <w:rFonts w:ascii="Times New Roman" w:hAnsi="Times New Roman"/>
          <w:sz w:val="22"/>
          <w:szCs w:val="22"/>
          <w:lang w:eastAsia="zh-CN"/>
        </w:rPr>
      </w:pPr>
    </w:p>
    <w:p w14:paraId="56CE996E"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4EE0F2E4"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76DED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BodyText"/>
        <w:spacing w:after="0"/>
        <w:rPr>
          <w:rFonts w:ascii="Times New Roman" w:hAnsi="Times New Roman"/>
          <w:sz w:val="22"/>
          <w:szCs w:val="22"/>
          <w:lang w:eastAsia="zh-CN"/>
        </w:rPr>
      </w:pPr>
    </w:p>
    <w:p w14:paraId="486756E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3F7E1AB0"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BodyText"/>
              <w:spacing w:before="0" w:after="0" w:line="240" w:lineRule="auto"/>
              <w:rPr>
                <w:rFonts w:ascii="Times New Roman" w:hAnsi="Times New Roman"/>
                <w:szCs w:val="20"/>
                <w:lang w:eastAsia="zh-CN"/>
              </w:rPr>
            </w:pPr>
            <w:ins w:id="37" w:author="NOKIA" w:date="2020-08-18T16:03:00Z">
              <w:r>
                <w:rPr>
                  <w:rFonts w:ascii="Times New Roman" w:hAnsi="Times New Roman"/>
                  <w:szCs w:val="20"/>
                  <w:lang w:eastAsia="zh-CN"/>
                </w:rPr>
                <w:t>Nokia</w:t>
              </w:r>
            </w:ins>
          </w:p>
        </w:tc>
        <w:tc>
          <w:tcPr>
            <w:tcW w:w="8077" w:type="dxa"/>
          </w:tcPr>
          <w:p w14:paraId="3425BC95" w14:textId="77777777" w:rsidR="00531093" w:rsidRDefault="0094134C">
            <w:pPr>
              <w:pStyle w:val="BodyText"/>
              <w:spacing w:before="0" w:after="0" w:line="240" w:lineRule="auto"/>
              <w:rPr>
                <w:rFonts w:ascii="Times New Roman" w:hAnsi="Times New Roman"/>
                <w:szCs w:val="20"/>
                <w:lang w:eastAsia="zh-CN"/>
              </w:rPr>
            </w:pPr>
            <w:ins w:id="38" w:author="NOKIA" w:date="2020-08-18T16:03:00Z">
              <w:r>
                <w:rPr>
                  <w:rFonts w:ascii="Times New Roman" w:hAnsi="Times New Roman"/>
                  <w:szCs w:val="20"/>
                  <w:lang w:eastAsia="zh-CN"/>
                </w:rPr>
                <w:t>Agree</w:t>
              </w:r>
            </w:ins>
          </w:p>
        </w:tc>
      </w:tr>
      <w:tr w:rsidR="00531093" w14:paraId="52C628C8" w14:textId="77777777">
        <w:tc>
          <w:tcPr>
            <w:tcW w:w="1885" w:type="dxa"/>
          </w:tcPr>
          <w:p w14:paraId="40D1D3B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B4E5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E5D3C8"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6A54B78" w14:textId="2E45668F"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4E6C2A5D" w14:textId="77777777" w:rsidTr="00667E82">
        <w:tc>
          <w:tcPr>
            <w:tcW w:w="1885" w:type="dxa"/>
          </w:tcPr>
          <w:p w14:paraId="000AF75C" w14:textId="0442729C"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FC046E2" w14:textId="2BCF91BC"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F975B9C" w14:textId="77777777" w:rsidTr="00667E82">
        <w:tc>
          <w:tcPr>
            <w:tcW w:w="1885" w:type="dxa"/>
          </w:tcPr>
          <w:p w14:paraId="3A7761D4" w14:textId="5A63F9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0F0C3E1" w14:textId="485FCB8D"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A85008" w:rsidRPr="00E052B6" w14:paraId="66DBA5B1" w14:textId="77777777" w:rsidTr="00667E82">
        <w:tc>
          <w:tcPr>
            <w:tcW w:w="1885" w:type="dxa"/>
          </w:tcPr>
          <w:p w14:paraId="09582DCC" w14:textId="16285924"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6E19346" w14:textId="35D5DBB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AD59CE" w:rsidRPr="0059312E" w14:paraId="32665552" w14:textId="77777777" w:rsidTr="00AD59CE">
        <w:tc>
          <w:tcPr>
            <w:tcW w:w="1885" w:type="dxa"/>
          </w:tcPr>
          <w:p w14:paraId="37DCEF57" w14:textId="77777777" w:rsidR="00AD59CE" w:rsidRPr="0059312E" w:rsidRDefault="00AD59CE" w:rsidP="00476514">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vivo</w:t>
            </w:r>
          </w:p>
        </w:tc>
        <w:tc>
          <w:tcPr>
            <w:tcW w:w="8077" w:type="dxa"/>
          </w:tcPr>
          <w:p w14:paraId="31D69CE5" w14:textId="77777777" w:rsidR="00AD59CE" w:rsidRPr="0059312E" w:rsidRDefault="00AD59CE" w:rsidP="00476514">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 xml:space="preserve">Not sure why it explicitly </w:t>
            </w:r>
            <w:proofErr w:type="gramStart"/>
            <w:r w:rsidRPr="0059312E">
              <w:rPr>
                <w:rFonts w:ascii="Times New Roman" w:hAnsi="Times New Roman"/>
                <w:szCs w:val="20"/>
                <w:lang w:eastAsia="zh-CN"/>
              </w:rPr>
              <w:t>lists  “</w:t>
            </w:r>
            <w:proofErr w:type="gramEnd"/>
            <w:r w:rsidRPr="0059312E">
              <w:rPr>
                <w:rFonts w:ascii="Times New Roman" w:hAnsi="Times New Roman"/>
                <w:szCs w:val="20"/>
                <w:lang w:eastAsia="zh-CN"/>
              </w:rPr>
              <w:t>(possibly other than what is supported in Rel-15 and 16 NR)” in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  Whether it’s the same or different from what is supported in Rel-16, the impact on coverage and capacity should be studied.</w:t>
            </w:r>
          </w:p>
          <w:p w14:paraId="114DD130" w14:textId="77777777" w:rsidR="00AD59CE" w:rsidRPr="0059312E" w:rsidRDefault="00AD59CE" w:rsidP="00476514">
            <w:pPr>
              <w:pStyle w:val="BodyText"/>
              <w:spacing w:before="0" w:after="0" w:line="240" w:lineRule="auto"/>
              <w:rPr>
                <w:rFonts w:ascii="Times New Roman" w:hAnsi="Times New Roman"/>
                <w:szCs w:val="20"/>
                <w:lang w:eastAsia="zh-CN"/>
              </w:rPr>
            </w:pPr>
          </w:p>
          <w:p w14:paraId="715EE9AA" w14:textId="77777777" w:rsidR="00AD59CE" w:rsidRPr="0059312E" w:rsidRDefault="00AD59CE" w:rsidP="00476514">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We suggest to a rewording of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w:t>
            </w:r>
          </w:p>
          <w:p w14:paraId="613706AF" w14:textId="77777777" w:rsidR="00AD59CE" w:rsidRPr="0059312E" w:rsidRDefault="00AD59CE" w:rsidP="00476514">
            <w:pPr>
              <w:pStyle w:val="BodyText"/>
              <w:numPr>
                <w:ilvl w:val="1"/>
                <w:numId w:val="6"/>
              </w:numPr>
              <w:spacing w:after="0" w:line="280" w:lineRule="atLeast"/>
              <w:rPr>
                <w:rFonts w:ascii="Times New Roman" w:hAnsi="Times New Roman"/>
                <w:szCs w:val="20"/>
                <w:lang w:eastAsia="zh-CN"/>
              </w:rPr>
            </w:pPr>
            <w:r w:rsidRPr="0059312E">
              <w:rPr>
                <w:rFonts w:ascii="Times New Roman" w:hAnsi="Times New Roman"/>
                <w:szCs w:val="20"/>
                <w:lang w:eastAsia="zh-CN"/>
              </w:rPr>
              <w:t xml:space="preserve">Sequence lengths and impact on </w:t>
            </w:r>
            <w:r>
              <w:rPr>
                <w:rFonts w:ascii="Times New Roman" w:hAnsi="Times New Roman"/>
                <w:szCs w:val="20"/>
                <w:lang w:eastAsia="zh-CN"/>
              </w:rPr>
              <w:t xml:space="preserve">PRACH </w:t>
            </w:r>
            <w:r w:rsidRPr="0059312E">
              <w:rPr>
                <w:rFonts w:ascii="Times New Roman" w:hAnsi="Times New Roman"/>
                <w:szCs w:val="20"/>
                <w:lang w:eastAsia="zh-CN"/>
              </w:rPr>
              <w:t>coverage and capacity for NR operation in 52.6 to 71 GHz</w:t>
            </w:r>
          </w:p>
          <w:p w14:paraId="17083F05" w14:textId="77777777" w:rsidR="00AD59CE" w:rsidRPr="0059312E" w:rsidRDefault="00AD59CE" w:rsidP="00476514">
            <w:pPr>
              <w:pStyle w:val="BodyText"/>
              <w:spacing w:before="0" w:after="0" w:line="240" w:lineRule="auto"/>
              <w:rPr>
                <w:rFonts w:ascii="Times New Roman" w:hAnsi="Times New Roman"/>
                <w:szCs w:val="20"/>
                <w:lang w:eastAsia="zh-CN"/>
              </w:rPr>
            </w:pPr>
          </w:p>
        </w:tc>
      </w:tr>
    </w:tbl>
    <w:p w14:paraId="29975AE5" w14:textId="77777777" w:rsidR="00531093" w:rsidRDefault="00531093">
      <w:pPr>
        <w:pStyle w:val="BodyText"/>
        <w:spacing w:after="0"/>
        <w:rPr>
          <w:rFonts w:ascii="Times New Roman" w:hAnsi="Times New Roman"/>
          <w:sz w:val="22"/>
          <w:szCs w:val="22"/>
          <w:lang w:eastAsia="zh-CN"/>
        </w:rPr>
      </w:pPr>
    </w:p>
    <w:p w14:paraId="2E86DC95" w14:textId="77777777" w:rsidR="00531093" w:rsidRDefault="00531093">
      <w:pPr>
        <w:pStyle w:val="BodyText"/>
        <w:spacing w:after="0"/>
        <w:rPr>
          <w:rFonts w:ascii="Times New Roman" w:hAnsi="Times New Roman"/>
          <w:sz w:val="22"/>
          <w:szCs w:val="22"/>
          <w:lang w:eastAsia="zh-CN"/>
        </w:rPr>
      </w:pPr>
    </w:p>
    <w:p w14:paraId="06C90E5C" w14:textId="77777777" w:rsidR="00531093" w:rsidRDefault="00531093">
      <w:pPr>
        <w:pStyle w:val="BodyText"/>
        <w:spacing w:after="0"/>
        <w:rPr>
          <w:rFonts w:ascii="Times New Roman" w:hAnsi="Times New Roman"/>
          <w:sz w:val="22"/>
          <w:szCs w:val="22"/>
          <w:lang w:eastAsia="zh-CN"/>
        </w:rPr>
      </w:pPr>
    </w:p>
    <w:p w14:paraId="6A3884CF" w14:textId="77777777" w:rsidR="00531093" w:rsidRDefault="00531093">
      <w:pPr>
        <w:pStyle w:val="BodyText"/>
        <w:spacing w:after="0"/>
        <w:ind w:left="720"/>
        <w:rPr>
          <w:rFonts w:ascii="Times New Roman" w:hAnsi="Times New Roman"/>
          <w:sz w:val="22"/>
          <w:szCs w:val="22"/>
          <w:lang w:eastAsia="zh-CN"/>
        </w:rPr>
      </w:pPr>
    </w:p>
    <w:p w14:paraId="154BEB8B" w14:textId="77777777" w:rsidR="00531093" w:rsidRDefault="0094134C">
      <w:pPr>
        <w:pStyle w:val="Heading2"/>
        <w:rPr>
          <w:lang w:eastAsia="zh-CN"/>
        </w:rPr>
      </w:pPr>
      <w:r>
        <w:rPr>
          <w:lang w:eastAsia="zh-CN"/>
        </w:rPr>
        <w:t>3.9 PT-RS</w:t>
      </w:r>
    </w:p>
    <w:p w14:paraId="1C97EE0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BodyText"/>
        <w:spacing w:after="0"/>
        <w:rPr>
          <w:rFonts w:ascii="Times New Roman" w:hAnsi="Times New Roman"/>
          <w:sz w:val="22"/>
          <w:szCs w:val="22"/>
          <w:lang w:eastAsia="zh-CN"/>
        </w:rPr>
      </w:pPr>
    </w:p>
    <w:p w14:paraId="1D409D1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From [1]:</w:t>
      </w:r>
    </w:p>
    <w:p w14:paraId="52D7B98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2B71C445"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block-based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9F9877F"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0061B703"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476DBF3" w14:textId="77777777" w:rsidR="00531093" w:rsidRDefault="00531093">
      <w:pPr>
        <w:pStyle w:val="BodyText"/>
        <w:spacing w:after="0"/>
        <w:rPr>
          <w:rFonts w:ascii="Times New Roman" w:hAnsi="Times New Roman"/>
          <w:sz w:val="22"/>
          <w:szCs w:val="22"/>
          <w:lang w:eastAsia="zh-CN"/>
        </w:rPr>
      </w:pPr>
    </w:p>
    <w:p w14:paraId="0EE100C0"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commented about density and configurations based on existing PT-RS design.</w:t>
      </w:r>
    </w:p>
    <w:p w14:paraId="6F1B5CD7" w14:textId="77777777" w:rsidR="00531093" w:rsidRDefault="00531093">
      <w:pPr>
        <w:pStyle w:val="BodyText"/>
        <w:spacing w:after="0"/>
        <w:rPr>
          <w:rFonts w:ascii="Times New Roman" w:hAnsi="Times New Roman"/>
          <w:sz w:val="22"/>
          <w:szCs w:val="22"/>
          <w:lang w:eastAsia="zh-CN"/>
        </w:rPr>
      </w:pPr>
    </w:p>
    <w:p w14:paraId="07C596AD" w14:textId="77777777" w:rsidR="00531093" w:rsidRDefault="00531093">
      <w:pPr>
        <w:pStyle w:val="BodyText"/>
        <w:spacing w:after="0"/>
        <w:rPr>
          <w:rFonts w:ascii="Times New Roman" w:hAnsi="Times New Roman"/>
          <w:sz w:val="22"/>
          <w:szCs w:val="22"/>
          <w:lang w:eastAsia="zh-CN"/>
        </w:rPr>
      </w:pPr>
    </w:p>
    <w:p w14:paraId="423213F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163579AD"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39"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PT-RS design for a given SCS</w:t>
      </w:r>
    </w:p>
    <w:p w14:paraId="1C898E2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modification to the PT-RS pattern or configuration to aid performance improvement for CP-OFDM and DFT-s-OFDM waveforms.</w:t>
      </w:r>
    </w:p>
    <w:p w14:paraId="1C50EA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674AD909" w14:textId="77777777" w:rsidR="00531093" w:rsidRDefault="00531093">
      <w:pPr>
        <w:pStyle w:val="BodyText"/>
        <w:spacing w:after="0"/>
        <w:rPr>
          <w:rFonts w:ascii="Times New Roman" w:hAnsi="Times New Roman"/>
          <w:sz w:val="22"/>
          <w:szCs w:val="22"/>
          <w:lang w:eastAsia="zh-CN"/>
        </w:rPr>
      </w:pPr>
    </w:p>
    <w:p w14:paraId="3D750FD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4EECFE8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BodyText"/>
              <w:spacing w:before="0" w:after="0" w:line="240" w:lineRule="auto"/>
              <w:rPr>
                <w:rFonts w:ascii="Times New Roman" w:hAnsi="Times New Roman"/>
                <w:szCs w:val="20"/>
                <w:lang w:eastAsia="zh-CN"/>
              </w:rPr>
            </w:pPr>
            <w:ins w:id="40" w:author="NOKIA" w:date="2020-08-18T16:03:00Z">
              <w:r>
                <w:rPr>
                  <w:rFonts w:ascii="Times New Roman" w:hAnsi="Times New Roman"/>
                  <w:szCs w:val="20"/>
                  <w:lang w:eastAsia="zh-CN"/>
                </w:rPr>
                <w:t>Nokia</w:t>
              </w:r>
            </w:ins>
          </w:p>
        </w:tc>
        <w:tc>
          <w:tcPr>
            <w:tcW w:w="8077" w:type="dxa"/>
          </w:tcPr>
          <w:p w14:paraId="3D034CC8" w14:textId="77777777" w:rsidR="00531093" w:rsidRDefault="0094134C">
            <w:pPr>
              <w:pStyle w:val="BodyText"/>
              <w:spacing w:before="0" w:after="0" w:line="240" w:lineRule="auto"/>
              <w:rPr>
                <w:rFonts w:ascii="Times New Roman" w:hAnsi="Times New Roman"/>
                <w:szCs w:val="20"/>
                <w:lang w:eastAsia="zh-CN"/>
              </w:rPr>
            </w:pPr>
            <w:ins w:id="41" w:author="NOKIA" w:date="2020-08-18T16:03:00Z">
              <w:r>
                <w:rPr>
                  <w:rFonts w:ascii="Times New Roman" w:hAnsi="Times New Roman"/>
                  <w:szCs w:val="20"/>
                  <w:lang w:eastAsia="zh-CN"/>
                </w:rPr>
                <w:t>Agree</w:t>
              </w:r>
            </w:ins>
          </w:p>
        </w:tc>
      </w:tr>
      <w:tr w:rsidR="00531093" w14:paraId="0E23AC92" w14:textId="77777777">
        <w:tc>
          <w:tcPr>
            <w:tcW w:w="1885" w:type="dxa"/>
          </w:tcPr>
          <w:p w14:paraId="5D3CAA7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B63DC1C"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ins w:id="42" w:author="NOKIA" w:date="2020-08-18T16:03:00Z">
              <w:r>
                <w:rPr>
                  <w:rFonts w:ascii="Times New Roman" w:hAnsi="Times New Roman"/>
                  <w:szCs w:val="20"/>
                  <w:lang w:eastAsia="zh-CN"/>
                </w:rPr>
                <w:t xml:space="preserve">of </w:t>
              </w:r>
            </w:ins>
            <w:r>
              <w:rPr>
                <w:rFonts w:ascii="Times New Roman" w:hAnsi="Times New Roman"/>
                <w:szCs w:val="20"/>
                <w:lang w:eastAsia="zh-CN"/>
              </w:rPr>
              <w:t>PT-RS design for a given SCS</w:t>
            </w:r>
          </w:p>
          <w:p w14:paraId="3ACB4F85"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0597369D"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BodyText"/>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BD1B332"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2AE8B1D1" w14:textId="77777777">
        <w:tc>
          <w:tcPr>
            <w:tcW w:w="1885" w:type="dxa"/>
          </w:tcPr>
          <w:p w14:paraId="6BF17F2C"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AA8A529"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BodyText"/>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16FB6BC" w14:textId="184100F7"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98A5348" w14:textId="786CD71C" w:rsidR="00667E82" w:rsidRPr="00667E82" w:rsidRDefault="00667E82" w:rsidP="00667E82">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 xml:space="preserve">Support </w:t>
            </w:r>
            <w:proofErr w:type="spellStart"/>
            <w:r w:rsidRPr="00667E82">
              <w:rPr>
                <w:rFonts w:ascii="Times New Roman" w:eastAsiaTheme="minorEastAsia" w:hAnsi="Times New Roman"/>
                <w:szCs w:val="20"/>
                <w:lang w:eastAsia="ko-KR"/>
              </w:rPr>
              <w:t>InterDigital’s</w:t>
            </w:r>
            <w:proofErr w:type="spellEnd"/>
            <w:r w:rsidRPr="00667E82">
              <w:rPr>
                <w:rFonts w:ascii="Times New Roman" w:eastAsiaTheme="minorEastAsia" w:hAnsi="Times New Roman"/>
                <w:szCs w:val="20"/>
                <w:lang w:eastAsia="ko-KR"/>
              </w:rPr>
              <w:t xml:space="preserve"> update.</w:t>
            </w:r>
          </w:p>
        </w:tc>
      </w:tr>
      <w:tr w:rsidR="00EC3811" w:rsidRPr="00E052B6" w14:paraId="7F8A9A9F" w14:textId="77777777" w:rsidTr="00667E82">
        <w:tc>
          <w:tcPr>
            <w:tcW w:w="1885" w:type="dxa"/>
          </w:tcPr>
          <w:p w14:paraId="54B9E666" w14:textId="53D0545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759BAA43" w14:textId="77777777" w:rsidTr="00667E82">
        <w:tc>
          <w:tcPr>
            <w:tcW w:w="1885" w:type="dxa"/>
          </w:tcPr>
          <w:p w14:paraId="51411610" w14:textId="2266F65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8F8387B" w14:textId="71BA75A1" w:rsidR="00B651AE" w:rsidRDefault="00B651AE"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801BA2" w:rsidRPr="00E052B6" w14:paraId="63BE2270" w14:textId="77777777" w:rsidTr="00667E82">
        <w:tc>
          <w:tcPr>
            <w:tcW w:w="1885" w:type="dxa"/>
          </w:tcPr>
          <w:p w14:paraId="3F58778F" w14:textId="43ACE301"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3FEF8B41" w14:textId="0B57B3DA" w:rsidR="00801BA2" w:rsidRDefault="00801BA2" w:rsidP="00801BA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w:t>
            </w:r>
            <w:proofErr w:type="gramStart"/>
            <w:r>
              <w:rPr>
                <w:rFonts w:ascii="Times New Roman" w:eastAsiaTheme="minorEastAsia" w:hAnsi="Times New Roman"/>
                <w:szCs w:val="20"/>
                <w:lang w:eastAsia="ko-KR"/>
              </w:rPr>
              <w:t>960kHz,</w:t>
            </w:r>
            <w:proofErr w:type="gramEnd"/>
            <w:r>
              <w:rPr>
                <w:rFonts w:ascii="Times New Roman" w:eastAsiaTheme="minorEastAsia" w:hAnsi="Times New Roman"/>
                <w:szCs w:val="20"/>
                <w:lang w:eastAsia="ko-KR"/>
              </w:rPr>
              <w:t xml:space="preserve"> I don’t see the need of such a condition. </w:t>
            </w:r>
          </w:p>
        </w:tc>
      </w:tr>
      <w:tr w:rsidR="006D4E73" w:rsidRPr="00E052B6" w14:paraId="55BF098C" w14:textId="77777777" w:rsidTr="00667E82">
        <w:tc>
          <w:tcPr>
            <w:tcW w:w="1885" w:type="dxa"/>
          </w:tcPr>
          <w:p w14:paraId="17F3E05A" w14:textId="372E444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1F2AC0C" w14:textId="6999ED99"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A85008" w:rsidRPr="00E052B6" w14:paraId="5F1272D5" w14:textId="77777777" w:rsidTr="00667E82">
        <w:tc>
          <w:tcPr>
            <w:tcW w:w="1885" w:type="dxa"/>
          </w:tcPr>
          <w:p w14:paraId="32598935" w14:textId="382A61A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F181EF" w14:textId="4CF07FDB"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1D645CDF" w14:textId="77777777" w:rsidTr="00AD59CE">
        <w:tc>
          <w:tcPr>
            <w:tcW w:w="1885" w:type="dxa"/>
          </w:tcPr>
          <w:p w14:paraId="35CDCB76" w14:textId="77777777" w:rsidR="00AD59CE" w:rsidRPr="00A84EB2"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3035160" w14:textId="77777777" w:rsidR="00AD59CE"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sidRPr="00616E94">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21558BBF" w14:textId="77777777" w:rsidR="00AD59CE" w:rsidRDefault="00AD59CE" w:rsidP="00476514">
            <w:pPr>
              <w:pStyle w:val="BodyText"/>
              <w:spacing w:before="0" w:after="0" w:line="240" w:lineRule="auto"/>
              <w:rPr>
                <w:rFonts w:ascii="Times New Roman" w:hAnsi="Times New Roman"/>
                <w:szCs w:val="20"/>
                <w:lang w:eastAsia="zh-CN"/>
              </w:rPr>
            </w:pPr>
          </w:p>
          <w:p w14:paraId="69DED6E1" w14:textId="77777777" w:rsidR="00AD59CE" w:rsidRDefault="00AD59CE" w:rsidP="00476514">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4E6744B" w14:textId="77777777" w:rsidR="00AD59CE" w:rsidRDefault="00AD59CE" w:rsidP="00476514">
            <w:pPr>
              <w:pStyle w:val="BodyText"/>
              <w:spacing w:before="0" w:after="0" w:line="240" w:lineRule="auto"/>
              <w:rPr>
                <w:rFonts w:ascii="Times New Roman" w:hAnsi="Times New Roman"/>
                <w:szCs w:val="20"/>
                <w:lang w:eastAsia="zh-CN"/>
              </w:rPr>
            </w:pPr>
          </w:p>
          <w:p w14:paraId="38083312" w14:textId="77777777" w:rsidR="00AD59CE" w:rsidRDefault="00AD59CE" w:rsidP="0047651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2D9BFA81" w14:textId="77777777" w:rsidR="00AD59CE" w:rsidRDefault="00AD59CE" w:rsidP="00476514">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3E5ECD8" w14:textId="77777777" w:rsidR="00AD59CE" w:rsidRDefault="00AD59CE" w:rsidP="00476514">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Study whether there is a need of any modification/changes to existing PT-RS design</w:t>
            </w:r>
          </w:p>
          <w:p w14:paraId="36BC0D56" w14:textId="77777777" w:rsidR="00AD59CE" w:rsidRDefault="00AD59CE" w:rsidP="00476514">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6758612D" w14:textId="77777777" w:rsidR="00AD59CE" w:rsidRDefault="00AD59CE" w:rsidP="00476514">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4494D962" w14:textId="77777777" w:rsidR="00AD59CE" w:rsidRPr="00A84EB2" w:rsidRDefault="00AD59CE" w:rsidP="00476514">
            <w:pPr>
              <w:pStyle w:val="BodyText"/>
              <w:spacing w:before="0" w:after="0" w:line="240" w:lineRule="auto"/>
              <w:rPr>
                <w:rFonts w:ascii="Times New Roman" w:hAnsi="Times New Roman"/>
                <w:szCs w:val="20"/>
                <w:lang w:eastAsia="zh-CN"/>
              </w:rPr>
            </w:pPr>
          </w:p>
        </w:tc>
      </w:tr>
    </w:tbl>
    <w:p w14:paraId="3BFA6A9B" w14:textId="77777777" w:rsidR="00531093" w:rsidRPr="00667E82" w:rsidRDefault="00531093">
      <w:pPr>
        <w:pStyle w:val="BodyText"/>
        <w:spacing w:after="0"/>
        <w:rPr>
          <w:rFonts w:ascii="Times New Roman" w:hAnsi="Times New Roman"/>
          <w:sz w:val="22"/>
          <w:szCs w:val="22"/>
          <w:lang w:eastAsia="zh-CN"/>
        </w:rPr>
      </w:pPr>
    </w:p>
    <w:p w14:paraId="10D88152" w14:textId="77777777" w:rsidR="00531093" w:rsidRDefault="0094134C">
      <w:pPr>
        <w:pStyle w:val="Heading2"/>
        <w:rPr>
          <w:lang w:eastAsia="zh-CN"/>
        </w:rPr>
      </w:pPr>
      <w:r>
        <w:rPr>
          <w:lang w:eastAsia="zh-CN"/>
        </w:rPr>
        <w:t>3.10 DM-RS</w:t>
      </w:r>
    </w:p>
    <w:p w14:paraId="5CE5E56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BodyText"/>
        <w:spacing w:after="0"/>
        <w:rPr>
          <w:rFonts w:ascii="Times New Roman" w:hAnsi="Times New Roman"/>
          <w:sz w:val="22"/>
          <w:szCs w:val="22"/>
          <w:lang w:eastAsia="zh-CN"/>
        </w:rPr>
      </w:pPr>
    </w:p>
    <w:p w14:paraId="5428C1F9"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new DM-RS configurations should be studied.</w:t>
      </w:r>
    </w:p>
    <w:p w14:paraId="48BABAC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enhanced DM-RS designs for a larger subcarrier spacing for PDSCH and PUSCH. Study channel estimation performance impact of PDCCH and PUCCH with </w:t>
      </w:r>
      <w:proofErr w:type="gramStart"/>
      <w:r>
        <w:rPr>
          <w:rFonts w:ascii="Times New Roman" w:hAnsi="Times New Roman"/>
          <w:sz w:val="22"/>
          <w:szCs w:val="22"/>
          <w:lang w:eastAsia="zh-CN"/>
        </w:rPr>
        <w:t>a larger</w:t>
      </w:r>
      <w:proofErr w:type="gramEnd"/>
      <w:r>
        <w:rPr>
          <w:rFonts w:ascii="Times New Roman" w:hAnsi="Times New Roman"/>
          <w:sz w:val="22"/>
          <w:szCs w:val="22"/>
          <w:lang w:eastAsia="zh-CN"/>
        </w:rPr>
        <w:t xml:space="preserve"> subcarrier spacing.</w:t>
      </w:r>
    </w:p>
    <w:p w14:paraId="10F5CB07"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37398B0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BodyText"/>
        <w:spacing w:after="0"/>
        <w:rPr>
          <w:rFonts w:ascii="Times New Roman" w:hAnsi="Times New Roman"/>
          <w:sz w:val="22"/>
          <w:szCs w:val="22"/>
          <w:lang w:eastAsia="zh-CN"/>
        </w:rPr>
      </w:pPr>
    </w:p>
    <w:p w14:paraId="4C6E6EB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Some companies have mentioned potential challenges with existing DM-RS, when scaled to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w:t>
      </w:r>
    </w:p>
    <w:p w14:paraId="11814B03" w14:textId="77777777" w:rsidR="00531093" w:rsidRDefault="00531093">
      <w:pPr>
        <w:pStyle w:val="BodyText"/>
        <w:spacing w:after="0"/>
        <w:rPr>
          <w:rFonts w:ascii="Times New Roman" w:hAnsi="Times New Roman"/>
          <w:sz w:val="22"/>
          <w:szCs w:val="22"/>
          <w:lang w:eastAsia="zh-CN"/>
        </w:rPr>
      </w:pPr>
    </w:p>
    <w:p w14:paraId="2827733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0C7B65D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43"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DM-RS design for a given SCS</w:t>
      </w:r>
    </w:p>
    <w:p w14:paraId="74FDA0D2" w14:textId="77777777" w:rsidR="00531093" w:rsidRDefault="0094134C">
      <w:pPr>
        <w:pStyle w:val="BodyText"/>
        <w:numPr>
          <w:ilvl w:val="1"/>
          <w:numId w:val="6"/>
        </w:numPr>
        <w:spacing w:after="0"/>
        <w:rPr>
          <w:rFonts w:ascii="Times New Roman" w:hAnsi="Times New Roman"/>
          <w:sz w:val="22"/>
          <w:szCs w:val="22"/>
          <w:lang w:eastAsia="zh-CN"/>
        </w:rPr>
      </w:pPr>
      <w:commentRangeStart w:id="44"/>
      <w:r>
        <w:rPr>
          <w:rFonts w:ascii="Times New Roman" w:hAnsi="Times New Roman"/>
          <w:sz w:val="22"/>
          <w:szCs w:val="22"/>
          <w:lang w:eastAsia="zh-CN"/>
        </w:rPr>
        <w:t>Validate any issues for</w:t>
      </w:r>
      <w:commentRangeEnd w:id="44"/>
      <w:r>
        <w:rPr>
          <w:rStyle w:val="CommentReference"/>
          <w:rFonts w:ascii="Times New Roman" w:hAnsi="Times New Roman"/>
          <w:lang w:eastAsia="zh-CN"/>
        </w:rPr>
        <w:commentReference w:id="44"/>
      </w:r>
      <w:r>
        <w:rPr>
          <w:rFonts w:ascii="Times New Roman" w:hAnsi="Times New Roman"/>
          <w:sz w:val="22"/>
          <w:szCs w:val="22"/>
          <w:lang w:eastAsia="zh-CN"/>
        </w:rPr>
        <w:t xml:space="preserve"> current DM-RS design supported in Rel-15/16 NR.</w:t>
      </w:r>
    </w:p>
    <w:p w14:paraId="0B54AE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BodyText"/>
        <w:spacing w:after="0"/>
        <w:rPr>
          <w:rFonts w:ascii="Times New Roman" w:hAnsi="Times New Roman"/>
          <w:sz w:val="22"/>
          <w:szCs w:val="22"/>
          <w:lang w:eastAsia="zh-CN"/>
        </w:rPr>
      </w:pPr>
    </w:p>
    <w:p w14:paraId="47D4334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DM-RS design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32C0D1B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BodyText"/>
              <w:spacing w:before="0" w:after="0" w:line="240" w:lineRule="auto"/>
              <w:rPr>
                <w:rFonts w:ascii="Times New Roman" w:hAnsi="Times New Roman"/>
                <w:szCs w:val="20"/>
                <w:lang w:eastAsia="zh-CN"/>
              </w:rPr>
            </w:pPr>
            <w:ins w:id="45" w:author="NOKIA" w:date="2020-08-18T16:03:00Z">
              <w:r>
                <w:rPr>
                  <w:rFonts w:ascii="Times New Roman" w:hAnsi="Times New Roman"/>
                  <w:szCs w:val="20"/>
                  <w:lang w:eastAsia="zh-CN"/>
                </w:rPr>
                <w:t>Nokia</w:t>
              </w:r>
            </w:ins>
          </w:p>
        </w:tc>
        <w:tc>
          <w:tcPr>
            <w:tcW w:w="8077" w:type="dxa"/>
          </w:tcPr>
          <w:p w14:paraId="31F489E9" w14:textId="77777777" w:rsidR="00531093" w:rsidRDefault="0094134C">
            <w:pPr>
              <w:pStyle w:val="BodyText"/>
              <w:spacing w:before="0" w:after="0" w:line="240" w:lineRule="auto"/>
              <w:rPr>
                <w:rFonts w:ascii="Times New Roman" w:hAnsi="Times New Roman"/>
                <w:szCs w:val="20"/>
                <w:lang w:eastAsia="zh-CN"/>
              </w:rPr>
            </w:pPr>
            <w:ins w:id="46" w:author="NOKIA" w:date="2020-08-18T16:03:00Z">
              <w:r>
                <w:rPr>
                  <w:rFonts w:ascii="Times New Roman" w:hAnsi="Times New Roman"/>
                  <w:szCs w:val="20"/>
                  <w:lang w:eastAsia="zh-CN"/>
                </w:rPr>
                <w:t>Agree</w:t>
              </w:r>
            </w:ins>
          </w:p>
        </w:tc>
      </w:tr>
      <w:tr w:rsidR="00531093" w14:paraId="336C9A6C" w14:textId="77777777">
        <w:tc>
          <w:tcPr>
            <w:tcW w:w="1885" w:type="dxa"/>
          </w:tcPr>
          <w:p w14:paraId="0AB6573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03D3AF8"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ins w:id="47" w:author="NOKIA" w:date="2020-08-18T16:03:00Z">
              <w:r>
                <w:rPr>
                  <w:rFonts w:ascii="Times New Roman" w:hAnsi="Times New Roman"/>
                  <w:szCs w:val="20"/>
                  <w:lang w:eastAsia="zh-CN"/>
                </w:rPr>
                <w:t xml:space="preserve">of </w:t>
              </w:r>
            </w:ins>
            <w:r>
              <w:rPr>
                <w:rFonts w:ascii="Times New Roman" w:hAnsi="Times New Roman"/>
                <w:szCs w:val="20"/>
                <w:lang w:eastAsia="zh-CN"/>
              </w:rPr>
              <w:t>DM-RS design for a given SCS</w:t>
            </w:r>
          </w:p>
          <w:p w14:paraId="1BF5911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75BFFE9"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30F98B2E" w14:textId="77777777">
        <w:tc>
          <w:tcPr>
            <w:tcW w:w="1885" w:type="dxa"/>
          </w:tcPr>
          <w:p w14:paraId="3782A10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968B521"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BodyText"/>
              <w:spacing w:before="0" w:after="0" w:line="240" w:lineRule="auto"/>
              <w:rPr>
                <w:rFonts w:ascii="Times New Roman" w:hAnsi="Times New Roman"/>
                <w:szCs w:val="20"/>
                <w:lang w:eastAsia="ko-KR"/>
              </w:rPr>
            </w:pPr>
            <w:r w:rsidRPr="00667E82">
              <w:rPr>
                <w:rFonts w:ascii="Times New Roman" w:hAnsi="Times New Roman"/>
                <w:szCs w:val="20"/>
                <w:lang w:eastAsia="zh-CN"/>
              </w:rPr>
              <w:t xml:space="preserve">Agree with Moderator’s proposal. </w:t>
            </w:r>
            <w:proofErr w:type="spellStart"/>
            <w:r w:rsidRPr="00667E82">
              <w:rPr>
                <w:rFonts w:ascii="Times New Roman" w:hAnsi="Times New Roman"/>
                <w:szCs w:val="20"/>
                <w:lang w:eastAsia="zh-CN"/>
              </w:rPr>
              <w:t>InterDigital’s</w:t>
            </w:r>
            <w:proofErr w:type="spellEnd"/>
            <w:r w:rsidRPr="00667E82">
              <w:rPr>
                <w:rFonts w:ascii="Times New Roman" w:hAnsi="Times New Roman"/>
                <w:szCs w:val="20"/>
                <w:lang w:eastAsia="zh-CN"/>
              </w:rPr>
              <w:t xml:space="preserve">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404582B" w14:textId="6A4ADDCD"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651AE" w:rsidRPr="00E052B6" w14:paraId="48E69549" w14:textId="77777777" w:rsidTr="00667E82">
        <w:tc>
          <w:tcPr>
            <w:tcW w:w="1885" w:type="dxa"/>
          </w:tcPr>
          <w:p w14:paraId="5AC53492" w14:textId="467E435D"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7EAE03" w14:textId="7445DE50" w:rsidR="00B651AE"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801BA2" w:rsidRPr="00E052B6" w14:paraId="5C11E0BD" w14:textId="77777777" w:rsidTr="00667E82">
        <w:tc>
          <w:tcPr>
            <w:tcW w:w="1885" w:type="dxa"/>
          </w:tcPr>
          <w:p w14:paraId="31207B62" w14:textId="0CFA4192"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462A33CC" w14:textId="30063428"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6D4E73" w:rsidRPr="00E052B6" w14:paraId="5C0892A9" w14:textId="77777777" w:rsidTr="00667E82">
        <w:tc>
          <w:tcPr>
            <w:tcW w:w="1885" w:type="dxa"/>
          </w:tcPr>
          <w:p w14:paraId="221CB570" w14:textId="5756283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2694854" w14:textId="09ABB2FD"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sidRPr="006D4E73">
              <w:rPr>
                <w:rFonts w:ascii="Times New Roman" w:hAnsi="Times New Roman"/>
                <w:szCs w:val="20"/>
                <w:lang w:eastAsia="zh-CN"/>
              </w:rPr>
              <w:t>InterDigital’s</w:t>
            </w:r>
            <w:proofErr w:type="spellEnd"/>
            <w:r w:rsidRPr="006D4E73">
              <w:rPr>
                <w:rFonts w:ascii="Times New Roman" w:hAnsi="Times New Roman"/>
                <w:szCs w:val="20"/>
                <w:lang w:eastAsia="zh-CN"/>
              </w:rPr>
              <w:t xml:space="preserve"> update is also ok.</w:t>
            </w:r>
          </w:p>
        </w:tc>
      </w:tr>
      <w:tr w:rsidR="00A85008" w:rsidRPr="00E052B6" w14:paraId="21DF1412" w14:textId="77777777" w:rsidTr="00667E82">
        <w:tc>
          <w:tcPr>
            <w:tcW w:w="1885" w:type="dxa"/>
          </w:tcPr>
          <w:p w14:paraId="4BCC1835" w14:textId="07F930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C98ACF" w14:textId="7DB32C7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43FBBFBA" w14:textId="77777777" w:rsidTr="00AD59CE">
        <w:tc>
          <w:tcPr>
            <w:tcW w:w="1885" w:type="dxa"/>
          </w:tcPr>
          <w:p w14:paraId="7E7CE104" w14:textId="77777777" w:rsidR="00AD59CE" w:rsidRPr="00A84EB2"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7D15BFA" w14:textId="77777777" w:rsidR="00AD59CE" w:rsidRDefault="00AD59CE" w:rsidP="00476514">
            <w:pPr>
              <w:pStyle w:val="BodyText"/>
              <w:spacing w:before="0" w:after="0" w:line="240" w:lineRule="auto"/>
            </w:pPr>
            <w:r>
              <w:t>Agree with Nokia on the wording “</w:t>
            </w:r>
            <w:r>
              <w:rPr>
                <w:rStyle w:val="CommentReference"/>
              </w:rPr>
              <w:annotationRef/>
            </w:r>
            <w:r>
              <w:t>Further study whether there is any issue with” for the 1</w:t>
            </w:r>
            <w:r w:rsidRPr="0059312E">
              <w:rPr>
                <w:vertAlign w:val="superscript"/>
              </w:rPr>
              <w:t>st</w:t>
            </w:r>
            <w:r>
              <w:t xml:space="preserve"> sub-bullet of moderator’s proposal.</w:t>
            </w:r>
          </w:p>
          <w:p w14:paraId="55C25385" w14:textId="77777777" w:rsidR="00AD59CE" w:rsidRDefault="00AD59CE" w:rsidP="00476514">
            <w:pPr>
              <w:pStyle w:val="BodyText"/>
              <w:spacing w:before="0" w:after="0" w:line="240" w:lineRule="auto"/>
            </w:pPr>
          </w:p>
          <w:p w14:paraId="1B0AFD05" w14:textId="77777777" w:rsidR="00AD59CE" w:rsidRDefault="00AD59CE" w:rsidP="00476514">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0F996B48" w14:textId="77777777" w:rsidR="00AD59CE" w:rsidRDefault="00AD59CE" w:rsidP="00476514">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0BB5610E" w14:textId="77777777" w:rsidR="00AD59CE" w:rsidRDefault="00AD59CE" w:rsidP="00476514">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48591CE5" w14:textId="77777777" w:rsidR="00AD59CE" w:rsidRDefault="00AD59CE" w:rsidP="00476514">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1DB6499F" w14:textId="77777777" w:rsidR="00AD59CE" w:rsidRPr="00E4729E" w:rsidRDefault="00AD59CE" w:rsidP="00476514">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w:t>
            </w:r>
            <w:r w:rsidRPr="00E4729E">
              <w:rPr>
                <w:rFonts w:ascii="Times New Roman" w:hAnsi="Times New Roman"/>
                <w:szCs w:val="20"/>
                <w:lang w:eastAsia="zh-CN"/>
              </w:rPr>
              <w:t>otential modification to the DM-RS pattern, configuration or indication to aid performance improvement for CP-OFDM and DFT-S OFDM waveforms (if needed)</w:t>
            </w:r>
          </w:p>
          <w:p w14:paraId="753316B9" w14:textId="77777777" w:rsidR="00AD59CE" w:rsidRPr="00A84EB2" w:rsidRDefault="00AD59CE" w:rsidP="00476514">
            <w:pPr>
              <w:pStyle w:val="BodyText"/>
              <w:spacing w:before="0" w:after="0" w:line="240" w:lineRule="auto"/>
              <w:rPr>
                <w:rFonts w:ascii="Times New Roman" w:hAnsi="Times New Roman"/>
                <w:szCs w:val="20"/>
                <w:lang w:eastAsia="zh-CN"/>
              </w:rPr>
            </w:pPr>
          </w:p>
        </w:tc>
      </w:tr>
    </w:tbl>
    <w:p w14:paraId="705D3588" w14:textId="77777777" w:rsidR="00531093" w:rsidRPr="00667E82" w:rsidRDefault="00531093">
      <w:pPr>
        <w:pStyle w:val="BodyText"/>
        <w:spacing w:after="0"/>
        <w:rPr>
          <w:rFonts w:ascii="Times New Roman" w:hAnsi="Times New Roman"/>
          <w:sz w:val="22"/>
          <w:szCs w:val="22"/>
          <w:lang w:eastAsia="zh-CN"/>
        </w:rPr>
      </w:pPr>
    </w:p>
    <w:p w14:paraId="42DB89BC" w14:textId="77777777" w:rsidR="00531093" w:rsidRDefault="00531093">
      <w:pPr>
        <w:pStyle w:val="BodyText"/>
        <w:spacing w:after="0"/>
        <w:rPr>
          <w:rFonts w:ascii="Times New Roman" w:hAnsi="Times New Roman"/>
          <w:sz w:val="22"/>
          <w:szCs w:val="22"/>
          <w:lang w:eastAsia="zh-CN"/>
        </w:rPr>
      </w:pPr>
    </w:p>
    <w:p w14:paraId="7B3FB75A" w14:textId="77777777" w:rsidR="00531093" w:rsidRDefault="0094134C">
      <w:pPr>
        <w:pStyle w:val="Heading2"/>
        <w:rPr>
          <w:lang w:eastAsia="zh-CN"/>
        </w:rPr>
      </w:pPr>
      <w:r>
        <w:rPr>
          <w:lang w:eastAsia="zh-CN"/>
        </w:rPr>
        <w:lastRenderedPageBreak/>
        <w:t>3.11 Processing Timelines</w:t>
      </w:r>
    </w:p>
    <w:p w14:paraId="5669F18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Heading3"/>
        <w:rPr>
          <w:lang w:eastAsia="zh-CN"/>
        </w:rPr>
      </w:pPr>
      <w:r>
        <w:rPr>
          <w:lang w:eastAsia="zh-CN"/>
        </w:rPr>
        <w:t>3.11.1 Processing Timelines - General</w:t>
      </w:r>
    </w:p>
    <w:p w14:paraId="404B957F" w14:textId="416860B6"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w:t>
      </w:r>
      <w:del w:id="48" w:author="David mazzarese" w:date="2020-08-20T00:48:00Z">
        <w:r w:rsidDel="006D4E73">
          <w:rPr>
            <w:rFonts w:ascii="Times New Roman" w:hAnsi="Times New Roman"/>
            <w:sz w:val="22"/>
            <w:szCs w:val="22"/>
            <w:lang w:eastAsia="zh-CN"/>
          </w:rPr>
          <w:delText>3</w:delText>
        </w:r>
      </w:del>
      <w:ins w:id="49" w:author="David mazzarese" w:date="2020-08-20T00:48:00Z">
        <w:r w:rsidR="006D4E73">
          <w:rPr>
            <w:rFonts w:ascii="Times New Roman" w:hAnsi="Times New Roman"/>
            <w:sz w:val="22"/>
            <w:szCs w:val="22"/>
            <w:lang w:eastAsia="zh-CN"/>
          </w:rPr>
          <w:t>2</w:t>
        </w:r>
      </w:ins>
      <w:r>
        <w:rPr>
          <w:rFonts w:ascii="Times New Roman" w:hAnsi="Times New Roman"/>
          <w:sz w:val="22"/>
          <w:szCs w:val="22"/>
          <w:lang w:eastAsia="zh-CN"/>
        </w:rPr>
        <w:t>]:</w:t>
      </w:r>
    </w:p>
    <w:p w14:paraId="2EB2F5A4"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AFDD663"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3816C92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UL grant to PUSCH timing, the value range of </w:t>
      </w:r>
      <w:proofErr w:type="gramStart"/>
      <w:r>
        <w:rPr>
          <w:rFonts w:ascii="Times New Roman" w:hAnsi="Times New Roman"/>
          <w:sz w:val="22"/>
          <w:szCs w:val="22"/>
          <w:lang w:eastAsia="zh-CN"/>
        </w:rPr>
        <w:t>k2</w:t>
      </w:r>
      <w:proofErr w:type="gramEnd"/>
      <w:r>
        <w:rPr>
          <w:rFonts w:ascii="Times New Roman" w:hAnsi="Times New Roman"/>
          <w:sz w:val="22"/>
          <w:szCs w:val="22"/>
          <w:lang w:eastAsia="zh-CN"/>
        </w:rPr>
        <w:t xml:space="preserve"> should be extended to facilitate SCS higher than 120kHz. </w:t>
      </w:r>
    </w:p>
    <w:p w14:paraId="270785B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w:t>
      </w:r>
    </w:p>
    <w:p w14:paraId="66A233B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7A6088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Determine the processing time when the new numerologies are decided. Study the range of K0, K1, </w:t>
      </w:r>
      <w:proofErr w:type="gramStart"/>
      <w:r>
        <w:rPr>
          <w:rFonts w:ascii="Times New Roman" w:hAnsi="Times New Roman"/>
          <w:sz w:val="22"/>
          <w:szCs w:val="22"/>
          <w:lang w:eastAsia="zh-CN"/>
        </w:rPr>
        <w:t>K2</w:t>
      </w:r>
      <w:proofErr w:type="gramEnd"/>
      <w:r>
        <w:rPr>
          <w:rFonts w:ascii="Times New Roman" w:hAnsi="Times New Roman"/>
          <w:sz w:val="22"/>
          <w:szCs w:val="22"/>
          <w:lang w:eastAsia="zh-CN"/>
        </w:rPr>
        <w:t xml:space="preserve"> for the new SCS.</w:t>
      </w:r>
    </w:p>
    <w:p w14:paraId="09451761" w14:textId="77777777" w:rsidR="00531093" w:rsidRDefault="0094134C">
      <w:pPr>
        <w:pStyle w:val="ListParagraph"/>
        <w:numPr>
          <w:ilvl w:val="0"/>
          <w:numId w:val="13"/>
        </w:numPr>
        <w:rPr>
          <w:rFonts w:eastAsia="SimSun"/>
          <w:lang w:eastAsia="zh-CN"/>
        </w:rPr>
      </w:pPr>
      <w:r>
        <w:rPr>
          <w:lang w:eastAsia="zh-CN"/>
        </w:rPr>
        <w:t xml:space="preserve">From [14]: </w:t>
      </w:r>
    </w:p>
    <w:p w14:paraId="3A9E99BD" w14:textId="77777777" w:rsidR="00531093" w:rsidRDefault="0094134C">
      <w:pPr>
        <w:pStyle w:val="ListParagraph"/>
        <w:numPr>
          <w:ilvl w:val="1"/>
          <w:numId w:val="13"/>
        </w:numPr>
        <w:rPr>
          <w:rFonts w:eastAsia="SimSun"/>
          <w:lang w:eastAsia="zh-CN"/>
        </w:rPr>
      </w:pPr>
      <w:r>
        <w:rPr>
          <w:rFonts w:eastAsia="SimSun"/>
          <w:lang w:eastAsia="zh-CN"/>
        </w:rPr>
        <w:t xml:space="preserve">When </w:t>
      </w:r>
      <w:proofErr w:type="gramStart"/>
      <w:r>
        <w:rPr>
          <w:rFonts w:eastAsia="SimSun"/>
          <w:lang w:eastAsia="zh-CN"/>
        </w:rPr>
        <w:t>a large</w:t>
      </w:r>
      <w:proofErr w:type="gramEnd"/>
      <w:r>
        <w:rPr>
          <w:rFonts w:eastAsia="SimSun"/>
          <w:lang w:eastAsia="zh-CN"/>
        </w:rPr>
        <w:t xml:space="preserve"> subcarrier spacing is defined, processing time related aspects, including PDSCH/PUSCH processing time, CSI computation time, etc., need to be investigated. </w:t>
      </w:r>
    </w:p>
    <w:p w14:paraId="717CB5A8" w14:textId="77777777" w:rsidR="00531093" w:rsidRDefault="0094134C">
      <w:pPr>
        <w:pStyle w:val="ListParagraph"/>
        <w:numPr>
          <w:ilvl w:val="0"/>
          <w:numId w:val="13"/>
        </w:numPr>
        <w:rPr>
          <w:rFonts w:eastAsia="SimSun"/>
          <w:lang w:eastAsia="zh-CN"/>
        </w:rPr>
      </w:pPr>
      <w:r>
        <w:rPr>
          <w:lang w:eastAsia="zh-CN"/>
        </w:rPr>
        <w:t xml:space="preserve">From [15]: </w:t>
      </w:r>
    </w:p>
    <w:p w14:paraId="5851F19B" w14:textId="77777777" w:rsidR="00531093" w:rsidRDefault="0094134C">
      <w:pPr>
        <w:pStyle w:val="ListParagraph"/>
        <w:numPr>
          <w:ilvl w:val="1"/>
          <w:numId w:val="13"/>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ListParagraph"/>
        <w:numPr>
          <w:ilvl w:val="1"/>
          <w:numId w:val="13"/>
        </w:numPr>
        <w:rPr>
          <w:rFonts w:eastAsia="SimSun"/>
          <w:lang w:eastAsia="zh-CN"/>
        </w:rPr>
      </w:pPr>
      <w:r>
        <w:rPr>
          <w:rFonts w:eastAsia="SimSun"/>
          <w:lang w:eastAsia="zh-CN"/>
        </w:rPr>
        <w:t xml:space="preserve">The times provisioned for UE processing grow exponentially with the numerology. </w:t>
      </w:r>
    </w:p>
    <w:p w14:paraId="782F830F" w14:textId="77777777" w:rsidR="00531093" w:rsidRDefault="0094134C">
      <w:pPr>
        <w:pStyle w:val="ListParagraph"/>
        <w:numPr>
          <w:ilvl w:val="1"/>
          <w:numId w:val="13"/>
        </w:numPr>
        <w:rPr>
          <w:rFonts w:eastAsia="SimSun"/>
          <w:lang w:eastAsia="zh-CN"/>
        </w:rPr>
      </w:pPr>
      <w:r>
        <w:rPr>
          <w:rFonts w:eastAsia="SimSun"/>
          <w:lang w:eastAsia="zh-CN"/>
        </w:rPr>
        <w:t xml:space="preserve">Large processing latencies restrict the achievable throughputs, defeating the purpose of enabling large bandwidths with large sub-carrier </w:t>
      </w:r>
      <w:proofErr w:type="spellStart"/>
      <w:r>
        <w:rPr>
          <w:rFonts w:eastAsia="SimSun"/>
          <w:lang w:eastAsia="zh-CN"/>
        </w:rPr>
        <w:t>spacings</w:t>
      </w:r>
      <w:proofErr w:type="spellEnd"/>
      <w:r>
        <w:rPr>
          <w:rFonts w:eastAsia="SimSun"/>
          <w:lang w:eastAsia="zh-CN"/>
        </w:rPr>
        <w:t xml:space="preserve">.  </w:t>
      </w:r>
    </w:p>
    <w:p w14:paraId="51C3DBE5" w14:textId="77777777" w:rsidR="00531093" w:rsidRDefault="0094134C">
      <w:pPr>
        <w:pStyle w:val="ListParagraph"/>
        <w:numPr>
          <w:ilvl w:val="1"/>
          <w:numId w:val="13"/>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ListParagraph"/>
        <w:numPr>
          <w:ilvl w:val="0"/>
          <w:numId w:val="13"/>
        </w:numPr>
        <w:rPr>
          <w:rFonts w:eastAsia="SimSun"/>
          <w:lang w:eastAsia="zh-CN"/>
        </w:rPr>
      </w:pPr>
      <w:r>
        <w:rPr>
          <w:rFonts w:eastAsia="SimSun"/>
          <w:lang w:eastAsia="zh-CN"/>
        </w:rPr>
        <w:t xml:space="preserve">From [17]: </w:t>
      </w:r>
    </w:p>
    <w:p w14:paraId="2EEE3537" w14:textId="77777777" w:rsidR="00531093" w:rsidRDefault="0094134C">
      <w:pPr>
        <w:pStyle w:val="ListParagraph"/>
        <w:numPr>
          <w:ilvl w:val="1"/>
          <w:numId w:val="13"/>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ListParagraph"/>
        <w:numPr>
          <w:ilvl w:val="1"/>
          <w:numId w:val="13"/>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503AF212" w14:textId="77777777" w:rsidR="00531093" w:rsidRDefault="0094134C">
      <w:pPr>
        <w:pStyle w:val="ListParagraph"/>
        <w:numPr>
          <w:ilvl w:val="0"/>
          <w:numId w:val="13"/>
        </w:numPr>
        <w:rPr>
          <w:rFonts w:eastAsia="SimSun"/>
          <w:lang w:eastAsia="zh-CN"/>
        </w:rPr>
      </w:pPr>
      <w:r>
        <w:rPr>
          <w:rFonts w:eastAsia="SimSun"/>
          <w:lang w:eastAsia="zh-CN"/>
        </w:rPr>
        <w:t xml:space="preserve">From [20]: </w:t>
      </w:r>
    </w:p>
    <w:p w14:paraId="0065746F" w14:textId="77777777" w:rsidR="00531093" w:rsidRDefault="0094134C">
      <w:pPr>
        <w:pStyle w:val="ListParagraph"/>
        <w:numPr>
          <w:ilvl w:val="1"/>
          <w:numId w:val="13"/>
        </w:numPr>
        <w:rPr>
          <w:rFonts w:eastAsia="SimSun"/>
          <w:lang w:eastAsia="zh-CN"/>
        </w:rPr>
      </w:pPr>
      <w:r>
        <w:rPr>
          <w:rFonts w:eastAsia="SimSun"/>
          <w:lang w:eastAsia="zh-CN"/>
        </w:rPr>
        <w:lastRenderedPageBreak/>
        <w:t>It would be beneficial in terms of UE implementation complexity or power consumption to perform slot(or symbol)-group level processing instead of every slot(or symbol) processing, e.g. PDCCH monitoring and CSI processing unit availability check.</w:t>
      </w:r>
    </w:p>
    <w:p w14:paraId="4F307C46" w14:textId="77777777" w:rsidR="00531093" w:rsidRDefault="0094134C">
      <w:pPr>
        <w:pStyle w:val="ListParagraph"/>
        <w:numPr>
          <w:ilvl w:val="0"/>
          <w:numId w:val="13"/>
        </w:numPr>
        <w:rPr>
          <w:rFonts w:eastAsia="SimSun"/>
          <w:lang w:eastAsia="zh-CN"/>
        </w:rPr>
      </w:pPr>
      <w:r>
        <w:rPr>
          <w:rFonts w:eastAsia="SimSun"/>
          <w:lang w:eastAsia="zh-CN"/>
        </w:rPr>
        <w:t xml:space="preserve">From [21]: </w:t>
      </w:r>
    </w:p>
    <w:p w14:paraId="121C5AE2" w14:textId="77777777" w:rsidR="00531093" w:rsidRDefault="0094134C">
      <w:pPr>
        <w:pStyle w:val="ListParagraph"/>
        <w:numPr>
          <w:ilvl w:val="1"/>
          <w:numId w:val="13"/>
        </w:numPr>
        <w:rPr>
          <w:rFonts w:eastAsia="SimSun"/>
          <w:lang w:eastAsia="zh-CN"/>
        </w:rPr>
      </w:pPr>
      <w:r>
        <w:rPr>
          <w:rFonts w:eastAsia="SimSun"/>
          <w:lang w:eastAsia="zh-CN"/>
        </w:rPr>
        <w:t xml:space="preserve">Study required UE processing time and switching time for larger subcarrier </w:t>
      </w:r>
      <w:proofErr w:type="spellStart"/>
      <w:r>
        <w:rPr>
          <w:rFonts w:eastAsia="SimSun"/>
          <w:lang w:eastAsia="zh-CN"/>
        </w:rPr>
        <w:t>spacings</w:t>
      </w:r>
      <w:proofErr w:type="spellEnd"/>
      <w:r>
        <w:rPr>
          <w:rFonts w:eastAsia="SimSun"/>
          <w:lang w:eastAsia="zh-CN"/>
        </w:rPr>
        <w:t xml:space="preserve"> to be introduced. Study enhanced processing time determination methods to reduce the redundant processing time.</w:t>
      </w:r>
    </w:p>
    <w:p w14:paraId="64D73C9B"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w:t>
      </w:r>
      <w:proofErr w:type="gramStart"/>
      <w:r>
        <w:rPr>
          <w:rFonts w:ascii="Times New Roman" w:hAnsi="Times New Roman"/>
          <w:sz w:val="22"/>
          <w:szCs w:val="22"/>
          <w:lang w:eastAsia="zh-CN"/>
        </w:rPr>
        <w:t>k2</w:t>
      </w:r>
      <w:proofErr w:type="gramEnd"/>
      <w:r>
        <w:rPr>
          <w:rFonts w:ascii="Times New Roman" w:hAnsi="Times New Roman"/>
          <w:sz w:val="22"/>
          <w:szCs w:val="22"/>
          <w:lang w:eastAsia="zh-CN"/>
        </w:rPr>
        <w:t xml:space="preserve"> need to be discussed to meet UE minimum processing timeline. </w:t>
      </w:r>
    </w:p>
    <w:p w14:paraId="4454C936"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BodyText"/>
        <w:spacing w:after="0"/>
        <w:rPr>
          <w:rFonts w:ascii="Times New Roman" w:hAnsi="Times New Roman"/>
          <w:sz w:val="22"/>
          <w:szCs w:val="22"/>
          <w:lang w:eastAsia="zh-CN"/>
        </w:rPr>
      </w:pPr>
    </w:p>
    <w:p w14:paraId="4120D313" w14:textId="77777777" w:rsidR="00531093" w:rsidRDefault="00531093">
      <w:pPr>
        <w:pStyle w:val="BodyText"/>
        <w:spacing w:after="0"/>
        <w:rPr>
          <w:rFonts w:ascii="Times New Roman" w:hAnsi="Times New Roman"/>
          <w:sz w:val="22"/>
          <w:szCs w:val="22"/>
          <w:lang w:eastAsia="zh-CN"/>
        </w:rPr>
      </w:pPr>
    </w:p>
    <w:p w14:paraId="234E667B" w14:textId="77777777" w:rsidR="00531093" w:rsidRDefault="0094134C">
      <w:pPr>
        <w:pStyle w:val="Heading3"/>
        <w:rPr>
          <w:lang w:eastAsia="zh-CN"/>
        </w:rPr>
      </w:pPr>
      <w:r>
        <w:rPr>
          <w:lang w:eastAsia="zh-CN"/>
        </w:rPr>
        <w:t>3.11.2 Processing Timelines – CSI Specific</w:t>
      </w:r>
    </w:p>
    <w:p w14:paraId="11BE49B7"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potential enhancements should be considered on how to efficiently utilize UE’s limited processing capability to reduce latency and efficiently handle processing/preparation of CSI reports associated with multiple numerologies </w:t>
      </w:r>
      <w:proofErr w:type="spellStart"/>
      <w:r>
        <w:rPr>
          <w:rFonts w:ascii="Times New Roman" w:hAnsi="Times New Roman"/>
          <w:sz w:val="22"/>
          <w:szCs w:val="22"/>
          <w:lang w:eastAsia="zh-CN"/>
        </w:rPr>
        <w:t>parallelly</w:t>
      </w:r>
      <w:proofErr w:type="spellEnd"/>
      <w:r>
        <w:rPr>
          <w:rFonts w:ascii="Times New Roman" w:hAnsi="Times New Roman"/>
          <w:sz w:val="22"/>
          <w:szCs w:val="22"/>
          <w:lang w:eastAsia="zh-CN"/>
        </w:rPr>
        <w:t>.</w:t>
      </w:r>
    </w:p>
    <w:p w14:paraId="4D18AEC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BodyText"/>
        <w:spacing w:after="0"/>
        <w:rPr>
          <w:rFonts w:ascii="Times New Roman" w:hAnsi="Times New Roman"/>
          <w:sz w:val="22"/>
          <w:szCs w:val="22"/>
          <w:lang w:eastAsia="zh-CN"/>
        </w:rPr>
      </w:pPr>
    </w:p>
    <w:p w14:paraId="0AE1C610" w14:textId="77777777" w:rsidR="00531093" w:rsidRDefault="00531093">
      <w:pPr>
        <w:pStyle w:val="BodyText"/>
        <w:spacing w:after="0"/>
        <w:rPr>
          <w:rFonts w:ascii="Times New Roman" w:hAnsi="Times New Roman"/>
          <w:sz w:val="22"/>
          <w:szCs w:val="22"/>
          <w:lang w:eastAsia="zh-CN"/>
        </w:rPr>
      </w:pPr>
    </w:p>
    <w:p w14:paraId="127800EC" w14:textId="77777777" w:rsidR="00531093" w:rsidRDefault="0094134C">
      <w:pPr>
        <w:pStyle w:val="Heading3"/>
        <w:rPr>
          <w:lang w:eastAsia="zh-CN"/>
        </w:rPr>
      </w:pPr>
      <w:r>
        <w:rPr>
          <w:lang w:eastAsia="zh-CN"/>
        </w:rPr>
        <w:t>3.11.3 Discussion</w:t>
      </w:r>
    </w:p>
    <w:p w14:paraId="20C81E8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848BF4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50"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processing timelines for given SCS</w:t>
      </w:r>
    </w:p>
    <w:p w14:paraId="59DE8EC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4B2B869" w14:textId="77777777" w:rsidR="00531093" w:rsidRDefault="00531093">
      <w:pPr>
        <w:pStyle w:val="BodyText"/>
        <w:spacing w:after="0"/>
        <w:rPr>
          <w:rFonts w:ascii="Times New Roman" w:hAnsi="Times New Roman"/>
          <w:sz w:val="22"/>
          <w:szCs w:val="22"/>
          <w:lang w:eastAsia="zh-CN"/>
        </w:rPr>
      </w:pPr>
    </w:p>
    <w:p w14:paraId="275952D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28CC9D09"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BodyText"/>
              <w:spacing w:before="0" w:after="0" w:line="240" w:lineRule="auto"/>
              <w:rPr>
                <w:rFonts w:ascii="Times New Roman" w:hAnsi="Times New Roman"/>
                <w:szCs w:val="20"/>
                <w:lang w:eastAsia="zh-CN"/>
              </w:rPr>
            </w:pPr>
            <w:ins w:id="51" w:author="NOKIA" w:date="2020-08-18T16:03:00Z">
              <w:r>
                <w:rPr>
                  <w:rFonts w:ascii="Times New Roman" w:hAnsi="Times New Roman"/>
                  <w:szCs w:val="20"/>
                  <w:lang w:eastAsia="zh-CN"/>
                </w:rPr>
                <w:t>Nokia</w:t>
              </w:r>
            </w:ins>
          </w:p>
        </w:tc>
        <w:tc>
          <w:tcPr>
            <w:tcW w:w="8077" w:type="dxa"/>
          </w:tcPr>
          <w:p w14:paraId="157FCDF2" w14:textId="77777777" w:rsidR="00531093" w:rsidRDefault="0094134C">
            <w:pPr>
              <w:pStyle w:val="BodyText"/>
              <w:spacing w:before="0" w:after="0" w:line="240" w:lineRule="auto"/>
              <w:rPr>
                <w:rFonts w:ascii="Times New Roman" w:hAnsi="Times New Roman"/>
                <w:szCs w:val="20"/>
                <w:lang w:eastAsia="zh-CN"/>
              </w:rPr>
            </w:pPr>
            <w:ins w:id="52" w:author="NOKIA" w:date="2020-08-18T16:03:00Z">
              <w:r>
                <w:rPr>
                  <w:rFonts w:ascii="Times New Roman" w:hAnsi="Times New Roman"/>
                  <w:szCs w:val="20"/>
                  <w:lang w:eastAsia="zh-CN"/>
                </w:rPr>
                <w:t>Agree</w:t>
              </w:r>
            </w:ins>
          </w:p>
        </w:tc>
      </w:tr>
      <w:tr w:rsidR="00531093" w14:paraId="66BBBEF8" w14:textId="77777777">
        <w:tc>
          <w:tcPr>
            <w:tcW w:w="1885" w:type="dxa"/>
          </w:tcPr>
          <w:p w14:paraId="6F549D18"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C1B84A0"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52D45ED"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UE processing </w:t>
            </w:r>
            <w:proofErr w:type="gramStart"/>
            <w:r>
              <w:rPr>
                <w:rFonts w:ascii="Times New Roman" w:eastAsia="MS Mincho" w:hAnsi="Times New Roman"/>
                <w:szCs w:val="20"/>
                <w:lang w:eastAsia="ja-JP"/>
              </w:rPr>
              <w:t>capability(</w:t>
            </w:r>
            <w:proofErr w:type="spellStart"/>
            <w:proofErr w:type="gramEnd"/>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531093" w14:paraId="4C3B2CD5" w14:textId="77777777">
        <w:tc>
          <w:tcPr>
            <w:tcW w:w="1885" w:type="dxa"/>
          </w:tcPr>
          <w:p w14:paraId="1411FC1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1001BE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2D457A1" w14:textId="4AEF31C2"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“any potential limitation to CPU occupation configuration to help UE complexity (if needed)”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r w:rsidR="00431798" w:rsidRPr="00E052B6" w14:paraId="287B7D71" w14:textId="77777777" w:rsidTr="00667E82">
        <w:tc>
          <w:tcPr>
            <w:tcW w:w="1885" w:type="dxa"/>
          </w:tcPr>
          <w:p w14:paraId="2604C96E" w14:textId="17DFA5D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0B05A0E" w14:textId="4009EEA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E052B6" w14:paraId="48833E73" w14:textId="77777777" w:rsidTr="00667E82">
        <w:tc>
          <w:tcPr>
            <w:tcW w:w="1885" w:type="dxa"/>
          </w:tcPr>
          <w:p w14:paraId="024193CD" w14:textId="11129E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259D8BA"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w:t>
            </w:r>
            <w:r w:rsidRPr="00E70AEB">
              <w:rPr>
                <w:rFonts w:ascii="Times New Roman" w:hAnsi="Times New Roman"/>
                <w:szCs w:val="20"/>
                <w:lang w:eastAsia="zh-CN"/>
              </w:rPr>
              <w:t>uggest chang</w:t>
            </w:r>
            <w:r>
              <w:rPr>
                <w:rFonts w:ascii="Times New Roman" w:hAnsi="Times New Roman"/>
                <w:szCs w:val="20"/>
                <w:lang w:eastAsia="zh-CN"/>
              </w:rPr>
              <w:t>ing</w:t>
            </w:r>
            <w:r w:rsidRPr="00E70AEB">
              <w:rPr>
                <w:rFonts w:ascii="Times New Roman" w:hAnsi="Times New Roman"/>
                <w:szCs w:val="20"/>
                <w:lang w:eastAsia="zh-CN"/>
              </w:rPr>
              <w:t xml:space="preserve"> “PUSCH preparation time” to “PUSCH/SRS preparation time”</w:t>
            </w:r>
            <w:r>
              <w:rPr>
                <w:rFonts w:ascii="Times New Roman" w:hAnsi="Times New Roman"/>
                <w:szCs w:val="20"/>
                <w:lang w:eastAsia="zh-CN"/>
              </w:rPr>
              <w:t>. HARQ scheduling timeline may also need to be considered.</w:t>
            </w:r>
          </w:p>
          <w:p w14:paraId="28CFD74C" w14:textId="1BDC05F4"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A85008" w:rsidRPr="00E052B6" w14:paraId="51A0EBFA" w14:textId="77777777" w:rsidTr="00667E82">
        <w:tc>
          <w:tcPr>
            <w:tcW w:w="1885" w:type="dxa"/>
          </w:tcPr>
          <w:p w14:paraId="3459A3B6" w14:textId="598880E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DEA53E2" w14:textId="64C60CCF"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27F992A5" w14:textId="77777777" w:rsidTr="00AD59CE">
        <w:tc>
          <w:tcPr>
            <w:tcW w:w="1885" w:type="dxa"/>
          </w:tcPr>
          <w:p w14:paraId="40FDAC61" w14:textId="77777777" w:rsidR="00AD59CE" w:rsidRPr="00A84EB2" w:rsidRDefault="00AD59CE" w:rsidP="00476514">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5ECADFD3" w14:textId="77777777" w:rsidR="00AD59CE" w:rsidRPr="00A84EB2"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bl>
    <w:p w14:paraId="1533BEE6" w14:textId="77777777" w:rsidR="00531093" w:rsidRPr="00667E82" w:rsidRDefault="00531093">
      <w:pPr>
        <w:pStyle w:val="BodyText"/>
        <w:spacing w:after="0"/>
        <w:rPr>
          <w:rFonts w:ascii="Times New Roman" w:hAnsi="Times New Roman"/>
          <w:sz w:val="22"/>
          <w:szCs w:val="22"/>
          <w:lang w:eastAsia="zh-CN"/>
        </w:rPr>
      </w:pPr>
    </w:p>
    <w:p w14:paraId="7D2F3705" w14:textId="77777777" w:rsidR="00531093" w:rsidRDefault="00531093">
      <w:pPr>
        <w:pStyle w:val="BodyText"/>
        <w:spacing w:after="0"/>
        <w:rPr>
          <w:rFonts w:ascii="Times New Roman" w:hAnsi="Times New Roman"/>
          <w:sz w:val="22"/>
          <w:szCs w:val="22"/>
          <w:lang w:eastAsia="zh-CN"/>
        </w:rPr>
      </w:pPr>
    </w:p>
    <w:p w14:paraId="175EC73C" w14:textId="77777777" w:rsidR="00531093" w:rsidRDefault="0094134C">
      <w:pPr>
        <w:pStyle w:val="Heading2"/>
        <w:rPr>
          <w:lang w:eastAsia="zh-CN"/>
        </w:rPr>
      </w:pPr>
      <w:r>
        <w:rPr>
          <w:lang w:eastAsia="zh-CN"/>
        </w:rPr>
        <w:t>3.12 PDCCH Monitoring</w:t>
      </w:r>
    </w:p>
    <w:p w14:paraId="2A0E0B8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BodyText"/>
        <w:spacing w:after="0"/>
        <w:rPr>
          <w:rFonts w:ascii="Times New Roman" w:hAnsi="Times New Roman"/>
          <w:sz w:val="22"/>
          <w:szCs w:val="22"/>
          <w:lang w:eastAsia="zh-CN"/>
        </w:rPr>
      </w:pPr>
    </w:p>
    <w:p w14:paraId="2465AF8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the PDCCH monitoring capability would be further reduced and the number of PDCCH candidates per slot would be lower. </w:t>
      </w:r>
    </w:p>
    <w:p w14:paraId="1A2DECFF"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the PDCCH processing in every slot might not be scalable with increasing subcarrier spacing, due to limitations with UE processing capability. </w:t>
      </w:r>
    </w:p>
    <w:p w14:paraId="6EE9A49D"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enhancements to current PDCCH design including the possibility: </w:t>
      </w:r>
    </w:p>
    <w:p w14:paraId="145CFACC"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E7A9DDB" w14:textId="77777777" w:rsidR="00531093" w:rsidRDefault="0094134C">
      <w:pPr>
        <w:pStyle w:val="ListParagraph"/>
        <w:numPr>
          <w:ilvl w:val="0"/>
          <w:numId w:val="14"/>
        </w:numPr>
        <w:rPr>
          <w:rFonts w:eastAsia="SimSun"/>
          <w:lang w:eastAsia="zh-CN"/>
        </w:rPr>
      </w:pPr>
      <w:r>
        <w:rPr>
          <w:lang w:eastAsia="zh-CN"/>
        </w:rPr>
        <w:t xml:space="preserve">From [14]: </w:t>
      </w:r>
    </w:p>
    <w:p w14:paraId="110697C7" w14:textId="77777777" w:rsidR="00531093" w:rsidRDefault="0094134C">
      <w:pPr>
        <w:pStyle w:val="ListParagraph"/>
        <w:numPr>
          <w:ilvl w:val="1"/>
          <w:numId w:val="14"/>
        </w:numPr>
        <w:rPr>
          <w:rFonts w:eastAsia="SimSun"/>
          <w:lang w:eastAsia="zh-CN"/>
        </w:rPr>
      </w:pPr>
      <w:r>
        <w:rPr>
          <w:rFonts w:eastAsia="SimSun"/>
          <w:lang w:eastAsia="zh-CN"/>
        </w:rPr>
        <w:t xml:space="preserve">When </w:t>
      </w:r>
      <w:proofErr w:type="gramStart"/>
      <w:r>
        <w:rPr>
          <w:rFonts w:eastAsia="SimSun"/>
          <w:lang w:eastAsia="zh-CN"/>
        </w:rPr>
        <w:t>a large</w:t>
      </w:r>
      <w:proofErr w:type="gramEnd"/>
      <w:r>
        <w:rPr>
          <w:rFonts w:eastAsia="SimSun"/>
          <w:lang w:eastAsia="zh-CN"/>
        </w:rPr>
        <w:t xml:space="preserve"> subcarrier spacing is defined, maximum number of BDs/CCEs for PDCCH monitoring needs to be investigated. </w:t>
      </w:r>
    </w:p>
    <w:p w14:paraId="44F97021"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Determine BD/CCE limits based on nominal scheduling/monitoring unit such as slot of e.g.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(defined in R15)/240kHz (FFS).</w:t>
      </w:r>
    </w:p>
    <w:p w14:paraId="470AD50A" w14:textId="77777777" w:rsidR="00531093" w:rsidRDefault="00531093">
      <w:pPr>
        <w:pStyle w:val="BodyText"/>
        <w:spacing w:after="0"/>
        <w:rPr>
          <w:rFonts w:ascii="Times New Roman" w:hAnsi="Times New Roman"/>
          <w:sz w:val="22"/>
          <w:szCs w:val="22"/>
          <w:lang w:eastAsia="zh-CN"/>
        </w:rPr>
      </w:pPr>
    </w:p>
    <w:p w14:paraId="059BB202" w14:textId="77777777" w:rsidR="00531093" w:rsidRDefault="00531093">
      <w:pPr>
        <w:pStyle w:val="BodyText"/>
        <w:spacing w:after="0"/>
        <w:rPr>
          <w:rFonts w:ascii="Times New Roman" w:hAnsi="Times New Roman"/>
          <w:sz w:val="22"/>
          <w:szCs w:val="22"/>
          <w:lang w:eastAsia="zh-CN"/>
        </w:rPr>
      </w:pPr>
    </w:p>
    <w:p w14:paraId="4108B43E" w14:textId="77777777" w:rsidR="00531093" w:rsidRDefault="00531093">
      <w:pPr>
        <w:pStyle w:val="BodyText"/>
        <w:spacing w:after="0"/>
        <w:rPr>
          <w:rFonts w:ascii="Times New Roman" w:hAnsi="Times New Roman"/>
          <w:sz w:val="22"/>
          <w:szCs w:val="22"/>
          <w:lang w:eastAsia="zh-CN"/>
        </w:rPr>
      </w:pPr>
    </w:p>
    <w:p w14:paraId="05F78D3D"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BodyText"/>
        <w:spacing w:after="0"/>
        <w:rPr>
          <w:rFonts w:ascii="Times New Roman" w:hAnsi="Times New Roman"/>
          <w:sz w:val="22"/>
          <w:szCs w:val="22"/>
          <w:lang w:eastAsia="zh-CN"/>
        </w:rPr>
      </w:pPr>
    </w:p>
    <w:p w14:paraId="6D92EA98" w14:textId="77777777" w:rsidR="00531093" w:rsidRDefault="00531093">
      <w:pPr>
        <w:pStyle w:val="BodyText"/>
        <w:spacing w:after="0"/>
        <w:rPr>
          <w:rFonts w:ascii="Times New Roman" w:hAnsi="Times New Roman"/>
          <w:sz w:val="22"/>
          <w:szCs w:val="22"/>
          <w:lang w:eastAsia="zh-CN"/>
        </w:rPr>
      </w:pPr>
    </w:p>
    <w:p w14:paraId="383EBC9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9D67C0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53"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PDCCH monitoring for a given SCS</w:t>
      </w:r>
    </w:p>
    <w:p w14:paraId="1460B35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2810CFE" w14:textId="77777777" w:rsidR="00531093" w:rsidRDefault="00531093">
      <w:pPr>
        <w:pStyle w:val="BodyText"/>
        <w:spacing w:after="0"/>
        <w:rPr>
          <w:rFonts w:ascii="Times New Roman" w:hAnsi="Times New Roman"/>
          <w:sz w:val="22"/>
          <w:szCs w:val="22"/>
          <w:lang w:eastAsia="zh-CN"/>
        </w:rPr>
      </w:pPr>
    </w:p>
    <w:p w14:paraId="2BDC196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proofErr w:type="spellStart"/>
      <w:r>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35C6856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BodyText"/>
              <w:spacing w:before="0" w:after="0" w:line="240" w:lineRule="auto"/>
              <w:rPr>
                <w:rFonts w:ascii="Times New Roman" w:hAnsi="Times New Roman"/>
                <w:szCs w:val="20"/>
                <w:lang w:eastAsia="zh-CN"/>
              </w:rPr>
            </w:pPr>
            <w:ins w:id="54" w:author="NOKIA" w:date="2020-08-18T16:03:00Z">
              <w:r>
                <w:rPr>
                  <w:rFonts w:ascii="Times New Roman" w:hAnsi="Times New Roman"/>
                  <w:szCs w:val="20"/>
                  <w:lang w:eastAsia="zh-CN"/>
                </w:rPr>
                <w:t>Nokia</w:t>
              </w:r>
            </w:ins>
          </w:p>
        </w:tc>
        <w:tc>
          <w:tcPr>
            <w:tcW w:w="8077" w:type="dxa"/>
          </w:tcPr>
          <w:p w14:paraId="61DC9B26" w14:textId="77777777" w:rsidR="00531093" w:rsidRDefault="0094134C">
            <w:pPr>
              <w:pStyle w:val="BodyText"/>
              <w:spacing w:after="0" w:line="280" w:lineRule="atLeast"/>
              <w:rPr>
                <w:ins w:id="55" w:author="NOKIA" w:date="2020-08-18T16:03:00Z"/>
                <w:rFonts w:ascii="Times New Roman" w:hAnsi="Times New Roman"/>
                <w:sz w:val="22"/>
                <w:szCs w:val="22"/>
                <w:lang w:eastAsia="zh-CN"/>
              </w:rPr>
            </w:pPr>
            <w:ins w:id="56" w:author="NOKIA" w:date="2020-08-18T16:03:00Z">
              <w:r>
                <w:rPr>
                  <w:rFonts w:ascii="Times New Roman" w:hAnsi="Times New Roman"/>
                  <w:sz w:val="22"/>
                  <w:szCs w:val="22"/>
                  <w:lang w:eastAsia="zh-CN"/>
                </w:rPr>
                <w:t>Agree. Increased minimum PDCCH monitoring unit could be explicitly mentioned as a way to reduce the PDCCH monitoring complexity:</w:t>
              </w:r>
            </w:ins>
          </w:p>
          <w:p w14:paraId="6738D9F8" w14:textId="77777777" w:rsidR="00531093" w:rsidRDefault="0094134C">
            <w:pPr>
              <w:pStyle w:val="BodyText"/>
              <w:numPr>
                <w:ilvl w:val="0"/>
                <w:numId w:val="6"/>
              </w:numPr>
              <w:spacing w:after="0" w:line="280" w:lineRule="atLeast"/>
              <w:rPr>
                <w:ins w:id="57" w:author="NOKIA" w:date="2020-08-18T16:03:00Z"/>
                <w:rFonts w:ascii="Times New Roman" w:hAnsi="Times New Roman"/>
                <w:sz w:val="22"/>
                <w:szCs w:val="22"/>
                <w:lang w:eastAsia="zh-CN"/>
              </w:rPr>
            </w:pPr>
            <w:ins w:id="58" w:author="NOKIA" w:date="2020-08-18T16:03:00Z">
              <w:r>
                <w:rPr>
                  <w:rFonts w:ascii="Times New Roman" w:hAnsi="Times New Roman"/>
                  <w:sz w:val="22"/>
                  <w:szCs w:val="22"/>
                  <w:lang w:eastAsia="zh-CN"/>
                </w:rPr>
                <w:t>For new SCS not supported in Rel-15/16 NR,</w:t>
              </w:r>
            </w:ins>
          </w:p>
          <w:p w14:paraId="0B0EDEC8" w14:textId="77777777" w:rsidR="00531093" w:rsidRDefault="0094134C">
            <w:pPr>
              <w:pStyle w:val="BodyText"/>
              <w:numPr>
                <w:ilvl w:val="1"/>
                <w:numId w:val="6"/>
              </w:numPr>
              <w:spacing w:after="0" w:line="280" w:lineRule="atLeast"/>
              <w:rPr>
                <w:ins w:id="59" w:author="NOKIA" w:date="2020-08-18T16:03:00Z"/>
                <w:rFonts w:ascii="Times New Roman" w:hAnsi="Times New Roman"/>
                <w:sz w:val="22"/>
                <w:szCs w:val="22"/>
                <w:lang w:eastAsia="zh-CN"/>
              </w:rPr>
            </w:pPr>
            <w:ins w:id="60" w:author="NOKIA" w:date="2020-08-18T16:03:00Z">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ins>
          </w:p>
          <w:p w14:paraId="54855068" w14:textId="77777777" w:rsidR="00531093" w:rsidRDefault="0094134C">
            <w:pPr>
              <w:pStyle w:val="BodyText"/>
              <w:numPr>
                <w:ilvl w:val="2"/>
                <w:numId w:val="6"/>
              </w:numPr>
              <w:spacing w:before="0" w:after="0" w:line="240" w:lineRule="auto"/>
              <w:rPr>
                <w:rFonts w:ascii="Times New Roman" w:hAnsi="Times New Roman"/>
                <w:sz w:val="18"/>
                <w:szCs w:val="20"/>
                <w:lang w:eastAsia="zh-CN"/>
              </w:rPr>
              <w:pPrChange w:id="61" w:author="Unknown" w:date="2020-08-18T16:03:00Z">
                <w:pPr>
                  <w:pStyle w:val="BodyText"/>
                  <w:keepNext/>
                  <w:keepLines/>
                  <w:spacing w:before="0" w:after="0" w:line="240" w:lineRule="auto"/>
                </w:pPr>
              </w:pPrChange>
            </w:pPr>
            <w:ins w:id="62" w:author="NOKIA" w:date="2020-08-18T16:03:00Z">
              <w:r>
                <w:rPr>
                  <w:rFonts w:ascii="Times New Roman" w:hAnsi="Times New Roman"/>
                  <w:szCs w:val="20"/>
                  <w:lang w:eastAsia="zh-CN"/>
                </w:rPr>
                <w:t>e.g. increased minimum PDCCH monitoring unit</w:t>
              </w:r>
            </w:ins>
          </w:p>
        </w:tc>
      </w:tr>
      <w:tr w:rsidR="00531093" w14:paraId="3204B0F8" w14:textId="77777777">
        <w:tc>
          <w:tcPr>
            <w:tcW w:w="1885" w:type="dxa"/>
          </w:tcPr>
          <w:p w14:paraId="292FA016"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31D31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531093" w14:paraId="15BA4BF1" w14:textId="77777777">
        <w:tc>
          <w:tcPr>
            <w:tcW w:w="1885" w:type="dxa"/>
          </w:tcPr>
          <w:p w14:paraId="0EAF364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C1F3F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555FE6E" w14:textId="0C20B9C1" w:rsidR="00C805A9" w:rsidRDefault="00C805A9"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BodyText"/>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proofErr w:type="spellStart"/>
            <w:r w:rsidRPr="00C805A9">
              <w:rPr>
                <w:rFonts w:ascii="Times New Roman" w:eastAsiaTheme="minorEastAsia" w:hAnsi="Times New Roman"/>
                <w:szCs w:val="20"/>
                <w:lang w:eastAsia="ko-KR"/>
              </w:rPr>
              <w:t>etc</w:t>
            </w:r>
            <w:proofErr w:type="spellEnd"/>
            <w:r w:rsidRPr="00C805A9">
              <w:rPr>
                <w:rFonts w:ascii="Times New Roman" w:eastAsiaTheme="minorEastAsia" w:hAnsi="Times New Roman"/>
                <w:szCs w:val="20"/>
                <w:lang w:eastAsia="ko-KR"/>
              </w:rPr>
              <w:t>) to help with UE processing (if needed)</w:t>
            </w:r>
          </w:p>
          <w:p w14:paraId="2C59B1B8" w14:textId="110EE23A" w:rsidR="00C805A9" w:rsidRPr="00C805A9" w:rsidRDefault="00C805A9" w:rsidP="00C805A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w:t>
            </w:r>
            <w:proofErr w:type="gramStart"/>
            <w:r>
              <w:rPr>
                <w:rFonts w:ascii="Times New Roman" w:eastAsiaTheme="minorEastAsia" w:hAnsi="Times New Roman"/>
                <w:szCs w:val="20"/>
                <w:lang w:eastAsia="ko-KR"/>
              </w:rPr>
              <w:t xml:space="preserve">the </w:t>
            </w:r>
            <w:r w:rsidRPr="00C805A9">
              <w:rPr>
                <w:rFonts w:ascii="Times New Roman" w:eastAsiaTheme="minorEastAsia" w:hAnsi="Times New Roman"/>
                <w:szCs w:val="20"/>
                <w:lang w:eastAsia="ko-KR"/>
              </w:rPr>
              <w:t xml:space="preserve"> PDCCH</w:t>
            </w:r>
            <w:proofErr w:type="gramEnd"/>
            <w:r w:rsidRPr="00C805A9">
              <w:rPr>
                <w:rFonts w:ascii="Times New Roman" w:eastAsiaTheme="minorEastAsia" w:hAnsi="Times New Roman"/>
                <w:szCs w:val="20"/>
                <w:lang w:eastAsia="ko-KR"/>
              </w:rPr>
              <w:t xml:space="preserve">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 xml:space="preserve">“slot group”. Essentially we are defining PDCCH monitoring limits (and monitoring occasions) over a group of slots as opposed to a </w:t>
            </w:r>
            <w:proofErr w:type="gramStart"/>
            <w:r w:rsidRPr="00C805A9">
              <w:rPr>
                <w:rFonts w:ascii="Times New Roman" w:eastAsiaTheme="minorEastAsia" w:hAnsi="Times New Roman"/>
                <w:szCs w:val="20"/>
                <w:lang w:eastAsia="ko-KR"/>
              </w:rPr>
              <w:t>slot  in</w:t>
            </w:r>
            <w:proofErr w:type="gramEnd"/>
            <w:r w:rsidRPr="00C805A9">
              <w:rPr>
                <w:rFonts w:ascii="Times New Roman" w:eastAsiaTheme="minorEastAsia" w:hAnsi="Times New Roman"/>
                <w:szCs w:val="20"/>
                <w:lang w:eastAsia="ko-KR"/>
              </w:rPr>
              <w:t xml:space="preserve"> Rel-15 or a span (&lt; slot) in Rel-16.</w:t>
            </w:r>
          </w:p>
          <w:p w14:paraId="05526365" w14:textId="4A0823E6" w:rsidR="00C805A9" w:rsidRPr="00667E82" w:rsidRDefault="00C805A9" w:rsidP="00C805A9">
            <w:pPr>
              <w:pStyle w:val="BodyText"/>
              <w:spacing w:after="0" w:line="240" w:lineRule="auto"/>
              <w:rPr>
                <w:rFonts w:ascii="Times New Roman" w:eastAsiaTheme="minorEastAsia" w:hAnsi="Times New Roman"/>
                <w:szCs w:val="20"/>
                <w:lang w:eastAsia="ko-KR"/>
              </w:rPr>
            </w:pPr>
          </w:p>
        </w:tc>
      </w:tr>
      <w:tr w:rsidR="00431798" w:rsidRPr="00E052B6" w14:paraId="23C096EF" w14:textId="77777777" w:rsidTr="00667E82">
        <w:tc>
          <w:tcPr>
            <w:tcW w:w="1885" w:type="dxa"/>
          </w:tcPr>
          <w:p w14:paraId="54318CE6" w14:textId="373C0DCF"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F727DA" w14:textId="0CEA82FF" w:rsidR="00431798" w:rsidRDefault="00431798"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132D397B" w14:textId="77777777" w:rsidTr="00667E82">
        <w:tc>
          <w:tcPr>
            <w:tcW w:w="1885" w:type="dxa"/>
          </w:tcPr>
          <w:p w14:paraId="14B9850D" w14:textId="667A86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2C31F268" w14:textId="0577583C"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xml:space="preserve">. So we could have observations on the impact on the maximum </w:t>
            </w:r>
            <w:r>
              <w:rPr>
                <w:rFonts w:ascii="Times New Roman" w:hAnsi="Times New Roman"/>
                <w:szCs w:val="20"/>
                <w:lang w:eastAsia="zh-CN"/>
              </w:rPr>
              <w:lastRenderedPageBreak/>
              <w:t xml:space="preserve">number of BDs/CCEs for each candidate SCS, etc. This should be a first step, rather than doing the actual design </w:t>
            </w:r>
            <w:proofErr w:type="gramStart"/>
            <w:r>
              <w:rPr>
                <w:rFonts w:ascii="Times New Roman" w:hAnsi="Times New Roman"/>
                <w:szCs w:val="20"/>
                <w:lang w:eastAsia="zh-CN"/>
              </w:rPr>
              <w:t>for each numerology</w:t>
            </w:r>
            <w:proofErr w:type="gramEnd"/>
            <w:r>
              <w:rPr>
                <w:rFonts w:ascii="Times New Roman" w:hAnsi="Times New Roman"/>
                <w:szCs w:val="20"/>
                <w:lang w:eastAsia="zh-CN"/>
              </w:rPr>
              <w:t xml:space="preserve"> (which should come in the WI phase if needed).</w:t>
            </w:r>
          </w:p>
        </w:tc>
      </w:tr>
      <w:tr w:rsidR="00A85008" w:rsidRPr="00E052B6" w14:paraId="329EFBF1" w14:textId="77777777" w:rsidTr="00667E82">
        <w:tc>
          <w:tcPr>
            <w:tcW w:w="1885" w:type="dxa"/>
          </w:tcPr>
          <w:p w14:paraId="3B936155" w14:textId="33BDD2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24DD750A"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2009CA34" w14:textId="6D7AB429" w:rsidR="00A85008" w:rsidRDefault="00A85008" w:rsidP="00A85008">
            <w:pPr>
              <w:pStyle w:val="BodyText"/>
              <w:numPr>
                <w:ilvl w:val="0"/>
                <w:numId w:val="29"/>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w:t>
            </w:r>
            <w:r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 xml:space="preserve">PDCCH monitoring </w:t>
            </w:r>
            <w:r w:rsidRPr="00A85008">
              <w:rPr>
                <w:rFonts w:ascii="Times New Roman" w:hAnsi="Times New Roman"/>
                <w:color w:val="FF0000"/>
                <w:sz w:val="22"/>
                <w:szCs w:val="22"/>
                <w:lang w:eastAsia="zh-CN"/>
              </w:rPr>
              <w:t>per time unit (e.g. slot as Rel-15, or new scheduling/monitoring unit)</w:t>
            </w:r>
          </w:p>
        </w:tc>
      </w:tr>
      <w:tr w:rsidR="00AD59CE" w:rsidRPr="00A84EB2" w14:paraId="68086746" w14:textId="77777777" w:rsidTr="00AD59CE">
        <w:tc>
          <w:tcPr>
            <w:tcW w:w="1885" w:type="dxa"/>
          </w:tcPr>
          <w:p w14:paraId="2295C796" w14:textId="77777777" w:rsidR="00AD59CE" w:rsidRPr="00A84EB2" w:rsidRDefault="00AD59CE" w:rsidP="00476514">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71692BE" w14:textId="77777777" w:rsidR="00AD59CE" w:rsidRPr="00A84EB2"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bl>
    <w:p w14:paraId="270008FC" w14:textId="77777777" w:rsidR="00531093" w:rsidRDefault="00531093">
      <w:pPr>
        <w:pStyle w:val="BodyText"/>
        <w:spacing w:after="0"/>
        <w:rPr>
          <w:rFonts w:ascii="Times New Roman" w:hAnsi="Times New Roman"/>
          <w:sz w:val="22"/>
          <w:szCs w:val="22"/>
          <w:lang w:eastAsia="zh-CN"/>
        </w:rPr>
      </w:pPr>
    </w:p>
    <w:p w14:paraId="47657A5F" w14:textId="77777777" w:rsidR="00531093" w:rsidRDefault="00531093">
      <w:pPr>
        <w:pStyle w:val="BodyText"/>
        <w:spacing w:after="0"/>
        <w:rPr>
          <w:rFonts w:ascii="Times New Roman" w:hAnsi="Times New Roman"/>
          <w:sz w:val="22"/>
          <w:szCs w:val="22"/>
          <w:lang w:eastAsia="zh-CN"/>
        </w:rPr>
      </w:pPr>
    </w:p>
    <w:p w14:paraId="1B146BA6" w14:textId="77777777" w:rsidR="00531093" w:rsidRDefault="00531093">
      <w:pPr>
        <w:pStyle w:val="BodyText"/>
        <w:spacing w:after="0"/>
        <w:rPr>
          <w:rFonts w:ascii="Times New Roman" w:hAnsi="Times New Roman"/>
          <w:sz w:val="22"/>
          <w:szCs w:val="22"/>
          <w:lang w:eastAsia="zh-CN"/>
        </w:rPr>
      </w:pPr>
    </w:p>
    <w:p w14:paraId="797290AC" w14:textId="77777777" w:rsidR="00531093" w:rsidRDefault="0094134C">
      <w:pPr>
        <w:pStyle w:val="Heading2"/>
        <w:rPr>
          <w:lang w:eastAsia="zh-CN"/>
        </w:rPr>
      </w:pPr>
      <w:r>
        <w:rPr>
          <w:lang w:eastAsia="zh-CN"/>
        </w:rPr>
        <w:t>3.13 Scheduling and DCI Formats</w:t>
      </w:r>
    </w:p>
    <w:p w14:paraId="3B2520B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632312C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5394171C"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BodyText"/>
        <w:spacing w:after="0"/>
        <w:rPr>
          <w:rFonts w:ascii="Times New Roman" w:hAnsi="Times New Roman"/>
          <w:sz w:val="22"/>
          <w:szCs w:val="22"/>
          <w:lang w:eastAsia="zh-CN"/>
        </w:rPr>
      </w:pPr>
    </w:p>
    <w:p w14:paraId="18144D67" w14:textId="77777777" w:rsidR="00531093" w:rsidRDefault="00531093">
      <w:pPr>
        <w:pStyle w:val="BodyText"/>
        <w:spacing w:after="0"/>
        <w:rPr>
          <w:rFonts w:ascii="Times New Roman" w:hAnsi="Times New Roman"/>
          <w:sz w:val="22"/>
          <w:szCs w:val="22"/>
          <w:lang w:eastAsia="zh-CN"/>
        </w:rPr>
      </w:pPr>
    </w:p>
    <w:p w14:paraId="5DEA227C"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BodyText"/>
        <w:spacing w:after="0"/>
        <w:rPr>
          <w:rFonts w:ascii="Times New Roman" w:hAnsi="Times New Roman"/>
          <w:sz w:val="22"/>
          <w:szCs w:val="22"/>
          <w:lang w:eastAsia="zh-CN"/>
        </w:rPr>
      </w:pPr>
    </w:p>
    <w:p w14:paraId="6D8540FD" w14:textId="77777777" w:rsidR="00531093" w:rsidRDefault="00531093">
      <w:pPr>
        <w:pStyle w:val="BodyText"/>
        <w:spacing w:after="0"/>
        <w:rPr>
          <w:rFonts w:ascii="Times New Roman" w:hAnsi="Times New Roman"/>
          <w:sz w:val="22"/>
          <w:szCs w:val="22"/>
          <w:lang w:eastAsia="zh-CN"/>
        </w:rPr>
      </w:pPr>
    </w:p>
    <w:p w14:paraId="2C1B200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27A75DAB"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63"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scheduling for BWP with a given SCS</w:t>
      </w:r>
    </w:p>
    <w:p w14:paraId="5AC12F6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BC1C890" w14:textId="77777777" w:rsidR="00531093" w:rsidRDefault="00531093">
      <w:pPr>
        <w:pStyle w:val="BodyText"/>
        <w:spacing w:after="0"/>
        <w:rPr>
          <w:rFonts w:ascii="Times New Roman" w:hAnsi="Times New Roman"/>
          <w:sz w:val="22"/>
          <w:szCs w:val="22"/>
          <w:lang w:eastAsia="zh-CN"/>
        </w:rPr>
      </w:pPr>
    </w:p>
    <w:p w14:paraId="7437F57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21D1603A"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64C649B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BodyText"/>
              <w:spacing w:before="0" w:after="0" w:line="240" w:lineRule="auto"/>
              <w:rPr>
                <w:rFonts w:ascii="Times New Roman" w:hAnsi="Times New Roman"/>
                <w:szCs w:val="20"/>
                <w:lang w:eastAsia="zh-CN"/>
              </w:rPr>
            </w:pPr>
            <w:ins w:id="64" w:author="NOKIA" w:date="2020-08-18T16:03:00Z">
              <w:r>
                <w:rPr>
                  <w:rFonts w:ascii="Times New Roman" w:hAnsi="Times New Roman"/>
                  <w:szCs w:val="20"/>
                  <w:lang w:eastAsia="zh-CN"/>
                </w:rPr>
                <w:t>Nokia</w:t>
              </w:r>
            </w:ins>
          </w:p>
        </w:tc>
        <w:tc>
          <w:tcPr>
            <w:tcW w:w="8077" w:type="dxa"/>
          </w:tcPr>
          <w:p w14:paraId="7807213A" w14:textId="77777777" w:rsidR="00531093" w:rsidRDefault="0094134C">
            <w:pPr>
              <w:pStyle w:val="BodyText"/>
              <w:spacing w:after="0" w:line="280" w:lineRule="atLeast"/>
              <w:rPr>
                <w:ins w:id="65" w:author="NOKIA" w:date="2020-08-18T16:03:00Z"/>
                <w:rFonts w:ascii="Times New Roman" w:hAnsi="Times New Roman"/>
                <w:sz w:val="22"/>
                <w:szCs w:val="22"/>
                <w:lang w:eastAsia="zh-CN"/>
              </w:rPr>
            </w:pPr>
            <w:ins w:id="66" w:author="NOKIA" w:date="2020-08-18T16:03:00Z">
              <w:r>
                <w:rPr>
                  <w:rFonts w:ascii="Times New Roman" w:hAnsi="Times New Roman"/>
                  <w:sz w:val="22"/>
                  <w:szCs w:val="22"/>
                  <w:lang w:eastAsia="zh-CN"/>
                </w:rPr>
                <w:t>Agree. The following candidate solutions discussed in the contributions could also be mentioned:</w:t>
              </w:r>
            </w:ins>
          </w:p>
          <w:p w14:paraId="4492AB5A" w14:textId="77777777" w:rsidR="00531093" w:rsidRDefault="0094134C">
            <w:pPr>
              <w:pStyle w:val="BodyText"/>
              <w:numPr>
                <w:ilvl w:val="0"/>
                <w:numId w:val="6"/>
              </w:numPr>
              <w:spacing w:after="0" w:line="280" w:lineRule="atLeast"/>
              <w:rPr>
                <w:ins w:id="67" w:author="NOKIA" w:date="2020-08-18T16:03:00Z"/>
                <w:rFonts w:ascii="Times New Roman" w:hAnsi="Times New Roman"/>
                <w:sz w:val="22"/>
                <w:szCs w:val="22"/>
                <w:lang w:eastAsia="zh-CN"/>
              </w:rPr>
            </w:pPr>
            <w:ins w:id="68" w:author="NOKIA" w:date="2020-08-18T16:03:00Z">
              <w:r>
                <w:rPr>
                  <w:rFonts w:ascii="Times New Roman" w:hAnsi="Times New Roman"/>
                  <w:sz w:val="22"/>
                  <w:szCs w:val="22"/>
                  <w:lang w:eastAsia="zh-CN"/>
                </w:rPr>
                <w:t>Study of time domain scheduling enhancements, such as</w:t>
              </w:r>
            </w:ins>
          </w:p>
          <w:p w14:paraId="49C46A25" w14:textId="77777777" w:rsidR="00531093" w:rsidRDefault="0094134C">
            <w:pPr>
              <w:pStyle w:val="BodyText"/>
              <w:numPr>
                <w:ilvl w:val="1"/>
                <w:numId w:val="6"/>
              </w:numPr>
              <w:spacing w:after="0" w:line="280" w:lineRule="atLeast"/>
              <w:rPr>
                <w:ins w:id="69" w:author="NOKIA" w:date="2020-08-18T16:03:00Z"/>
                <w:rFonts w:ascii="Times New Roman" w:hAnsi="Times New Roman"/>
                <w:sz w:val="22"/>
                <w:szCs w:val="22"/>
                <w:lang w:eastAsia="zh-CN"/>
              </w:rPr>
            </w:pPr>
            <w:ins w:id="70" w:author="NOKIA" w:date="2020-08-18T16:03:00Z">
              <w:r>
                <w:rPr>
                  <w:rFonts w:ascii="Times New Roman" w:hAnsi="Times New Roman"/>
                  <w:sz w:val="22"/>
                  <w:szCs w:val="22"/>
                  <w:lang w:eastAsia="zh-CN"/>
                </w:rPr>
                <w:t>Increased minimum scheduling unit in time</w:t>
              </w:r>
            </w:ins>
          </w:p>
          <w:p w14:paraId="0F28EE1A" w14:textId="77777777" w:rsidR="00531093" w:rsidRDefault="0094134C">
            <w:pPr>
              <w:pStyle w:val="BodyText"/>
              <w:numPr>
                <w:ilvl w:val="1"/>
                <w:numId w:val="6"/>
              </w:numPr>
              <w:spacing w:after="0" w:line="280" w:lineRule="atLeast"/>
              <w:rPr>
                <w:ins w:id="71" w:author="NOKIA" w:date="2020-08-18T16:03:00Z"/>
                <w:rFonts w:ascii="Times New Roman" w:hAnsi="Times New Roman"/>
                <w:sz w:val="22"/>
                <w:szCs w:val="22"/>
                <w:lang w:eastAsia="zh-CN"/>
              </w:rPr>
            </w:pPr>
            <w:ins w:id="72" w:author="NOKIA" w:date="2020-08-18T16:03:00Z">
              <w:r>
                <w:rPr>
                  <w:rFonts w:ascii="Times New Roman" w:hAnsi="Times New Roman"/>
                  <w:sz w:val="22"/>
                  <w:szCs w:val="22"/>
                  <w:lang w:eastAsia="zh-CN"/>
                </w:rPr>
                <w:t>Support for multi-PDSCH DCI</w:t>
              </w:r>
            </w:ins>
          </w:p>
          <w:p w14:paraId="30431B10" w14:textId="77777777" w:rsidR="00531093" w:rsidRDefault="00531093">
            <w:pPr>
              <w:pStyle w:val="BodyText"/>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DF3A7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531093" w14:paraId="2DECC0A1" w14:textId="77777777">
        <w:tc>
          <w:tcPr>
            <w:tcW w:w="1885" w:type="dxa"/>
          </w:tcPr>
          <w:p w14:paraId="0BA3B21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1F422E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431798" w:rsidRPr="00E052B6" w14:paraId="0126B331" w14:textId="77777777" w:rsidTr="00667E82">
        <w:tc>
          <w:tcPr>
            <w:tcW w:w="1885" w:type="dxa"/>
          </w:tcPr>
          <w:p w14:paraId="1FE1D32C" w14:textId="009A6593"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56F1288" w14:textId="22A30D8B"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98C4CE0" w14:textId="77777777" w:rsidTr="00667E82">
        <w:tc>
          <w:tcPr>
            <w:tcW w:w="1885" w:type="dxa"/>
          </w:tcPr>
          <w:p w14:paraId="1F4A5D0D" w14:textId="5595EA4E"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2E07F9D" w14:textId="734A9922"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xml:space="preserve">. So we could have observations on the impact on the FDRA and TDRA for each candidate SCS. This should be a first step, rather than doing the actual design </w:t>
            </w:r>
            <w:proofErr w:type="gramStart"/>
            <w:r>
              <w:rPr>
                <w:rFonts w:ascii="Times New Roman" w:hAnsi="Times New Roman"/>
                <w:szCs w:val="20"/>
                <w:lang w:eastAsia="zh-CN"/>
              </w:rPr>
              <w:t>for each numerology</w:t>
            </w:r>
            <w:proofErr w:type="gramEnd"/>
            <w:r>
              <w:rPr>
                <w:rFonts w:ascii="Times New Roman" w:hAnsi="Times New Roman"/>
                <w:szCs w:val="20"/>
                <w:lang w:eastAsia="zh-CN"/>
              </w:rPr>
              <w:t xml:space="preserve"> (which should come in the WI phase if needed).</w:t>
            </w:r>
          </w:p>
        </w:tc>
      </w:tr>
      <w:tr w:rsidR="00A85008" w:rsidRPr="00E052B6" w14:paraId="52899F99" w14:textId="77777777" w:rsidTr="00667E82">
        <w:tc>
          <w:tcPr>
            <w:tcW w:w="1885" w:type="dxa"/>
          </w:tcPr>
          <w:p w14:paraId="0A5A91C1" w14:textId="3615EB6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D39B5F6" w14:textId="7EECC331" w:rsidR="00A85008" w:rsidRPr="00A85008" w:rsidRDefault="00A85008" w:rsidP="00A85008">
            <w:pPr>
              <w:pStyle w:val="BodyText"/>
              <w:spacing w:before="0" w:after="0" w:line="240" w:lineRule="auto"/>
              <w:rPr>
                <w:rFonts w:ascii="Times New Roman" w:hAnsi="Times New Roman"/>
                <w:szCs w:val="20"/>
                <w:lang w:eastAsia="zh-CN"/>
              </w:rPr>
            </w:pPr>
            <w:r w:rsidRPr="00A85008">
              <w:rPr>
                <w:rFonts w:ascii="Times New Roman" w:hAnsi="Times New Roman"/>
                <w:szCs w:val="20"/>
                <w:lang w:eastAsia="zh-CN"/>
              </w:rPr>
              <w:t xml:space="preserve">OK with the proposal. </w:t>
            </w:r>
            <w:r>
              <w:rPr>
                <w:rFonts w:ascii="Times New Roman" w:hAnsi="Times New Roman"/>
                <w:szCs w:val="20"/>
                <w:lang w:eastAsia="zh-CN"/>
              </w:rPr>
              <w:t xml:space="preserve">Some more details can be clarified: </w:t>
            </w:r>
          </w:p>
          <w:p w14:paraId="598F1801" w14:textId="7F968A04" w:rsidR="00A85008" w:rsidRPr="00A85008" w:rsidRDefault="00A85008" w:rsidP="00A85008">
            <w:pPr>
              <w:pStyle w:val="BodyText"/>
              <w:numPr>
                <w:ilvl w:val="0"/>
                <w:numId w:val="29"/>
              </w:numPr>
              <w:spacing w:before="0" w:after="0" w:line="240" w:lineRule="auto"/>
              <w:rPr>
                <w:rFonts w:ascii="Times New Roman" w:hAnsi="Times New Roman"/>
                <w:szCs w:val="20"/>
                <w:lang w:eastAsia="zh-CN"/>
              </w:rPr>
            </w:pPr>
            <w:r w:rsidRPr="00A85008">
              <w:rPr>
                <w:rFonts w:ascii="Times New Roman" w:hAnsi="Times New Roman"/>
                <w:szCs w:val="20"/>
                <w:lang w:eastAsia="zh-CN"/>
              </w:rPr>
              <w:t>Study of frequency domain scheduling enhancements/optimization</w:t>
            </w:r>
          </w:p>
          <w:p w14:paraId="6198B25B"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hint="eastAsia"/>
                <w:color w:val="FF0000"/>
                <w:szCs w:val="20"/>
                <w:lang w:eastAsia="zh-CN"/>
              </w:rPr>
              <w:t>S</w:t>
            </w:r>
            <w:r w:rsidRPr="00A85008">
              <w:rPr>
                <w:rFonts w:ascii="Times New Roman" w:hAnsi="Times New Roman"/>
                <w:color w:val="FF0000"/>
                <w:szCs w:val="20"/>
                <w:lang w:eastAsia="zh-CN"/>
              </w:rPr>
              <w:t>ubcarrier bundling/sub-PRB</w:t>
            </w:r>
            <w:r w:rsidRPr="00A85008">
              <w:rPr>
                <w:rFonts w:ascii="Times New Roman" w:hAnsi="Times New Roman" w:hint="eastAsia"/>
                <w:color w:val="FF0000"/>
                <w:szCs w:val="20"/>
                <w:lang w:eastAsia="zh-CN"/>
              </w:rPr>
              <w:t xml:space="preserve"> based;</w:t>
            </w:r>
          </w:p>
          <w:p w14:paraId="39FF3EA7" w14:textId="77777777" w:rsidR="00A85008" w:rsidRPr="00A85008" w:rsidRDefault="00A85008" w:rsidP="00A85008">
            <w:pPr>
              <w:pStyle w:val="BodyText"/>
              <w:numPr>
                <w:ilvl w:val="0"/>
                <w:numId w:val="6"/>
              </w:numPr>
              <w:spacing w:after="0" w:line="280" w:lineRule="atLeast"/>
              <w:rPr>
                <w:rFonts w:ascii="Times New Roman" w:hAnsi="Times New Roman"/>
                <w:szCs w:val="20"/>
                <w:lang w:eastAsia="zh-CN"/>
              </w:rPr>
            </w:pPr>
            <w:r w:rsidRPr="00A85008">
              <w:rPr>
                <w:rFonts w:ascii="Times New Roman" w:hAnsi="Times New Roman"/>
                <w:szCs w:val="20"/>
                <w:lang w:eastAsia="zh-CN"/>
              </w:rPr>
              <w:t>Study of time domain scheduling enhancements</w:t>
            </w:r>
          </w:p>
          <w:p w14:paraId="10134E3C"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Slot</w:t>
            </w:r>
            <w:r w:rsidRPr="00A85008">
              <w:rPr>
                <w:rFonts w:ascii="Times New Roman" w:hAnsi="Times New Roman" w:hint="eastAsia"/>
                <w:color w:val="FF0000"/>
                <w:szCs w:val="20"/>
                <w:lang w:eastAsia="zh-CN"/>
              </w:rPr>
              <w:t>/TTI</w:t>
            </w:r>
            <w:r w:rsidRPr="00A85008">
              <w:rPr>
                <w:rFonts w:ascii="Times New Roman" w:hAnsi="Times New Roman"/>
                <w:color w:val="FF0000"/>
                <w:szCs w:val="20"/>
                <w:lang w:eastAsia="zh-CN"/>
              </w:rPr>
              <w:t xml:space="preserve"> bundling</w:t>
            </w:r>
          </w:p>
          <w:p w14:paraId="4FAD04CD"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M</w:t>
            </w:r>
            <w:r w:rsidRPr="00A85008">
              <w:rPr>
                <w:rFonts w:ascii="Times New Roman" w:hAnsi="Times New Roman" w:hint="eastAsia"/>
                <w:color w:val="FF0000"/>
                <w:szCs w:val="20"/>
                <w:lang w:eastAsia="zh-CN"/>
              </w:rPr>
              <w:t>ulti-PDSCH scheduling</w:t>
            </w:r>
          </w:p>
          <w:p w14:paraId="3B9DFE5F" w14:textId="77777777" w:rsidR="00A85008" w:rsidRDefault="00A85008" w:rsidP="00A85008">
            <w:pPr>
              <w:pStyle w:val="BodyText"/>
              <w:spacing w:before="0" w:after="0" w:line="240" w:lineRule="auto"/>
              <w:rPr>
                <w:rFonts w:ascii="Times New Roman" w:hAnsi="Times New Roman"/>
                <w:szCs w:val="20"/>
                <w:lang w:eastAsia="zh-CN"/>
              </w:rPr>
            </w:pPr>
          </w:p>
          <w:p w14:paraId="4F9642B3" w14:textId="77777777" w:rsidR="00A85008" w:rsidRDefault="00A85008" w:rsidP="00A85008">
            <w:pPr>
              <w:pStyle w:val="BodyText"/>
              <w:spacing w:after="0" w:line="240" w:lineRule="auto"/>
              <w:rPr>
                <w:rFonts w:ascii="Times New Roman" w:hAnsi="Times New Roman"/>
                <w:szCs w:val="20"/>
                <w:lang w:eastAsia="zh-CN"/>
              </w:rPr>
            </w:pPr>
          </w:p>
        </w:tc>
      </w:tr>
      <w:tr w:rsidR="00AD59CE" w:rsidRPr="00A84EB2" w14:paraId="7DCDB160" w14:textId="77777777" w:rsidTr="00AD59CE">
        <w:tc>
          <w:tcPr>
            <w:tcW w:w="1885" w:type="dxa"/>
          </w:tcPr>
          <w:p w14:paraId="2FED6950" w14:textId="77777777" w:rsidR="00AD59CE" w:rsidRPr="00A84EB2"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1EDEAAB" w14:textId="77777777" w:rsidR="00AD59CE" w:rsidRDefault="00AD59CE" w:rsidP="00476514">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sidRPr="00262FA8">
              <w:rPr>
                <w:rFonts w:ascii="Times New Roman" w:hAnsi="Times New Roman"/>
                <w:sz w:val="22"/>
                <w:szCs w:val="22"/>
              </w:rPr>
              <w:t>(if needed)</w:t>
            </w:r>
            <w:r>
              <w:rPr>
                <w:rFonts w:ascii="Times New Roman" w:hAnsi="Times New Roman"/>
                <w:sz w:val="22"/>
                <w:szCs w:val="22"/>
              </w:rPr>
              <w:t>” as for other enhancements.</w:t>
            </w:r>
          </w:p>
          <w:p w14:paraId="5F507C55" w14:textId="77777777" w:rsidR="00AD59CE" w:rsidRDefault="00AD59CE" w:rsidP="0047651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2DBEBD65" w14:textId="77777777" w:rsidR="00AD59CE" w:rsidRDefault="00AD59CE" w:rsidP="00476514">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0974907B" w14:textId="77777777" w:rsidR="00AD59CE" w:rsidRDefault="00AD59CE" w:rsidP="00476514">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7D7686B" w14:textId="77777777" w:rsidR="00AD59CE" w:rsidRPr="00A84EB2" w:rsidRDefault="00AD59CE" w:rsidP="00476514">
            <w:pPr>
              <w:pStyle w:val="BodyText"/>
              <w:spacing w:before="0" w:after="0" w:line="240" w:lineRule="auto"/>
              <w:rPr>
                <w:rFonts w:ascii="Times New Roman" w:hAnsi="Times New Roman"/>
                <w:szCs w:val="20"/>
                <w:lang w:eastAsia="zh-CN"/>
              </w:rPr>
            </w:pPr>
          </w:p>
        </w:tc>
      </w:tr>
    </w:tbl>
    <w:p w14:paraId="6EA6B4DB" w14:textId="77777777" w:rsidR="00531093" w:rsidRDefault="00531093">
      <w:pPr>
        <w:pStyle w:val="BodyText"/>
        <w:spacing w:after="0"/>
        <w:rPr>
          <w:rFonts w:ascii="Times New Roman" w:hAnsi="Times New Roman"/>
          <w:sz w:val="22"/>
          <w:szCs w:val="22"/>
          <w:lang w:eastAsia="zh-CN"/>
        </w:rPr>
      </w:pPr>
    </w:p>
    <w:p w14:paraId="0C7523A2" w14:textId="77777777" w:rsidR="00531093" w:rsidRDefault="00531093">
      <w:pPr>
        <w:pStyle w:val="BodyText"/>
        <w:spacing w:after="0"/>
        <w:rPr>
          <w:rFonts w:ascii="Times New Roman" w:hAnsi="Times New Roman"/>
          <w:sz w:val="22"/>
          <w:szCs w:val="22"/>
          <w:lang w:eastAsia="zh-CN"/>
        </w:rPr>
      </w:pPr>
    </w:p>
    <w:p w14:paraId="04E4AAE3" w14:textId="77777777" w:rsidR="00531093" w:rsidRDefault="0094134C">
      <w:pPr>
        <w:pStyle w:val="Heading2"/>
        <w:rPr>
          <w:lang w:eastAsia="zh-CN"/>
        </w:rPr>
      </w:pPr>
      <w:r>
        <w:rPr>
          <w:lang w:eastAsia="zh-CN"/>
        </w:rPr>
        <w:t>3.14 UL specific aspects</w:t>
      </w:r>
    </w:p>
    <w:p w14:paraId="537C804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BodyText"/>
        <w:spacing w:after="0"/>
        <w:rPr>
          <w:rFonts w:ascii="Times New Roman" w:hAnsi="Times New Roman"/>
          <w:sz w:val="22"/>
          <w:szCs w:val="22"/>
          <w:lang w:eastAsia="zh-CN"/>
        </w:rPr>
      </w:pPr>
    </w:p>
    <w:p w14:paraId="15C760CE" w14:textId="77777777" w:rsidR="00531093" w:rsidRDefault="0094134C">
      <w:pPr>
        <w:pStyle w:val="Heading3"/>
        <w:rPr>
          <w:lang w:eastAsia="zh-CN"/>
        </w:rPr>
      </w:pPr>
      <w:r>
        <w:rPr>
          <w:lang w:eastAsia="zh-CN"/>
        </w:rPr>
        <w:lastRenderedPageBreak/>
        <w:t>3.14.1 PUCCH</w:t>
      </w:r>
    </w:p>
    <w:p w14:paraId="1CD9868B" w14:textId="77777777" w:rsidR="00531093" w:rsidRDefault="0094134C">
      <w:pPr>
        <w:pStyle w:val="ListParagraph"/>
        <w:numPr>
          <w:ilvl w:val="0"/>
          <w:numId w:val="16"/>
        </w:numPr>
        <w:rPr>
          <w:rFonts w:eastAsia="SimSun"/>
          <w:lang w:eastAsia="zh-CN"/>
        </w:rPr>
      </w:pPr>
      <w:r>
        <w:rPr>
          <w:lang w:eastAsia="zh-CN"/>
        </w:rPr>
        <w:t>From [15]:</w:t>
      </w:r>
    </w:p>
    <w:p w14:paraId="600B55D1" w14:textId="77777777" w:rsidR="00531093" w:rsidRDefault="0094134C">
      <w:pPr>
        <w:pStyle w:val="ListParagraph"/>
        <w:numPr>
          <w:ilvl w:val="1"/>
          <w:numId w:val="16"/>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2DE80C2B"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w:t>
      </w:r>
      <w:proofErr w:type="gramStart"/>
      <w:r>
        <w:rPr>
          <w:rFonts w:ascii="Times New Roman" w:hAnsi="Times New Roman"/>
          <w:sz w:val="22"/>
          <w:szCs w:val="22"/>
          <w:lang w:eastAsia="zh-CN"/>
        </w:rPr>
        <w:t>e,</w:t>
      </w:r>
      <w:proofErr w:type="gramEnd"/>
      <w:r>
        <w:rPr>
          <w:rFonts w:ascii="Times New Roman" w:hAnsi="Times New Roman"/>
          <w:sz w:val="22"/>
          <w:szCs w:val="22"/>
          <w:lang w:eastAsia="zh-CN"/>
        </w:rPr>
        <w:t xml:space="preserve"> discuss the design of PUCCH to achieve higher EIRP up to maximum allowed EIRP.</w:t>
      </w:r>
    </w:p>
    <w:p w14:paraId="1A7BF7A4" w14:textId="77777777" w:rsidR="00531093" w:rsidRDefault="0094134C">
      <w:pPr>
        <w:pStyle w:val="ListParagraph"/>
        <w:numPr>
          <w:ilvl w:val="0"/>
          <w:numId w:val="16"/>
        </w:numPr>
        <w:rPr>
          <w:rFonts w:eastAsia="SimSun"/>
          <w:lang w:eastAsia="zh-CN"/>
        </w:rPr>
      </w:pPr>
      <w:r>
        <w:rPr>
          <w:rFonts w:eastAsia="SimSun"/>
          <w:lang w:eastAsia="zh-CN"/>
        </w:rPr>
        <w:t>From [29]:</w:t>
      </w:r>
    </w:p>
    <w:p w14:paraId="20D819CF" w14:textId="77777777" w:rsidR="00531093" w:rsidRDefault="0094134C">
      <w:pPr>
        <w:pStyle w:val="ListParagraph"/>
        <w:numPr>
          <w:ilvl w:val="1"/>
          <w:numId w:val="16"/>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BodyText"/>
        <w:spacing w:after="0"/>
        <w:rPr>
          <w:rFonts w:ascii="Times New Roman" w:hAnsi="Times New Roman"/>
          <w:sz w:val="22"/>
          <w:szCs w:val="22"/>
          <w:lang w:eastAsia="zh-CN"/>
        </w:rPr>
      </w:pPr>
    </w:p>
    <w:p w14:paraId="74959F34" w14:textId="77777777" w:rsidR="00531093" w:rsidRDefault="0094134C">
      <w:pPr>
        <w:pStyle w:val="Heading3"/>
        <w:rPr>
          <w:lang w:eastAsia="zh-CN"/>
        </w:rPr>
      </w:pPr>
      <w:r>
        <w:rPr>
          <w:lang w:eastAsia="zh-CN"/>
        </w:rPr>
        <w:t>3.14.2 UL Interlace Transmission</w:t>
      </w:r>
    </w:p>
    <w:p w14:paraId="2B098627"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00FFDD2F"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ListParagraph"/>
        <w:numPr>
          <w:ilvl w:val="0"/>
          <w:numId w:val="17"/>
        </w:numPr>
        <w:rPr>
          <w:rFonts w:eastAsia="SimSun"/>
          <w:lang w:eastAsia="zh-CN"/>
        </w:rPr>
      </w:pPr>
      <w:r>
        <w:rPr>
          <w:lang w:eastAsia="zh-CN"/>
        </w:rPr>
        <w:t xml:space="preserve">From [15]: </w:t>
      </w:r>
    </w:p>
    <w:p w14:paraId="1BBF737D" w14:textId="77777777" w:rsidR="00531093" w:rsidRDefault="0094134C">
      <w:pPr>
        <w:pStyle w:val="ListParagraph"/>
        <w:numPr>
          <w:ilvl w:val="1"/>
          <w:numId w:val="1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73" w:name="_Toc47712032"/>
      <w:r>
        <w:rPr>
          <w:lang w:eastAsia="zh-CN"/>
        </w:rPr>
        <w:t>Sub-PRB interlacing is not beneficial for SCS ≥ 960 kHz</w:t>
      </w:r>
      <w:bookmarkEnd w:id="73"/>
      <w:r>
        <w:rPr>
          <w:lang w:eastAsia="zh-CN"/>
        </w:rPr>
        <w:t>.</w:t>
      </w:r>
    </w:p>
    <w:p w14:paraId="1ABE37E9" w14:textId="77777777" w:rsidR="00531093" w:rsidRDefault="0094134C">
      <w:pPr>
        <w:pStyle w:val="ListParagraph"/>
        <w:numPr>
          <w:ilvl w:val="1"/>
          <w:numId w:val="17"/>
        </w:numPr>
        <w:rPr>
          <w:rFonts w:eastAsia="SimSun"/>
          <w:lang w:eastAsia="zh-CN"/>
        </w:rPr>
      </w:pPr>
      <w:bookmarkStart w:id="74" w:name="_Toc47712033"/>
      <w:r>
        <w:rPr>
          <w:lang w:eastAsia="zh-CN"/>
        </w:rPr>
        <w:t>Both PRB and sub-PRB interlacing is not beneficial for large frequency allocations</w:t>
      </w:r>
      <w:bookmarkEnd w:id="74"/>
      <w:r>
        <w:rPr>
          <w:lang w:eastAsia="zh-CN"/>
        </w:rPr>
        <w:t>.</w:t>
      </w:r>
    </w:p>
    <w:p w14:paraId="0E73B3A6" w14:textId="77777777" w:rsidR="00531093" w:rsidRDefault="0094134C">
      <w:pPr>
        <w:pStyle w:val="ListParagraph"/>
        <w:numPr>
          <w:ilvl w:val="1"/>
          <w:numId w:val="17"/>
        </w:numPr>
        <w:rPr>
          <w:rFonts w:eastAsia="SimSun"/>
          <w:lang w:eastAsia="zh-CN"/>
        </w:rPr>
      </w:pPr>
      <w:r>
        <w:t>The support of UL interlace allocation is not considered for operation in &gt;52.6 GHz spectrum</w:t>
      </w:r>
    </w:p>
    <w:p w14:paraId="07BF9E2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fulfil</w:t>
      </w:r>
      <w:proofErr w:type="spellEnd"/>
      <w:r>
        <w:rPr>
          <w:rFonts w:ascii="Times New Roman" w:hAnsi="Times New Roman"/>
          <w:sz w:val="22"/>
          <w:szCs w:val="22"/>
          <w:lang w:eastAsia="zh-CN"/>
        </w:rPr>
        <w:t xml:space="preserve"> the OCB requirement specified in EN 302 567, for each of the declared channel bandwidths, the device has to support at least one mode of transmission where the transmission occupies at least 70% of the declared channel bandwidth. </w:t>
      </w:r>
    </w:p>
    <w:p w14:paraId="5D2316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In order to meet the requirements of minimum OCB, some enhancement on interlace design with </w:t>
      </w:r>
      <w:proofErr w:type="spellStart"/>
      <w:r>
        <w:rPr>
          <w:rFonts w:ascii="Times New Roman" w:hAnsi="Times New Roman"/>
          <w:sz w:val="22"/>
          <w:szCs w:val="22"/>
          <w:lang w:eastAsia="zh-CN"/>
        </w:rPr>
        <w:t>unregular</w:t>
      </w:r>
      <w:proofErr w:type="spellEnd"/>
      <w:r>
        <w:rPr>
          <w:rFonts w:ascii="Times New Roman" w:hAnsi="Times New Roman"/>
          <w:sz w:val="22"/>
          <w:szCs w:val="22"/>
          <w:lang w:eastAsia="zh-CN"/>
        </w:rPr>
        <w:t xml:space="preserve"> RB number might be considered.</w:t>
      </w:r>
    </w:p>
    <w:p w14:paraId="480600D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3384E48D" w14:textId="77777777" w:rsidR="00531093" w:rsidRDefault="00531093">
      <w:pPr>
        <w:pStyle w:val="BodyText"/>
        <w:spacing w:after="0"/>
        <w:rPr>
          <w:rFonts w:ascii="Times New Roman" w:hAnsi="Times New Roman"/>
          <w:sz w:val="22"/>
          <w:szCs w:val="22"/>
          <w:lang w:eastAsia="zh-CN"/>
        </w:rPr>
      </w:pPr>
    </w:p>
    <w:p w14:paraId="0C40C447" w14:textId="77777777" w:rsidR="00531093" w:rsidRDefault="0094134C">
      <w:pPr>
        <w:pStyle w:val="Heading3"/>
        <w:rPr>
          <w:lang w:eastAsia="zh-CN"/>
        </w:rPr>
      </w:pPr>
      <w:r>
        <w:rPr>
          <w:lang w:eastAsia="zh-CN"/>
        </w:rPr>
        <w:t>3.14.3 Discussion</w:t>
      </w:r>
    </w:p>
    <w:p w14:paraId="2BB67D1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12EA602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413A5A0" w14:textId="77777777" w:rsidR="00531093" w:rsidRDefault="0094134C">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 xml:space="preserve">Study of potential enhancements </w:t>
      </w:r>
      <w:ins w:id="75" w:author="NOKIA" w:date="2020-08-18T16:03:00Z">
        <w:r>
          <w:rPr>
            <w:rFonts w:ascii="Times New Roman" w:hAnsi="Times New Roman"/>
            <w:sz w:val="22"/>
            <w:szCs w:val="22"/>
            <w:lang w:eastAsia="zh-CN"/>
          </w:rPr>
          <w:t xml:space="preserve">to </w:t>
        </w:r>
      </w:ins>
      <w:r>
        <w:rPr>
          <w:rFonts w:ascii="Times New Roman" w:hAnsi="Times New Roman"/>
          <w:sz w:val="22"/>
          <w:szCs w:val="22"/>
          <w:lang w:eastAsia="zh-CN"/>
        </w:rPr>
        <w:t>uplink interlace</w:t>
      </w:r>
      <w:proofErr w:type="gramEnd"/>
      <w:r>
        <w:rPr>
          <w:rFonts w:ascii="Times New Roman" w:hAnsi="Times New Roman"/>
          <w:sz w:val="22"/>
          <w:szCs w:val="22"/>
          <w:lang w:eastAsia="zh-CN"/>
        </w:rPr>
        <w:t xml:space="preserve"> design for PUCCH/PUSCH including on whether uplink interlace needs to be supported at all for unlicensed operation in 60 GHz band.</w:t>
      </w:r>
    </w:p>
    <w:p w14:paraId="60C5C44A" w14:textId="77777777" w:rsidR="00531093" w:rsidRDefault="00531093">
      <w:pPr>
        <w:pStyle w:val="BodyText"/>
        <w:spacing w:after="0"/>
        <w:rPr>
          <w:rFonts w:ascii="Times New Roman" w:hAnsi="Times New Roman"/>
          <w:sz w:val="22"/>
          <w:szCs w:val="22"/>
          <w:lang w:eastAsia="zh-CN"/>
        </w:rPr>
      </w:pPr>
    </w:p>
    <w:p w14:paraId="1E082A9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3A55D4C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BodyText"/>
              <w:spacing w:before="0" w:after="0" w:line="240" w:lineRule="auto"/>
              <w:rPr>
                <w:rFonts w:ascii="Times New Roman" w:hAnsi="Times New Roman"/>
                <w:szCs w:val="20"/>
                <w:lang w:eastAsia="zh-CN"/>
              </w:rPr>
            </w:pPr>
            <w:ins w:id="76" w:author="NOKIA" w:date="2020-08-18T16:03:00Z">
              <w:r>
                <w:rPr>
                  <w:rFonts w:ascii="Times New Roman" w:hAnsi="Times New Roman"/>
                  <w:szCs w:val="20"/>
                  <w:lang w:eastAsia="zh-CN"/>
                </w:rPr>
                <w:t>Nokia</w:t>
              </w:r>
            </w:ins>
          </w:p>
        </w:tc>
        <w:tc>
          <w:tcPr>
            <w:tcW w:w="8077" w:type="dxa"/>
          </w:tcPr>
          <w:p w14:paraId="38E47A5C" w14:textId="77777777" w:rsidR="00531093" w:rsidRDefault="0094134C">
            <w:pPr>
              <w:pStyle w:val="BodyText"/>
              <w:spacing w:before="0" w:after="0" w:line="240" w:lineRule="auto"/>
              <w:rPr>
                <w:rFonts w:ascii="Times New Roman" w:hAnsi="Times New Roman"/>
                <w:szCs w:val="20"/>
                <w:lang w:eastAsia="zh-CN"/>
              </w:rPr>
            </w:pPr>
            <w:ins w:id="77" w:author="NOKIA" w:date="2020-08-18T16:03:00Z">
              <w:r>
                <w:rPr>
                  <w:rFonts w:ascii="Times New Roman" w:hAnsi="Times New Roman"/>
                  <w:szCs w:val="20"/>
                  <w:lang w:eastAsia="zh-CN"/>
                </w:rPr>
                <w:t>Proposed text is acceptable for us. We do not see a need for supporting and re-designing interlaced UL allocation for 60 GHz band.</w:t>
              </w:r>
            </w:ins>
          </w:p>
        </w:tc>
      </w:tr>
      <w:tr w:rsidR="00531093" w14:paraId="67531431" w14:textId="77777777">
        <w:tc>
          <w:tcPr>
            <w:tcW w:w="1885" w:type="dxa"/>
          </w:tcPr>
          <w:p w14:paraId="47C4F90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A9168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25CC92F"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13D577B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 xml:space="preserve">We suggest </w:t>
            </w:r>
            <w:proofErr w:type="gramStart"/>
            <w:r w:rsidRPr="00667E82">
              <w:rPr>
                <w:rFonts w:ascii="Times New Roman" w:eastAsiaTheme="minorEastAsia" w:hAnsi="Times New Roman"/>
                <w:szCs w:val="20"/>
                <w:lang w:eastAsia="ko-KR"/>
              </w:rPr>
              <w:t>to add</w:t>
            </w:r>
            <w:proofErr w:type="gramEnd"/>
            <w:r w:rsidRPr="00667E82">
              <w:rPr>
                <w:rFonts w:ascii="Times New Roman" w:eastAsiaTheme="minorEastAsia" w:hAnsi="Times New Roman"/>
                <w:szCs w:val="20"/>
                <w:lang w:eastAsia="ko-KR"/>
              </w:rPr>
              <w:t xml:space="preserve">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431798" w:rsidRPr="00E052B6" w14:paraId="1C69DFF7" w14:textId="77777777" w:rsidTr="00667E82">
        <w:tc>
          <w:tcPr>
            <w:tcW w:w="1885" w:type="dxa"/>
          </w:tcPr>
          <w:p w14:paraId="662F1F74" w14:textId="3A36D44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8D69DA0" w14:textId="2EC32FD9"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C4E4DAE" w14:textId="77777777" w:rsidTr="00667E82">
        <w:tc>
          <w:tcPr>
            <w:tcW w:w="1885" w:type="dxa"/>
          </w:tcPr>
          <w:p w14:paraId="33D1336E" w14:textId="7C1EFCF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BDA7F7E"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BAECF29" w14:textId="1859EBCD" w:rsidR="006D4E73" w:rsidRDefault="006D4E73" w:rsidP="006D4E73">
            <w:pPr>
              <w:pStyle w:val="BodyText"/>
              <w:spacing w:after="0" w:line="240" w:lineRule="auto"/>
              <w:rPr>
                <w:rFonts w:ascii="Times New Roman" w:eastAsiaTheme="minorEastAsia" w:hAnsi="Times New Roman"/>
                <w:szCs w:val="20"/>
                <w:lang w:eastAsia="ko-KR"/>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 Study the interlace design for SRS if PUCCH/PUSCH interlaced mapping is supported.</w:t>
            </w:r>
          </w:p>
        </w:tc>
      </w:tr>
      <w:tr w:rsidR="00A85008" w:rsidRPr="00E052B6" w14:paraId="28E4EE0A" w14:textId="77777777" w:rsidTr="00667E82">
        <w:tc>
          <w:tcPr>
            <w:tcW w:w="1885" w:type="dxa"/>
          </w:tcPr>
          <w:p w14:paraId="0C4D2348" w14:textId="5D3707EA"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B46C57B"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4EC2E47B" w14:textId="77777777" w:rsidR="00A85008" w:rsidRDefault="00A85008" w:rsidP="00A8500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sidRPr="00851EB3">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064F3D07" w14:textId="21B581F1" w:rsidR="00A85008" w:rsidRDefault="00A85008" w:rsidP="006D4E73">
            <w:pPr>
              <w:pStyle w:val="BodyText"/>
              <w:spacing w:after="0" w:line="240" w:lineRule="auto"/>
              <w:rPr>
                <w:rFonts w:ascii="Times New Roman" w:hAnsi="Times New Roman"/>
                <w:szCs w:val="20"/>
                <w:lang w:eastAsia="zh-CN"/>
              </w:rPr>
            </w:pPr>
          </w:p>
        </w:tc>
      </w:tr>
      <w:tr w:rsidR="00AD59CE" w:rsidRPr="004256FF" w14:paraId="3EBC3BA2" w14:textId="77777777" w:rsidTr="00AD59CE">
        <w:tc>
          <w:tcPr>
            <w:tcW w:w="1885" w:type="dxa"/>
          </w:tcPr>
          <w:p w14:paraId="0556B967" w14:textId="77777777" w:rsidR="00AD59CE" w:rsidRPr="004256FF" w:rsidRDefault="00AD59CE" w:rsidP="00476514">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6B13550B" w14:textId="77777777" w:rsidR="00AD59CE" w:rsidRPr="004256FF" w:rsidRDefault="00AD59CE" w:rsidP="00476514">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Our understanding is that interlaced uplink design for NR-U i</w:t>
            </w:r>
            <w:r>
              <w:rPr>
                <w:rFonts w:ascii="Times New Roman" w:hAnsi="Times New Roman"/>
                <w:szCs w:val="20"/>
                <w:lang w:eastAsia="zh-CN"/>
              </w:rPr>
              <w:t>n</w:t>
            </w:r>
            <w:r w:rsidRPr="004256FF">
              <w:rPr>
                <w:rFonts w:ascii="Times New Roman" w:hAnsi="Times New Roman"/>
                <w:szCs w:val="20"/>
                <w:lang w:eastAsia="zh-CN"/>
              </w:rPr>
              <w:t xml:space="preserve"> 5</w:t>
            </w:r>
            <w:r>
              <w:rPr>
                <w:rFonts w:ascii="Times New Roman" w:hAnsi="Times New Roman"/>
                <w:szCs w:val="20"/>
                <w:lang w:eastAsia="zh-CN"/>
              </w:rPr>
              <w:t xml:space="preserve"> or </w:t>
            </w:r>
            <w:r w:rsidRPr="004256FF">
              <w:rPr>
                <w:rFonts w:ascii="Times New Roman" w:hAnsi="Times New Roman"/>
                <w:szCs w:val="20"/>
                <w:lang w:eastAsia="zh-CN"/>
              </w:rPr>
              <w:t>6 GHz is not automatically supported</w:t>
            </w:r>
            <w:r>
              <w:rPr>
                <w:rFonts w:ascii="Times New Roman" w:hAnsi="Times New Roman"/>
                <w:szCs w:val="20"/>
                <w:lang w:eastAsia="zh-CN"/>
              </w:rPr>
              <w:t xml:space="preserve"> for NR in 52.6 to 71 GHz</w:t>
            </w:r>
            <w:r w:rsidRPr="004256FF">
              <w:rPr>
                <w:rFonts w:ascii="Times New Roman" w:hAnsi="Times New Roman"/>
                <w:szCs w:val="20"/>
                <w:lang w:eastAsia="zh-CN"/>
              </w:rPr>
              <w:t>.  Suggest the following rewording.</w:t>
            </w:r>
          </w:p>
          <w:p w14:paraId="5FB282C7" w14:textId="77777777" w:rsidR="00AD59CE" w:rsidRPr="004256FF" w:rsidRDefault="00AD59CE" w:rsidP="00476514">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for uplink transmission</w:t>
            </w:r>
          </w:p>
          <w:p w14:paraId="5E4FE8D4" w14:textId="77777777" w:rsidR="00AD59CE" w:rsidRPr="004256FF" w:rsidRDefault="00AD59CE" w:rsidP="00476514">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potential enhancements for PUCCH/PRACH transmissions to achieve higher transmit power (when transmit power spectral density limits apply) (if needed)</w:t>
            </w:r>
          </w:p>
          <w:p w14:paraId="3AA3F35E" w14:textId="77777777" w:rsidR="00AD59CE" w:rsidRPr="004256FF" w:rsidRDefault="00AD59CE" w:rsidP="00476514">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 xml:space="preserve">Study whether </w:t>
            </w:r>
            <w:proofErr w:type="gramStart"/>
            <w:r w:rsidRPr="004256FF">
              <w:rPr>
                <w:rFonts w:ascii="Times New Roman" w:hAnsi="Times New Roman"/>
                <w:szCs w:val="20"/>
                <w:lang w:eastAsia="zh-CN"/>
              </w:rPr>
              <w:t>uplink interlace</w:t>
            </w:r>
            <w:proofErr w:type="gramEnd"/>
            <w:r w:rsidRPr="004256FF">
              <w:rPr>
                <w:rFonts w:ascii="Times New Roman" w:hAnsi="Times New Roman"/>
                <w:szCs w:val="20"/>
                <w:lang w:eastAsia="zh-CN"/>
              </w:rPr>
              <w:t xml:space="preserve"> needs to be supported at all for unlicensed operation in 60 GHz band and if supported, potential enhancements to uplink interlace design for PUCCH/PUSCH.</w:t>
            </w:r>
          </w:p>
        </w:tc>
      </w:tr>
    </w:tbl>
    <w:p w14:paraId="189D1AE1" w14:textId="77777777" w:rsidR="00531093" w:rsidRPr="00667E82" w:rsidRDefault="00531093">
      <w:pPr>
        <w:pStyle w:val="BodyText"/>
        <w:spacing w:after="0"/>
        <w:rPr>
          <w:rFonts w:ascii="Times New Roman" w:hAnsi="Times New Roman"/>
          <w:sz w:val="22"/>
          <w:szCs w:val="22"/>
          <w:lang w:eastAsia="zh-CN"/>
        </w:rPr>
      </w:pPr>
    </w:p>
    <w:p w14:paraId="5E1CEAC6" w14:textId="77777777" w:rsidR="00531093" w:rsidRDefault="00531093">
      <w:pPr>
        <w:pStyle w:val="BodyText"/>
        <w:spacing w:after="0"/>
        <w:rPr>
          <w:rFonts w:ascii="Times New Roman" w:hAnsi="Times New Roman"/>
          <w:sz w:val="22"/>
          <w:szCs w:val="22"/>
          <w:lang w:eastAsia="zh-CN"/>
        </w:rPr>
      </w:pPr>
    </w:p>
    <w:p w14:paraId="1667A13F" w14:textId="77777777" w:rsidR="00531093" w:rsidRDefault="00531093">
      <w:pPr>
        <w:pStyle w:val="BodyText"/>
        <w:spacing w:after="0"/>
        <w:rPr>
          <w:rFonts w:ascii="Times New Roman" w:hAnsi="Times New Roman"/>
          <w:sz w:val="22"/>
          <w:szCs w:val="22"/>
          <w:lang w:eastAsia="zh-CN"/>
        </w:rPr>
      </w:pPr>
    </w:p>
    <w:p w14:paraId="20A1B645" w14:textId="77777777" w:rsidR="00531093" w:rsidRDefault="0094134C">
      <w:pPr>
        <w:pStyle w:val="Heading2"/>
        <w:rPr>
          <w:lang w:eastAsia="zh-CN"/>
        </w:rPr>
      </w:pPr>
      <w:r>
        <w:rPr>
          <w:lang w:eastAsia="zh-CN"/>
        </w:rPr>
        <w:t>3.15 Multi-Carrier Operations</w:t>
      </w:r>
    </w:p>
    <w:p w14:paraId="76DA3A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17A02E9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43A5C56C"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41F69F4" w14:textId="77777777" w:rsidR="00531093" w:rsidRDefault="00531093">
      <w:pPr>
        <w:pStyle w:val="BodyText"/>
        <w:spacing w:after="0"/>
        <w:rPr>
          <w:rFonts w:ascii="Times New Roman" w:hAnsi="Times New Roman"/>
          <w:sz w:val="22"/>
          <w:szCs w:val="22"/>
          <w:lang w:eastAsia="zh-CN"/>
        </w:rPr>
      </w:pPr>
    </w:p>
    <w:p w14:paraId="643074A7" w14:textId="77777777" w:rsidR="00531093" w:rsidRDefault="00531093">
      <w:pPr>
        <w:pStyle w:val="BodyText"/>
        <w:spacing w:after="0"/>
        <w:rPr>
          <w:rFonts w:ascii="Times New Roman" w:hAnsi="Times New Roman"/>
          <w:sz w:val="22"/>
          <w:szCs w:val="22"/>
          <w:lang w:eastAsia="zh-CN"/>
        </w:rPr>
      </w:pPr>
    </w:p>
    <w:p w14:paraId="31F821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that CA could be utilized to support larger aggregate bandwidth. Companies also mentioned that control signaling efficiency and transceiver complexity for single carrier with large bandwidth versus multiple </w:t>
      </w:r>
      <w:proofErr w:type="gramStart"/>
      <w:r>
        <w:rPr>
          <w:rFonts w:ascii="Times New Roman" w:hAnsi="Times New Roman"/>
          <w:sz w:val="22"/>
          <w:szCs w:val="22"/>
          <w:lang w:eastAsia="zh-CN"/>
        </w:rPr>
        <w:t>carrier</w:t>
      </w:r>
      <w:proofErr w:type="gramEnd"/>
      <w:r>
        <w:rPr>
          <w:rFonts w:ascii="Times New Roman" w:hAnsi="Times New Roman"/>
          <w:sz w:val="22"/>
          <w:szCs w:val="22"/>
          <w:lang w:eastAsia="zh-CN"/>
        </w:rPr>
        <w:t xml:space="preserve"> with smaller bandwidth needs to be factored into account.</w:t>
      </w:r>
    </w:p>
    <w:p w14:paraId="24E0F86A" w14:textId="77777777" w:rsidR="00531093" w:rsidRDefault="00531093">
      <w:pPr>
        <w:pStyle w:val="BodyText"/>
        <w:spacing w:after="0"/>
        <w:rPr>
          <w:rFonts w:ascii="Times New Roman" w:hAnsi="Times New Roman"/>
          <w:sz w:val="22"/>
          <w:szCs w:val="22"/>
          <w:lang w:eastAsia="zh-CN"/>
        </w:rPr>
      </w:pPr>
    </w:p>
    <w:p w14:paraId="65A6C103" w14:textId="77777777" w:rsidR="00531093" w:rsidRDefault="00531093">
      <w:pPr>
        <w:pStyle w:val="BodyText"/>
        <w:spacing w:after="0"/>
        <w:rPr>
          <w:rFonts w:ascii="Times New Roman" w:hAnsi="Times New Roman"/>
          <w:sz w:val="22"/>
          <w:szCs w:val="22"/>
          <w:lang w:eastAsia="zh-CN"/>
        </w:rPr>
      </w:pPr>
    </w:p>
    <w:p w14:paraId="49478D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90743F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BodyText"/>
        <w:spacing w:after="0"/>
        <w:rPr>
          <w:rFonts w:ascii="Times New Roman" w:hAnsi="Times New Roman"/>
          <w:sz w:val="22"/>
          <w:szCs w:val="22"/>
          <w:lang w:eastAsia="zh-CN"/>
        </w:rPr>
      </w:pPr>
    </w:p>
    <w:p w14:paraId="58F96D16"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73DAC99E"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BodyText"/>
              <w:spacing w:before="0" w:after="0" w:line="240" w:lineRule="auto"/>
              <w:rPr>
                <w:rFonts w:ascii="Times New Roman" w:hAnsi="Times New Roman"/>
                <w:szCs w:val="20"/>
                <w:lang w:eastAsia="zh-CN"/>
              </w:rPr>
            </w:pPr>
            <w:ins w:id="78" w:author="NOKIA" w:date="2020-08-18T16:03:00Z">
              <w:r>
                <w:rPr>
                  <w:rFonts w:ascii="Times New Roman" w:hAnsi="Times New Roman"/>
                  <w:szCs w:val="20"/>
                  <w:lang w:eastAsia="zh-CN"/>
                </w:rPr>
                <w:t>Nokia</w:t>
              </w:r>
            </w:ins>
          </w:p>
        </w:tc>
        <w:tc>
          <w:tcPr>
            <w:tcW w:w="8077" w:type="dxa"/>
          </w:tcPr>
          <w:p w14:paraId="4CE74F21" w14:textId="77777777" w:rsidR="00531093" w:rsidRDefault="0094134C">
            <w:pPr>
              <w:pStyle w:val="BodyText"/>
              <w:spacing w:before="0" w:after="0" w:line="240" w:lineRule="auto"/>
              <w:rPr>
                <w:ins w:id="79" w:author="NOKIA" w:date="2020-08-18T16:03:00Z"/>
                <w:rFonts w:ascii="Times New Roman" w:hAnsi="Times New Roman"/>
                <w:szCs w:val="20"/>
                <w:lang w:eastAsia="zh-CN"/>
              </w:rPr>
            </w:pPr>
            <w:ins w:id="80" w:author="NOKIA" w:date="2020-08-18T16:03:00Z">
              <w:r>
                <w:rPr>
                  <w:rFonts w:ascii="Times New Roman" w:hAnsi="Times New Roman"/>
                  <w:szCs w:val="20"/>
                  <w:lang w:eastAsia="zh-CN"/>
                </w:rPr>
                <w:t>Agree. Carrier aggregation within a 2.16 GHz channel could also be mentioned (e.g. Nx400 MHz)</w:t>
              </w:r>
            </w:ins>
          </w:p>
          <w:p w14:paraId="60D38006" w14:textId="77777777" w:rsidR="00531093" w:rsidRDefault="00531093">
            <w:pPr>
              <w:pStyle w:val="BodyText"/>
              <w:spacing w:before="0" w:after="0" w:line="240" w:lineRule="auto"/>
              <w:rPr>
                <w:ins w:id="81" w:author="NOKIA" w:date="2020-08-18T16:03:00Z"/>
                <w:rFonts w:ascii="Times New Roman" w:hAnsi="Times New Roman"/>
                <w:szCs w:val="20"/>
                <w:lang w:eastAsia="zh-CN"/>
              </w:rPr>
            </w:pPr>
          </w:p>
          <w:p w14:paraId="2CE35A9F" w14:textId="77777777" w:rsidR="00531093" w:rsidRDefault="0094134C">
            <w:pPr>
              <w:pStyle w:val="BodyText"/>
              <w:numPr>
                <w:ilvl w:val="0"/>
                <w:numId w:val="19"/>
              </w:numPr>
              <w:spacing w:after="0" w:line="280" w:lineRule="atLeast"/>
              <w:rPr>
                <w:ins w:id="82" w:author="NOKIA" w:date="2020-08-18T16:03:00Z"/>
                <w:rFonts w:ascii="Times New Roman" w:hAnsi="Times New Roman"/>
                <w:sz w:val="22"/>
                <w:szCs w:val="22"/>
                <w:lang w:eastAsia="zh-CN"/>
              </w:rPr>
            </w:pPr>
            <w:ins w:id="83" w:author="NOKIA" w:date="2020-08-18T16:03:00Z">
              <w:r>
                <w:rPr>
                  <w:rFonts w:ascii="Times New Roman" w:hAnsi="Times New Roman"/>
                  <w:sz w:val="22"/>
                  <w:szCs w:val="22"/>
                  <w:lang w:eastAsia="zh-CN"/>
                </w:rPr>
                <w:t>Study of multi-carrier operation to facilitate larger aggregate bandwidths (e.g. Nx400 MHz or Mx2.16 GHz)</w:t>
              </w:r>
            </w:ins>
          </w:p>
          <w:p w14:paraId="29184394" w14:textId="77777777" w:rsidR="00531093" w:rsidRDefault="00531093">
            <w:pPr>
              <w:pStyle w:val="BodyText"/>
              <w:spacing w:before="0" w:after="0" w:line="240" w:lineRule="auto"/>
              <w:ind w:left="720"/>
              <w:rPr>
                <w:rFonts w:ascii="Times New Roman" w:hAnsi="Times New Roman"/>
                <w:szCs w:val="20"/>
                <w:lang w:eastAsia="zh-CN"/>
              </w:rPr>
              <w:pPrChange w:id="84" w:author="Unknown" w:date="2020-08-18T16:03:00Z">
                <w:pPr>
                  <w:pStyle w:val="BodyText"/>
                  <w:spacing w:before="0" w:after="0" w:line="240" w:lineRule="auto"/>
                </w:pPr>
              </w:pPrChange>
            </w:pPr>
          </w:p>
        </w:tc>
      </w:tr>
      <w:tr w:rsidR="00531093" w14:paraId="7CF6AD6B" w14:textId="77777777">
        <w:tc>
          <w:tcPr>
            <w:tcW w:w="1885" w:type="dxa"/>
          </w:tcPr>
          <w:p w14:paraId="53939BA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0C83DC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w:t>
            </w:r>
            <w:r>
              <w:rPr>
                <w:rFonts w:ascii="Times New Roman" w:eastAsia="MS Mincho" w:hAnsi="Times New Roman"/>
                <w:szCs w:val="20"/>
                <w:lang w:eastAsia="ja-JP"/>
              </w:rPr>
              <w:lastRenderedPageBreak/>
              <w:t xml:space="preserve">update. </w:t>
            </w:r>
          </w:p>
        </w:tc>
      </w:tr>
      <w:tr w:rsidR="00531093" w14:paraId="62812606" w14:textId="77777777">
        <w:tc>
          <w:tcPr>
            <w:tcW w:w="1885" w:type="dxa"/>
          </w:tcPr>
          <w:p w14:paraId="21DB1BE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77" w:type="dxa"/>
          </w:tcPr>
          <w:p w14:paraId="6DC9B911"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BodyText"/>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431798" w:rsidRPr="00E052B6" w14:paraId="5829C209" w14:textId="77777777" w:rsidTr="00667E82">
        <w:tc>
          <w:tcPr>
            <w:tcW w:w="1885" w:type="dxa"/>
          </w:tcPr>
          <w:p w14:paraId="60D54318" w14:textId="5D309550"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07BCB0E" w14:textId="140CB211"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the </w:t>
            </w:r>
            <w:proofErr w:type="gramStart"/>
            <w:r>
              <w:rPr>
                <w:rFonts w:ascii="Times New Roman" w:hAnsi="Times New Roman"/>
                <w:szCs w:val="20"/>
                <w:lang w:eastAsia="zh-CN"/>
              </w:rPr>
              <w:t>Nx400  MHz</w:t>
            </w:r>
            <w:proofErr w:type="gramEnd"/>
            <w:r>
              <w:rPr>
                <w:rFonts w:ascii="Times New Roman" w:hAnsi="Times New Roman"/>
                <w:szCs w:val="20"/>
                <w:lang w:eastAsia="zh-CN"/>
              </w:rPr>
              <w:t xml:space="preserve"> update.</w:t>
            </w:r>
          </w:p>
        </w:tc>
      </w:tr>
      <w:tr w:rsidR="006D4E73" w:rsidRPr="00E052B6" w14:paraId="5A0E57E2" w14:textId="77777777" w:rsidTr="00667E82">
        <w:tc>
          <w:tcPr>
            <w:tcW w:w="1885" w:type="dxa"/>
          </w:tcPr>
          <w:p w14:paraId="21B7605B" w14:textId="44A7ECD3"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9353B9B"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0A3CAB2A" w14:textId="77777777" w:rsidR="006D4E73" w:rsidRDefault="006D4E73" w:rsidP="006D4E73">
            <w:pPr>
              <w:pStyle w:val="BodyText"/>
              <w:spacing w:before="0" w:after="0" w:line="240" w:lineRule="auto"/>
              <w:rPr>
                <w:rFonts w:ascii="Times New Roman" w:hAnsi="Times New Roman"/>
                <w:szCs w:val="20"/>
                <w:lang w:eastAsia="zh-CN"/>
              </w:rPr>
            </w:pPr>
          </w:p>
          <w:p w14:paraId="547F157E" w14:textId="77777777" w:rsidR="006D4E73" w:rsidRDefault="006D4E73" w:rsidP="006D4E73">
            <w:pPr>
              <w:pStyle w:val="BodyText"/>
              <w:spacing w:before="0" w:after="0" w:line="240" w:lineRule="auto"/>
              <w:rPr>
                <w:rFonts w:ascii="Times New Roman" w:hAnsi="Times New Roman"/>
                <w:szCs w:val="20"/>
                <w:lang w:eastAsia="zh-CN"/>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Study and compare single </w:t>
            </w:r>
            <w:r>
              <w:rPr>
                <w:rFonts w:ascii="Times New Roman" w:hAnsi="Times New Roman"/>
                <w:szCs w:val="20"/>
                <w:lang w:eastAsia="zh-CN"/>
              </w:rPr>
              <w:t>c</w:t>
            </w:r>
            <w:r w:rsidRPr="003C67F2">
              <w:rPr>
                <w:rFonts w:ascii="Times New Roman" w:hAnsi="Times New Roman"/>
                <w:szCs w:val="20"/>
                <w:lang w:eastAsia="zh-CN"/>
              </w:rPr>
              <w:t xml:space="preserve">arrier </w:t>
            </w:r>
            <w:proofErr w:type="spellStart"/>
            <w:r w:rsidRPr="003C67F2">
              <w:rPr>
                <w:rFonts w:ascii="Times New Roman" w:hAnsi="Times New Roman"/>
                <w:szCs w:val="20"/>
                <w:lang w:eastAsia="zh-CN"/>
              </w:rPr>
              <w:t>vs</w:t>
            </w:r>
            <w:proofErr w:type="spellEnd"/>
            <w:r w:rsidRPr="003C67F2">
              <w:rPr>
                <w:rFonts w:ascii="Times New Roman" w:hAnsi="Times New Roman"/>
                <w:szCs w:val="20"/>
                <w:lang w:eastAsia="zh-CN"/>
              </w:rPr>
              <w:t xml:space="preserve"> multi-carrier operation to support larger bandwidths (e.g., 2.16 GHz or larger) in respect to coverage, CP length, TAE, beam switching time, processing timeline, multi-TRP delay requirements</w:t>
            </w:r>
            <w:r>
              <w:rPr>
                <w:rFonts w:ascii="Times New Roman" w:hAnsi="Times New Roman"/>
                <w:szCs w:val="20"/>
                <w:lang w:eastAsia="zh-CN"/>
              </w:rPr>
              <w:t>, control signaling efficiency, transceiver complexity.</w:t>
            </w:r>
          </w:p>
          <w:p w14:paraId="2A685532" w14:textId="77777777" w:rsidR="006D4E73" w:rsidRDefault="006D4E73" w:rsidP="006D4E73">
            <w:pPr>
              <w:pStyle w:val="BodyText"/>
              <w:spacing w:before="0" w:after="0" w:line="240" w:lineRule="auto"/>
              <w:rPr>
                <w:rFonts w:ascii="Times New Roman" w:hAnsi="Times New Roman"/>
                <w:szCs w:val="20"/>
                <w:lang w:eastAsia="zh-CN"/>
              </w:rPr>
            </w:pPr>
          </w:p>
          <w:p w14:paraId="12F848D2" w14:textId="7F99318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aspect of coexistence could be a separate bullet point, but it should also be understood as a comparison between single </w:t>
            </w:r>
            <w:proofErr w:type="gramStart"/>
            <w:r>
              <w:rPr>
                <w:rFonts w:ascii="Times New Roman" w:hAnsi="Times New Roman"/>
                <w:szCs w:val="20"/>
                <w:lang w:eastAsia="zh-CN"/>
              </w:rPr>
              <w:t>carrier</w:t>
            </w:r>
            <w:proofErr w:type="gramEnd"/>
            <w:r>
              <w:rPr>
                <w:rFonts w:ascii="Times New Roman" w:hAnsi="Times New Roman"/>
                <w:szCs w:val="20"/>
                <w:lang w:eastAsia="zh-CN"/>
              </w:rPr>
              <w:t xml:space="preserve"> vs. CA in terms of feasibility of coexistence with other RATs.</w:t>
            </w:r>
            <w:r>
              <w:rPr>
                <w:rFonts w:ascii="Times New Roman" w:hAnsi="Times New Roman" w:hint="eastAsia"/>
                <w:szCs w:val="20"/>
                <w:lang w:eastAsia="zh-CN"/>
              </w:rPr>
              <w:t xml:space="preserve"> </w:t>
            </w:r>
          </w:p>
        </w:tc>
      </w:tr>
      <w:tr w:rsidR="00987225" w:rsidRPr="00E052B6" w14:paraId="61E9BC6F" w14:textId="77777777" w:rsidTr="00667E82">
        <w:tc>
          <w:tcPr>
            <w:tcW w:w="1885" w:type="dxa"/>
          </w:tcPr>
          <w:p w14:paraId="6BC3F8E8" w14:textId="3D261D10"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30C45B" w14:textId="470F5271"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525BDBDD" w14:textId="77777777" w:rsidTr="00AD59CE">
        <w:tc>
          <w:tcPr>
            <w:tcW w:w="1885" w:type="dxa"/>
          </w:tcPr>
          <w:p w14:paraId="45A4A464" w14:textId="77777777" w:rsidR="00AD59CE" w:rsidRPr="004256FF" w:rsidRDefault="00AD59CE" w:rsidP="00476514">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58437900" w14:textId="77777777" w:rsidR="00AD59CE" w:rsidRPr="004256FF" w:rsidRDefault="00AD59CE" w:rsidP="00476514">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Prefer a more general description “</w:t>
            </w:r>
            <w:r>
              <w:rPr>
                <w:rFonts w:ascii="Times New Roman" w:hAnsi="Times New Roman"/>
                <w:szCs w:val="20"/>
                <w:lang w:eastAsia="zh-CN"/>
              </w:rPr>
              <w:t xml:space="preserve">on </w:t>
            </w:r>
            <w:r w:rsidRPr="004256FF">
              <w:rPr>
                <w:rFonts w:ascii="Times New Roman" w:hAnsi="Times New Roman"/>
                <w:szCs w:val="20"/>
                <w:lang w:eastAsia="zh-CN"/>
              </w:rPr>
              <w:t>the support of large system bandwidth operation” instead of “multi-carrier”.</w:t>
            </w:r>
            <w:r>
              <w:rPr>
                <w:rFonts w:ascii="Times New Roman" w:hAnsi="Times New Roman"/>
                <w:szCs w:val="20"/>
                <w:lang w:eastAsia="zh-CN"/>
              </w:rPr>
              <w:t xml:space="preserve"> Suggest the following update.</w:t>
            </w:r>
          </w:p>
          <w:p w14:paraId="2F85EBB0" w14:textId="77777777" w:rsidR="00AD59CE" w:rsidRPr="004256FF" w:rsidRDefault="00AD59CE" w:rsidP="00476514">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on the support of large system bandwidth operation</w:t>
            </w:r>
          </w:p>
          <w:p w14:paraId="3FAF8DFD" w14:textId="77777777" w:rsidR="00AD59CE" w:rsidRPr="004256FF" w:rsidRDefault="00AD59CE" w:rsidP="00476514">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 xml:space="preserve">Study of control signaling efficiency, transceiver complexity, and multi-RAT coexistence </w:t>
            </w:r>
            <w:r>
              <w:rPr>
                <w:rFonts w:ascii="Times New Roman" w:hAnsi="Times New Roman"/>
                <w:szCs w:val="20"/>
                <w:lang w:eastAsia="zh-CN"/>
              </w:rPr>
              <w:t>for</w:t>
            </w:r>
            <w:r w:rsidRPr="004256FF">
              <w:rPr>
                <w:rFonts w:ascii="Times New Roman" w:hAnsi="Times New Roman"/>
                <w:szCs w:val="20"/>
                <w:lang w:eastAsia="zh-CN"/>
              </w:rPr>
              <w:t xml:space="preserve"> multi-carrier </w:t>
            </w:r>
            <w:r>
              <w:rPr>
                <w:rFonts w:ascii="Times New Roman" w:hAnsi="Times New Roman"/>
                <w:szCs w:val="20"/>
                <w:lang w:eastAsia="zh-CN"/>
              </w:rPr>
              <w:t xml:space="preserve">and </w:t>
            </w:r>
            <w:r w:rsidRPr="004256FF">
              <w:rPr>
                <w:rFonts w:ascii="Times New Roman" w:hAnsi="Times New Roman"/>
                <w:szCs w:val="20"/>
                <w:lang w:eastAsia="zh-CN"/>
              </w:rPr>
              <w:t>a single wideband carrier operation.</w:t>
            </w:r>
          </w:p>
          <w:p w14:paraId="4CE6EE96" w14:textId="77777777" w:rsidR="00AD59CE" w:rsidRPr="009927F1" w:rsidRDefault="00AD59CE" w:rsidP="00476514">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multi-carrier operation to facilitate larger aggregate bandwidths (e.g. 2.16 GHz or larger)</w:t>
            </w:r>
          </w:p>
        </w:tc>
      </w:tr>
    </w:tbl>
    <w:p w14:paraId="0F9C9DE8" w14:textId="77777777" w:rsidR="00531093" w:rsidRPr="00667E82" w:rsidRDefault="00531093">
      <w:pPr>
        <w:pStyle w:val="BodyText"/>
        <w:spacing w:after="0"/>
        <w:rPr>
          <w:rFonts w:ascii="Times New Roman" w:hAnsi="Times New Roman"/>
          <w:sz w:val="22"/>
          <w:szCs w:val="22"/>
          <w:lang w:eastAsia="zh-CN"/>
        </w:rPr>
      </w:pPr>
    </w:p>
    <w:p w14:paraId="06628C13" w14:textId="77777777" w:rsidR="00531093" w:rsidRDefault="00531093">
      <w:pPr>
        <w:pStyle w:val="BodyText"/>
        <w:spacing w:after="0"/>
        <w:rPr>
          <w:rFonts w:ascii="Times New Roman" w:hAnsi="Times New Roman"/>
          <w:sz w:val="22"/>
          <w:szCs w:val="22"/>
          <w:lang w:eastAsia="zh-CN"/>
        </w:rPr>
      </w:pPr>
    </w:p>
    <w:p w14:paraId="0DA470A0" w14:textId="77777777" w:rsidR="00531093" w:rsidRDefault="00531093">
      <w:pPr>
        <w:pStyle w:val="BodyText"/>
        <w:spacing w:after="0"/>
        <w:rPr>
          <w:rFonts w:ascii="Times New Roman" w:hAnsi="Times New Roman"/>
          <w:sz w:val="22"/>
          <w:szCs w:val="22"/>
          <w:lang w:eastAsia="zh-CN"/>
        </w:rPr>
      </w:pPr>
    </w:p>
    <w:p w14:paraId="788154AE" w14:textId="77777777" w:rsidR="00531093" w:rsidRDefault="0094134C">
      <w:pPr>
        <w:pStyle w:val="Heading2"/>
        <w:rPr>
          <w:lang w:eastAsia="zh-CN"/>
        </w:rPr>
      </w:pPr>
      <w:r>
        <w:rPr>
          <w:lang w:eastAsia="zh-CN"/>
        </w:rPr>
        <w:t>3.16 Beam related issues/aspects</w:t>
      </w:r>
    </w:p>
    <w:p w14:paraId="149A9E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Heading3"/>
        <w:rPr>
          <w:lang w:eastAsia="zh-CN"/>
        </w:rPr>
      </w:pPr>
      <w:r>
        <w:rPr>
          <w:lang w:eastAsia="zh-CN"/>
        </w:rPr>
        <w:t>3.16.1 Beam Switching</w:t>
      </w:r>
    </w:p>
    <w:p w14:paraId="174BF75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BodyText"/>
        <w:numPr>
          <w:ilvl w:val="1"/>
          <w:numId w:val="20"/>
        </w:numPr>
        <w:spacing w:after="0"/>
        <w:rPr>
          <w:rFonts w:ascii="Times New Roman" w:hAnsi="Times New Roman"/>
          <w:sz w:val="22"/>
          <w:szCs w:val="22"/>
          <w:lang w:eastAsia="zh-CN"/>
        </w:rPr>
      </w:pP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gap for beam switching between transmissions/receptions with different beam directions may be necessary in case of high SCS.</w:t>
      </w:r>
    </w:p>
    <w:p w14:paraId="024BEAE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BodyText"/>
        <w:spacing w:after="0"/>
        <w:rPr>
          <w:rFonts w:ascii="Times New Roman" w:hAnsi="Times New Roman"/>
          <w:sz w:val="22"/>
          <w:szCs w:val="22"/>
          <w:lang w:eastAsia="zh-CN"/>
        </w:rPr>
      </w:pPr>
    </w:p>
    <w:p w14:paraId="5CEB5F80" w14:textId="77777777" w:rsidR="00531093" w:rsidRDefault="0094134C">
      <w:pPr>
        <w:pStyle w:val="Heading3"/>
        <w:rPr>
          <w:lang w:eastAsia="zh-CN"/>
        </w:rPr>
      </w:pPr>
      <w:r>
        <w:rPr>
          <w:lang w:eastAsia="zh-CN"/>
        </w:rPr>
        <w:lastRenderedPageBreak/>
        <w:t>3.16.2 Beam Management</w:t>
      </w:r>
    </w:p>
    <w:p w14:paraId="4CBB96BA"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2DAC0E91"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gNB;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9444426"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w:t>
      </w:r>
      <w:proofErr w:type="spellStart"/>
      <w:r>
        <w:rPr>
          <w:rFonts w:ascii="Times New Roman" w:hAnsi="Times New Roman"/>
          <w:sz w:val="22"/>
          <w:szCs w:val="22"/>
          <w:lang w:eastAsia="zh-CN"/>
        </w:rPr>
        <w:t>mis</w:t>
      </w:r>
      <w:proofErr w:type="spellEnd"/>
      <w:r>
        <w:rPr>
          <w:rFonts w:ascii="Times New Roman" w:hAnsi="Times New Roman"/>
          <w:sz w:val="22"/>
          <w:szCs w:val="22"/>
          <w:lang w:eastAsia="zh-CN"/>
        </w:rPr>
        <w:t xml:space="preserve">-alignment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gNB. </w:t>
      </w:r>
    </w:p>
    <w:p w14:paraId="5040F0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BodyText"/>
        <w:spacing w:after="0"/>
        <w:rPr>
          <w:rFonts w:ascii="Times New Roman" w:hAnsi="Times New Roman"/>
          <w:sz w:val="22"/>
          <w:szCs w:val="22"/>
          <w:lang w:eastAsia="zh-CN"/>
        </w:rPr>
      </w:pPr>
    </w:p>
    <w:p w14:paraId="1018AB99" w14:textId="77777777" w:rsidR="00531093" w:rsidRDefault="00531093">
      <w:pPr>
        <w:pStyle w:val="BodyText"/>
        <w:spacing w:after="0"/>
        <w:rPr>
          <w:rFonts w:ascii="Times New Roman" w:hAnsi="Times New Roman"/>
          <w:sz w:val="22"/>
          <w:szCs w:val="22"/>
          <w:lang w:eastAsia="zh-CN"/>
        </w:rPr>
      </w:pPr>
    </w:p>
    <w:p w14:paraId="1D7BD87D" w14:textId="77777777" w:rsidR="00531093" w:rsidRDefault="0094134C">
      <w:pPr>
        <w:pStyle w:val="Heading3"/>
        <w:rPr>
          <w:lang w:eastAsia="zh-CN"/>
        </w:rPr>
      </w:pPr>
      <w:r>
        <w:rPr>
          <w:lang w:eastAsia="zh-CN"/>
        </w:rPr>
        <w:t>3.16.3 Discussion</w:t>
      </w:r>
    </w:p>
    <w:p w14:paraId="332CE6F6"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BodyText"/>
        <w:spacing w:after="0"/>
        <w:rPr>
          <w:rFonts w:ascii="Times New Roman" w:hAnsi="Times New Roman"/>
          <w:sz w:val="22"/>
          <w:szCs w:val="22"/>
          <w:lang w:eastAsia="zh-CN"/>
        </w:rPr>
      </w:pPr>
    </w:p>
    <w:p w14:paraId="4B2ED5F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ED4663C"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BodyText"/>
        <w:spacing w:after="0"/>
        <w:rPr>
          <w:rFonts w:ascii="Times New Roman" w:hAnsi="Times New Roman"/>
          <w:sz w:val="22"/>
          <w:szCs w:val="22"/>
          <w:lang w:eastAsia="zh-CN"/>
        </w:rPr>
      </w:pPr>
    </w:p>
    <w:p w14:paraId="6A7C19B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35F326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BodyText"/>
              <w:spacing w:before="0" w:after="0" w:line="240" w:lineRule="auto"/>
              <w:rPr>
                <w:rFonts w:ascii="Times New Roman" w:hAnsi="Times New Roman"/>
                <w:szCs w:val="20"/>
                <w:lang w:eastAsia="zh-CN"/>
              </w:rPr>
            </w:pPr>
            <w:ins w:id="85" w:author="NOKIA" w:date="2020-08-18T16:03:00Z">
              <w:r>
                <w:rPr>
                  <w:rFonts w:ascii="Times New Roman" w:hAnsi="Times New Roman"/>
                  <w:szCs w:val="20"/>
                  <w:lang w:eastAsia="zh-CN"/>
                </w:rPr>
                <w:t>Nokia</w:t>
              </w:r>
            </w:ins>
          </w:p>
        </w:tc>
        <w:tc>
          <w:tcPr>
            <w:tcW w:w="8077" w:type="dxa"/>
          </w:tcPr>
          <w:p w14:paraId="513BB9C9" w14:textId="77777777" w:rsidR="00531093" w:rsidRDefault="0094134C">
            <w:pPr>
              <w:pStyle w:val="BodyText"/>
              <w:spacing w:before="0" w:after="0" w:line="240" w:lineRule="auto"/>
              <w:rPr>
                <w:rFonts w:ascii="Times New Roman" w:hAnsi="Times New Roman"/>
                <w:szCs w:val="20"/>
                <w:lang w:eastAsia="zh-CN"/>
              </w:rPr>
            </w:pPr>
            <w:ins w:id="86" w:author="NOKIA" w:date="2020-08-18T16:03:00Z">
              <w:r>
                <w:rPr>
                  <w:rFonts w:ascii="Times New Roman" w:hAnsi="Times New Roman"/>
                  <w:szCs w:val="20"/>
                  <w:lang w:eastAsia="zh-CN"/>
                </w:rPr>
                <w:t xml:space="preserve">Agree of the content. Second and third sub-bullet could be combined as they seem to target the </w:t>
              </w:r>
              <w:r>
                <w:rPr>
                  <w:rFonts w:ascii="Times New Roman" w:hAnsi="Times New Roman"/>
                  <w:szCs w:val="20"/>
                  <w:lang w:eastAsia="zh-CN"/>
                </w:rPr>
                <w:lastRenderedPageBreak/>
                <w:t xml:space="preserve">same thing, i.e. beam refinement/adjustment in initial access procedure. </w:t>
              </w:r>
            </w:ins>
          </w:p>
        </w:tc>
      </w:tr>
      <w:tr w:rsidR="00531093" w14:paraId="668D2BBF" w14:textId="77777777">
        <w:tc>
          <w:tcPr>
            <w:tcW w:w="1885" w:type="dxa"/>
          </w:tcPr>
          <w:p w14:paraId="3FF96F4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5F2E715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6F6D5CD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BodyText"/>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9B1044"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531093" w14:paraId="69D7D9C5" w14:textId="77777777">
        <w:tc>
          <w:tcPr>
            <w:tcW w:w="1885" w:type="dxa"/>
          </w:tcPr>
          <w:p w14:paraId="5832654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6550C2"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31798" w:rsidRPr="00877B1A" w14:paraId="012A5E72" w14:textId="77777777" w:rsidTr="00667E82">
        <w:tc>
          <w:tcPr>
            <w:tcW w:w="1885" w:type="dxa"/>
          </w:tcPr>
          <w:p w14:paraId="2617A336" w14:textId="2C26C499"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3DD0589" w14:textId="0FD6F82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77B1A" w14:paraId="4266F4B1" w14:textId="77777777" w:rsidTr="00667E82">
        <w:tc>
          <w:tcPr>
            <w:tcW w:w="1885" w:type="dxa"/>
          </w:tcPr>
          <w:p w14:paraId="46BD8C16" w14:textId="208151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C1890D3" w14:textId="28D63104"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4th</w:t>
            </w:r>
            <w:r>
              <w:rPr>
                <w:rFonts w:ascii="Times New Roman" w:hAnsi="Times New Roman" w:hint="eastAsia"/>
                <w:szCs w:val="20"/>
                <w:lang w:eastAsia="zh-CN"/>
              </w:rPr>
              <w:t xml:space="preserve"> </w:t>
            </w:r>
            <w:r>
              <w:rPr>
                <w:rFonts w:ascii="Times New Roman" w:hAnsi="Times New Roman"/>
                <w:szCs w:val="20"/>
                <w:lang w:eastAsia="zh-CN"/>
              </w:rPr>
              <w:t>bullet point:</w:t>
            </w:r>
          </w:p>
          <w:p w14:paraId="42EBACB0" w14:textId="77777777" w:rsidR="006D4E73" w:rsidRDefault="006D4E73" w:rsidP="006D4E73">
            <w:pPr>
              <w:pStyle w:val="BodyText"/>
              <w:numPr>
                <w:ilvl w:val="0"/>
                <w:numId w:val="28"/>
              </w:numPr>
              <w:spacing w:after="0" w:line="240" w:lineRule="auto"/>
              <w:rPr>
                <w:rFonts w:ascii="Times New Roman" w:hAnsi="Times New Roman"/>
                <w:szCs w:val="20"/>
                <w:lang w:eastAsia="zh-CN"/>
              </w:rPr>
            </w:pPr>
            <w:r w:rsidRPr="006D4E73">
              <w:rPr>
                <w:rFonts w:ascii="Times New Roman" w:hAnsi="Times New Roman"/>
                <w:szCs w:val="20"/>
                <w:lang w:eastAsia="zh-CN"/>
              </w:rPr>
              <w:t>Study of periodic RS (e.g., P-TRSs) enhancement in beam management to cope with LBT failure.</w:t>
            </w:r>
          </w:p>
          <w:p w14:paraId="70B3F265" w14:textId="300C30A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987225" w:rsidRPr="00877B1A" w14:paraId="7B9D2064" w14:textId="77777777" w:rsidTr="00667E82">
        <w:tc>
          <w:tcPr>
            <w:tcW w:w="1885" w:type="dxa"/>
          </w:tcPr>
          <w:p w14:paraId="08C08D83" w14:textId="6D758097"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E0186CC" w14:textId="1383533C"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877B1A" w14:paraId="26525E90" w14:textId="77777777" w:rsidTr="00AD59CE">
        <w:tc>
          <w:tcPr>
            <w:tcW w:w="1885" w:type="dxa"/>
          </w:tcPr>
          <w:p w14:paraId="47D18D70" w14:textId="77777777" w:rsidR="00AD59CE" w:rsidRDefault="00AD59CE" w:rsidP="00476514">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vivo</w:t>
            </w:r>
          </w:p>
        </w:tc>
        <w:tc>
          <w:tcPr>
            <w:tcW w:w="8077" w:type="dxa"/>
          </w:tcPr>
          <w:p w14:paraId="4D2BD9E1" w14:textId="77777777" w:rsidR="00AD59CE" w:rsidRDefault="00AD59CE" w:rsidP="00476514">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Support in principle. Also agree with Nokia’s comment that the second and third sub-bullet could be combined.</w:t>
            </w:r>
          </w:p>
        </w:tc>
      </w:tr>
    </w:tbl>
    <w:p w14:paraId="18CA5CB8" w14:textId="77777777" w:rsidR="00531093" w:rsidRPr="00667E82" w:rsidRDefault="00531093">
      <w:pPr>
        <w:pStyle w:val="BodyText"/>
        <w:spacing w:after="0"/>
        <w:rPr>
          <w:rFonts w:ascii="Times New Roman" w:hAnsi="Times New Roman"/>
          <w:sz w:val="22"/>
          <w:szCs w:val="22"/>
          <w:lang w:eastAsia="zh-CN"/>
        </w:rPr>
      </w:pPr>
    </w:p>
    <w:p w14:paraId="2653C5E1" w14:textId="77777777" w:rsidR="00531093" w:rsidRDefault="00531093">
      <w:pPr>
        <w:pStyle w:val="BodyText"/>
        <w:spacing w:after="0"/>
        <w:rPr>
          <w:rFonts w:ascii="Times New Roman" w:hAnsi="Times New Roman"/>
          <w:sz w:val="22"/>
          <w:szCs w:val="22"/>
          <w:lang w:eastAsia="zh-CN"/>
        </w:rPr>
      </w:pPr>
    </w:p>
    <w:p w14:paraId="76DB03B4" w14:textId="77777777" w:rsidR="00531093" w:rsidRDefault="00531093">
      <w:pPr>
        <w:pStyle w:val="BodyText"/>
        <w:spacing w:after="0"/>
        <w:rPr>
          <w:rFonts w:ascii="Times New Roman" w:hAnsi="Times New Roman"/>
          <w:sz w:val="22"/>
          <w:szCs w:val="22"/>
          <w:lang w:eastAsia="zh-CN"/>
        </w:rPr>
      </w:pPr>
    </w:p>
    <w:p w14:paraId="4B2A0EB8" w14:textId="77777777" w:rsidR="00531093" w:rsidRDefault="0094134C">
      <w:pPr>
        <w:pStyle w:val="Heading2"/>
        <w:rPr>
          <w:lang w:eastAsia="zh-CN"/>
        </w:rPr>
      </w:pPr>
      <w:r>
        <w:rPr>
          <w:lang w:eastAsia="zh-CN"/>
        </w:rPr>
        <w:t>3.17 Other Issues/Aspects</w:t>
      </w:r>
    </w:p>
    <w:p w14:paraId="27838C4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BodyText"/>
        <w:spacing w:after="0"/>
        <w:rPr>
          <w:rFonts w:ascii="Times New Roman" w:hAnsi="Times New Roman"/>
          <w:sz w:val="22"/>
          <w:szCs w:val="22"/>
          <w:lang w:eastAsia="zh-CN"/>
        </w:rPr>
      </w:pPr>
    </w:p>
    <w:p w14:paraId="02574D49" w14:textId="77777777" w:rsidR="00531093" w:rsidRDefault="0094134C">
      <w:pPr>
        <w:pStyle w:val="Heading3"/>
        <w:rPr>
          <w:lang w:eastAsia="zh-CN"/>
        </w:rPr>
      </w:pPr>
      <w:r>
        <w:rPr>
          <w:lang w:eastAsia="zh-CN"/>
        </w:rPr>
        <w:t>3.17.1 TDD Transition Time</w:t>
      </w:r>
    </w:p>
    <w:p w14:paraId="6A3C9B0B" w14:textId="77777777" w:rsidR="00531093" w:rsidRDefault="0094134C">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A larger fraction of a slot is used for switching between </w:t>
      </w:r>
      <w:proofErr w:type="spellStart"/>
      <w:proofErr w:type="gramStart"/>
      <w:r>
        <w:rPr>
          <w:rFonts w:ascii="Times New Roman" w:hAnsi="Times New Roman"/>
          <w:sz w:val="22"/>
          <w:szCs w:val="22"/>
          <w:lang w:eastAsia="zh-CN"/>
        </w:rPr>
        <w:t>Tx</w:t>
      </w:r>
      <w:proofErr w:type="spellEnd"/>
      <w:proofErr w:type="gramEnd"/>
      <w:r>
        <w:rPr>
          <w:rFonts w:ascii="Times New Roman" w:hAnsi="Times New Roman"/>
          <w:sz w:val="22"/>
          <w:szCs w:val="22"/>
          <w:lang w:eastAsia="zh-CN"/>
        </w:rPr>
        <w:t xml:space="preserve"> and Rx with higher numerology, which is 7µs.</w:t>
      </w:r>
    </w:p>
    <w:p w14:paraId="696E69EF"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BodyText"/>
        <w:spacing w:after="0"/>
        <w:rPr>
          <w:rFonts w:ascii="Times New Roman" w:hAnsi="Times New Roman"/>
          <w:sz w:val="22"/>
          <w:szCs w:val="22"/>
          <w:lang w:eastAsia="zh-CN"/>
        </w:rPr>
      </w:pPr>
    </w:p>
    <w:p w14:paraId="587630B8" w14:textId="77777777" w:rsidR="00531093" w:rsidRDefault="0094134C">
      <w:pPr>
        <w:pStyle w:val="Heading3"/>
        <w:rPr>
          <w:lang w:eastAsia="zh-CN"/>
        </w:rPr>
      </w:pPr>
      <w:r>
        <w:rPr>
          <w:lang w:eastAsia="zh-CN"/>
        </w:rPr>
        <w:t>3.17.2 Cell Coverage</w:t>
      </w:r>
    </w:p>
    <w:p w14:paraId="4937F3C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170C571C"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BodyText"/>
        <w:spacing w:after="0"/>
        <w:rPr>
          <w:rFonts w:ascii="Times New Roman" w:hAnsi="Times New Roman"/>
          <w:sz w:val="22"/>
          <w:szCs w:val="22"/>
          <w:lang w:eastAsia="zh-CN"/>
        </w:rPr>
      </w:pPr>
    </w:p>
    <w:p w14:paraId="1387EB92" w14:textId="77777777" w:rsidR="00531093" w:rsidRDefault="0094134C">
      <w:pPr>
        <w:pStyle w:val="Heading3"/>
        <w:rPr>
          <w:lang w:eastAsia="zh-CN"/>
        </w:rPr>
      </w:pPr>
      <w:r>
        <w:rPr>
          <w:lang w:eastAsia="zh-CN"/>
        </w:rPr>
        <w:t>3.17.3 Transmission Rank</w:t>
      </w:r>
    </w:p>
    <w:p w14:paraId="6064F6BC" w14:textId="77777777" w:rsidR="00531093" w:rsidRDefault="00531093">
      <w:pPr>
        <w:pStyle w:val="BodyText"/>
        <w:spacing w:after="0"/>
        <w:rPr>
          <w:rFonts w:ascii="Times New Roman" w:hAnsi="Times New Roman"/>
          <w:sz w:val="22"/>
          <w:szCs w:val="22"/>
          <w:lang w:eastAsia="zh-CN"/>
        </w:rPr>
      </w:pPr>
    </w:p>
    <w:p w14:paraId="1C5A7B11" w14:textId="77777777" w:rsidR="00531093" w:rsidRDefault="0094134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BodyText"/>
        <w:spacing w:after="0"/>
        <w:rPr>
          <w:rFonts w:ascii="Times New Roman" w:hAnsi="Times New Roman"/>
          <w:sz w:val="22"/>
          <w:szCs w:val="22"/>
          <w:lang w:eastAsia="zh-CN"/>
        </w:rPr>
      </w:pPr>
    </w:p>
    <w:p w14:paraId="203D6655" w14:textId="77777777" w:rsidR="00531093" w:rsidRDefault="00531093">
      <w:pPr>
        <w:pStyle w:val="BodyText"/>
        <w:spacing w:after="0"/>
        <w:rPr>
          <w:rFonts w:ascii="Times New Roman" w:hAnsi="Times New Roman"/>
          <w:sz w:val="22"/>
          <w:szCs w:val="22"/>
          <w:lang w:eastAsia="zh-CN"/>
        </w:rPr>
      </w:pPr>
    </w:p>
    <w:p w14:paraId="6E8B932F" w14:textId="77777777" w:rsidR="00531093" w:rsidRDefault="0094134C">
      <w:pPr>
        <w:pStyle w:val="Heading3"/>
        <w:rPr>
          <w:lang w:eastAsia="zh-CN"/>
        </w:rPr>
      </w:pPr>
      <w:r>
        <w:rPr>
          <w:lang w:eastAsia="zh-CN"/>
        </w:rPr>
        <w:t>3.17.4 Channelization</w:t>
      </w:r>
    </w:p>
    <w:p w14:paraId="7B9A56C6"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BodyText"/>
        <w:spacing w:after="0"/>
        <w:rPr>
          <w:rFonts w:ascii="Times New Roman" w:hAnsi="Times New Roman"/>
          <w:sz w:val="22"/>
          <w:szCs w:val="22"/>
          <w:lang w:eastAsia="zh-CN"/>
        </w:rPr>
      </w:pPr>
    </w:p>
    <w:p w14:paraId="6039F9ED" w14:textId="77777777" w:rsidR="00531093" w:rsidRDefault="0094134C">
      <w:pPr>
        <w:pStyle w:val="Heading3"/>
        <w:rPr>
          <w:lang w:eastAsia="zh-CN"/>
        </w:rPr>
      </w:pPr>
      <w:r>
        <w:rPr>
          <w:lang w:eastAsia="zh-CN"/>
        </w:rPr>
        <w:t>3.17.5 MAC Buffering</w:t>
      </w:r>
    </w:p>
    <w:p w14:paraId="2B35F5B4" w14:textId="77777777" w:rsidR="00531093" w:rsidRDefault="0094134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BodyText"/>
        <w:spacing w:after="0"/>
        <w:rPr>
          <w:rFonts w:ascii="Times New Roman" w:hAnsi="Times New Roman"/>
          <w:sz w:val="22"/>
          <w:szCs w:val="22"/>
          <w:lang w:eastAsia="zh-CN"/>
        </w:rPr>
      </w:pPr>
    </w:p>
    <w:p w14:paraId="5127385F" w14:textId="77777777" w:rsidR="00531093" w:rsidRDefault="0094134C">
      <w:pPr>
        <w:pStyle w:val="Heading3"/>
        <w:rPr>
          <w:lang w:eastAsia="zh-CN"/>
        </w:rPr>
      </w:pPr>
      <w:r>
        <w:rPr>
          <w:lang w:eastAsia="zh-CN"/>
        </w:rPr>
        <w:t>3.17.6 HARQ Processes</w:t>
      </w:r>
    </w:p>
    <w:p w14:paraId="68AA6FD9"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 xml:space="preserve">Because of larger processing latencies, the numbers of DL and UL HARQ processes may need to be increased. </w:t>
      </w:r>
    </w:p>
    <w:p w14:paraId="0BC3E95B"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BodyText"/>
        <w:spacing w:after="0"/>
        <w:rPr>
          <w:rFonts w:ascii="Times New Roman" w:hAnsi="Times New Roman"/>
          <w:sz w:val="22"/>
          <w:szCs w:val="22"/>
          <w:lang w:eastAsia="zh-CN"/>
        </w:rPr>
      </w:pPr>
    </w:p>
    <w:p w14:paraId="0BCE4254" w14:textId="77777777" w:rsidR="00531093" w:rsidRDefault="00531093">
      <w:pPr>
        <w:pStyle w:val="BodyText"/>
        <w:spacing w:after="0"/>
        <w:rPr>
          <w:rFonts w:ascii="Times New Roman" w:hAnsi="Times New Roman"/>
          <w:sz w:val="22"/>
          <w:szCs w:val="22"/>
          <w:lang w:eastAsia="zh-CN"/>
        </w:rPr>
      </w:pPr>
    </w:p>
    <w:p w14:paraId="02D35AA0" w14:textId="77777777" w:rsidR="00531093" w:rsidRDefault="0094134C">
      <w:pPr>
        <w:pStyle w:val="Heading3"/>
        <w:rPr>
          <w:lang w:eastAsia="zh-CN"/>
        </w:rPr>
      </w:pPr>
      <w:r>
        <w:rPr>
          <w:lang w:eastAsia="zh-CN"/>
        </w:rPr>
        <w:t>3.17.7 Additional RF Impairments</w:t>
      </w:r>
    </w:p>
    <w:p w14:paraId="014851E5" w14:textId="77777777" w:rsidR="00531093" w:rsidRDefault="0094134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Perform modeling of </w:t>
      </w:r>
      <w:proofErr w:type="gramStart"/>
      <w:r>
        <w:rPr>
          <w:rFonts w:ascii="Times New Roman" w:hAnsi="Times New Roman"/>
          <w:sz w:val="22"/>
          <w:szCs w:val="22"/>
          <w:lang w:eastAsia="zh-CN"/>
        </w:rPr>
        <w:t>I/Q</w:t>
      </w:r>
      <w:proofErr w:type="gramEnd"/>
      <w:r>
        <w:rPr>
          <w:rFonts w:ascii="Times New Roman" w:hAnsi="Times New Roman"/>
          <w:sz w:val="22"/>
          <w:szCs w:val="22"/>
          <w:lang w:eastAsia="zh-CN"/>
        </w:rPr>
        <w:t xml:space="preserve"> imbalance in link level evaluation with reasonable sideband suppression value, and study potential enhancement if problem is identified.</w:t>
      </w:r>
    </w:p>
    <w:p w14:paraId="47CCB3CB"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131A5355" w14:textId="77777777" w:rsidR="00531093" w:rsidRDefault="00531093">
      <w:pPr>
        <w:pStyle w:val="BodyText"/>
        <w:spacing w:after="0"/>
        <w:rPr>
          <w:rFonts w:ascii="Times New Roman" w:hAnsi="Times New Roman"/>
          <w:sz w:val="22"/>
          <w:szCs w:val="22"/>
          <w:lang w:eastAsia="zh-CN"/>
        </w:rPr>
      </w:pPr>
    </w:p>
    <w:p w14:paraId="73FB9C86" w14:textId="77777777" w:rsidR="00531093" w:rsidRDefault="00531093">
      <w:pPr>
        <w:pStyle w:val="BodyText"/>
        <w:spacing w:after="0"/>
        <w:rPr>
          <w:rFonts w:ascii="Times New Roman" w:hAnsi="Times New Roman"/>
          <w:sz w:val="22"/>
          <w:szCs w:val="22"/>
          <w:lang w:eastAsia="zh-CN"/>
        </w:rPr>
      </w:pPr>
    </w:p>
    <w:p w14:paraId="16B0A6CF" w14:textId="77777777" w:rsidR="00531093" w:rsidRDefault="0094134C">
      <w:pPr>
        <w:pStyle w:val="Heading3"/>
        <w:rPr>
          <w:lang w:eastAsia="zh-CN"/>
        </w:rPr>
      </w:pPr>
      <w:r>
        <w:rPr>
          <w:lang w:eastAsia="zh-CN"/>
        </w:rPr>
        <w:t>3.17.8 Discussion</w:t>
      </w:r>
    </w:p>
    <w:p w14:paraId="11FC1CD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0FEBC63E" w14:textId="77777777" w:rsidR="00531093" w:rsidRDefault="00531093">
      <w:pPr>
        <w:pStyle w:val="BodyText"/>
        <w:spacing w:after="0"/>
        <w:rPr>
          <w:rFonts w:ascii="Times New Roman" w:hAnsi="Times New Roman"/>
          <w:sz w:val="22"/>
          <w:szCs w:val="22"/>
          <w:lang w:eastAsia="zh-CN"/>
        </w:rPr>
      </w:pPr>
    </w:p>
    <w:p w14:paraId="6320F35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02244101"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43DE62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BodyText"/>
        <w:spacing w:after="0"/>
        <w:rPr>
          <w:rFonts w:ascii="Times New Roman" w:hAnsi="Times New Roman"/>
          <w:sz w:val="22"/>
          <w:szCs w:val="22"/>
          <w:lang w:eastAsia="zh-CN"/>
        </w:rPr>
      </w:pPr>
    </w:p>
    <w:p w14:paraId="074B394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6BE09E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BodyText"/>
              <w:spacing w:before="0" w:after="0" w:line="240" w:lineRule="auto"/>
              <w:rPr>
                <w:rFonts w:ascii="Times New Roman" w:hAnsi="Times New Roman"/>
                <w:szCs w:val="20"/>
                <w:lang w:eastAsia="zh-CN"/>
              </w:rPr>
            </w:pPr>
            <w:ins w:id="87" w:author="NOKIA" w:date="2020-08-18T16:03:00Z">
              <w:r>
                <w:rPr>
                  <w:rFonts w:ascii="Times New Roman" w:hAnsi="Times New Roman"/>
                  <w:szCs w:val="20"/>
                  <w:lang w:eastAsia="zh-CN"/>
                </w:rPr>
                <w:t>Nokia</w:t>
              </w:r>
            </w:ins>
          </w:p>
        </w:tc>
        <w:tc>
          <w:tcPr>
            <w:tcW w:w="8077" w:type="dxa"/>
          </w:tcPr>
          <w:p w14:paraId="5B66FE42" w14:textId="77777777" w:rsidR="00531093" w:rsidRDefault="0094134C">
            <w:pPr>
              <w:pStyle w:val="BodyText"/>
              <w:numPr>
                <w:ilvl w:val="0"/>
                <w:numId w:val="6"/>
              </w:numPr>
              <w:spacing w:after="0" w:line="280" w:lineRule="atLeast"/>
              <w:rPr>
                <w:ins w:id="88" w:author="NOKIA" w:date="2020-08-18T16:03:00Z"/>
                <w:rFonts w:ascii="Times New Roman" w:hAnsi="Times New Roman"/>
                <w:sz w:val="22"/>
                <w:szCs w:val="22"/>
                <w:lang w:eastAsia="zh-CN"/>
              </w:rPr>
            </w:pPr>
            <w:ins w:id="89" w:author="NOKIA" w:date="2020-08-18T16:03:00Z">
              <w:r>
                <w:rPr>
                  <w:rFonts w:ascii="Times New Roman" w:hAnsi="Times New Roman"/>
                  <w:sz w:val="22"/>
                  <w:szCs w:val="22"/>
                  <w:lang w:eastAsia="zh-CN"/>
                </w:rPr>
                <w:t>Channelization/sub-channelization and impact from potential alignment or misalignment with 11ad channels</w:t>
              </w:r>
            </w:ins>
          </w:p>
          <w:p w14:paraId="19351799" w14:textId="77777777" w:rsidR="00531093" w:rsidRDefault="00531093">
            <w:pPr>
              <w:pStyle w:val="BodyText"/>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7274C37"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BodyText"/>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6EE3AB94" w14:textId="7F924954" w:rsidR="00B23FBD" w:rsidRDefault="00B23FBD" w:rsidP="00B23FBD">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7CAED6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BE4" w:rsidRPr="00841C09" w14:paraId="0ADFB513" w14:textId="77777777" w:rsidTr="00667E82">
        <w:tc>
          <w:tcPr>
            <w:tcW w:w="1885" w:type="dxa"/>
          </w:tcPr>
          <w:p w14:paraId="743E3462" w14:textId="50E8FB7A"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16C82B9" w14:textId="05738314"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41C09" w14:paraId="43897555" w14:textId="77777777" w:rsidTr="00667E82">
        <w:tc>
          <w:tcPr>
            <w:tcW w:w="1885" w:type="dxa"/>
          </w:tcPr>
          <w:p w14:paraId="34E8F27F" w14:textId="0A0C01CA" w:rsidR="006D4E73" w:rsidRDefault="006D4E73" w:rsidP="001E68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7ABC3F5" w14:textId="55542237" w:rsidR="006D4E73" w:rsidRDefault="006D4E73" w:rsidP="00CD1CD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sidR="00CD1CD0">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 xml:space="preserve">Before any of these considerations are captured in the TR, </w:t>
            </w:r>
            <w:r w:rsidR="00CD1CD0">
              <w:rPr>
                <w:rFonts w:ascii="Times New Roman" w:hAnsi="Times New Roman"/>
                <w:szCs w:val="20"/>
                <w:lang w:eastAsia="zh-CN"/>
              </w:rPr>
              <w:t>their justification and potential benefits</w:t>
            </w:r>
            <w:r>
              <w:rPr>
                <w:rFonts w:ascii="Times New Roman" w:hAnsi="Times New Roman"/>
                <w:szCs w:val="20"/>
                <w:lang w:eastAsia="zh-CN"/>
              </w:rPr>
              <w:t xml:space="preserve"> should first be determined based on further discussion.</w:t>
            </w:r>
            <w:r w:rsidR="00CD1CD0">
              <w:rPr>
                <w:rFonts w:ascii="Times New Roman" w:hAnsi="Times New Roman"/>
                <w:szCs w:val="20"/>
                <w:lang w:eastAsia="zh-CN"/>
              </w:rPr>
              <w:t xml:space="preserve"> The list is a mixture of considerations on complexity aspects and proposals for optimization of the performance.</w:t>
            </w:r>
          </w:p>
        </w:tc>
      </w:tr>
      <w:tr w:rsidR="00987225" w:rsidRPr="00841C09" w14:paraId="0A0B0839" w14:textId="77777777" w:rsidTr="00667E82">
        <w:tc>
          <w:tcPr>
            <w:tcW w:w="1885" w:type="dxa"/>
          </w:tcPr>
          <w:p w14:paraId="34B9ABA3" w14:textId="6FDE8634" w:rsidR="00987225" w:rsidRDefault="0098722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FA4A8E" w14:textId="5DE72EA7" w:rsidR="00987225" w:rsidRDefault="00987225" w:rsidP="00CD1C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AD59CE" w14:paraId="266EFC2C" w14:textId="77777777" w:rsidTr="00AD59CE">
        <w:tc>
          <w:tcPr>
            <w:tcW w:w="1885" w:type="dxa"/>
          </w:tcPr>
          <w:p w14:paraId="4825950B" w14:textId="77777777" w:rsidR="00AD59CE" w:rsidRDefault="00AD59CE" w:rsidP="00476514">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D3A507" w14:textId="77777777" w:rsidR="00AD59CE" w:rsidRDefault="00AD59CE" w:rsidP="00476514">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bl>
    <w:p w14:paraId="328763E0" w14:textId="77777777" w:rsidR="00531093" w:rsidRDefault="00531093">
      <w:pPr>
        <w:pStyle w:val="BodyText"/>
        <w:spacing w:after="0"/>
        <w:rPr>
          <w:rFonts w:ascii="Times New Roman" w:hAnsi="Times New Roman"/>
          <w:sz w:val="22"/>
          <w:szCs w:val="22"/>
          <w:lang w:eastAsia="zh-CN"/>
        </w:rPr>
      </w:pPr>
      <w:bookmarkStart w:id="90" w:name="_GoBack"/>
      <w:bookmarkEnd w:id="90"/>
    </w:p>
    <w:p w14:paraId="0F0F5927" w14:textId="77777777" w:rsidR="00531093" w:rsidRDefault="00531093">
      <w:pPr>
        <w:pStyle w:val="BodyText"/>
        <w:spacing w:after="0"/>
        <w:rPr>
          <w:rFonts w:ascii="Times New Roman" w:hAnsi="Times New Roman"/>
          <w:sz w:val="22"/>
          <w:szCs w:val="22"/>
          <w:lang w:eastAsia="zh-CN"/>
        </w:rPr>
      </w:pPr>
    </w:p>
    <w:p w14:paraId="5ADBD94D" w14:textId="77777777" w:rsidR="00531093" w:rsidRDefault="0094134C">
      <w:pPr>
        <w:pStyle w:val="Heading1"/>
        <w:textAlignment w:val="auto"/>
        <w:rPr>
          <w:rFonts w:cs="Arial"/>
          <w:sz w:val="32"/>
          <w:szCs w:val="32"/>
          <w:lang w:val="en-US"/>
        </w:rPr>
      </w:pPr>
      <w:r>
        <w:rPr>
          <w:rFonts w:cs="Arial"/>
          <w:sz w:val="32"/>
          <w:szCs w:val="32"/>
          <w:lang w:val="en-US"/>
        </w:rPr>
        <w:t>Reference</w:t>
      </w:r>
    </w:p>
    <w:p w14:paraId="3F2C384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R1-2005241, “PHY design in 52.6-71 GHz using NR waveform,” Huawei, HiSilicon</w:t>
      </w:r>
    </w:p>
    <w:p w14:paraId="04C1D2F5"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51E47CED"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58AB4C01" w14:textId="77777777" w:rsidR="00531093" w:rsidRDefault="0094134C">
      <w:pPr>
        <w:pStyle w:val="ListParagraph"/>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proofErr w:type="spellStart"/>
      <w:r>
        <w:rPr>
          <w:lang w:eastAsia="zh-CN"/>
        </w:rPr>
        <w:t>MediaTek</w:t>
      </w:r>
      <w:proofErr w:type="spellEnd"/>
      <w:r>
        <w:rPr>
          <w:lang w:eastAsia="zh-CN"/>
        </w:rPr>
        <w:t xml:space="preserve"> Inc.</w:t>
      </w:r>
    </w:p>
    <w:p w14:paraId="3E8FB6A7"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2A5EFAE9"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R1-2005734, “Physical layer design for NR 52.6-71GHz,” Beijing </w:t>
      </w:r>
      <w:proofErr w:type="spellStart"/>
      <w:r>
        <w:rPr>
          <w:rFonts w:eastAsia="Calibri"/>
          <w:lang w:eastAsia="zh-CN"/>
        </w:rPr>
        <w:t>Xiaomi</w:t>
      </w:r>
      <w:proofErr w:type="spellEnd"/>
      <w:r>
        <w:rPr>
          <w:rFonts w:eastAsia="Calibri"/>
          <w:lang w:eastAsia="zh-CN"/>
        </w:rPr>
        <w:t xml:space="preserve"> Software Tech</w:t>
      </w:r>
    </w:p>
    <w:p w14:paraId="18CC991C"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ListParagraph"/>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245A7F81" w14:textId="77777777" w:rsidR="00531093" w:rsidRDefault="0094134C">
      <w:pPr>
        <w:pStyle w:val="ListParagraph"/>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00129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2D7C65B0" w14:textId="77777777" w:rsidR="00531093" w:rsidRDefault="0094134C">
      <w:pPr>
        <w:pStyle w:val="ListParagraph"/>
        <w:numPr>
          <w:ilvl w:val="0"/>
          <w:numId w:val="27"/>
        </w:numPr>
        <w:ind w:left="540" w:hanging="540"/>
        <w:rPr>
          <w:rFonts w:eastAsia="Calibri"/>
          <w:lang w:eastAsia="zh-CN"/>
        </w:rPr>
      </w:pPr>
      <w:r>
        <w:rPr>
          <w:rFonts w:eastAsia="Calibri"/>
          <w:lang w:eastAsia="zh-CN"/>
        </w:rPr>
        <w:lastRenderedPageBreak/>
        <w:t>R1-2006512, “On Required changes to NR above 52.6 GHz using the existing DL/UL NR Waveform,” Apple</w:t>
      </w:r>
    </w:p>
    <w:p w14:paraId="1855DAAB"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0B2A1C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33A2BD4"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ListParagraph"/>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ListParagraph"/>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ListParagraph"/>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avid mazzarese" w:date="2020-08-20T00:40:00Z" w:initials="Dm">
    <w:p w14:paraId="6BC1E86A" w14:textId="40551BA7" w:rsidR="00A85008" w:rsidRDefault="00A85008">
      <w:pPr>
        <w:pStyle w:val="CommentText"/>
      </w:pPr>
      <w:r>
        <w:rPr>
          <w:rStyle w:val="CommentReference"/>
        </w:rPr>
        <w:annotationRef/>
      </w:r>
      <w:r>
        <w:rPr>
          <w:rFonts w:hint="eastAsia"/>
        </w:rPr>
        <w:t>Clarif</w:t>
      </w:r>
      <w:r>
        <w:t xml:space="preserve">ications to Huawei’s position from our </w:t>
      </w:r>
      <w:proofErr w:type="spellStart"/>
      <w:r>
        <w:t>Tdoc</w:t>
      </w:r>
      <w:proofErr w:type="spellEnd"/>
    </w:p>
  </w:comment>
  <w:comment w:id="11" w:author="NOKIA" w:date="2020-08-18T16:04:00Z" w:initials="NOK">
    <w:p w14:paraId="1B0066A4" w14:textId="77777777" w:rsidR="00A85008" w:rsidRDefault="00A85008">
      <w:pPr>
        <w:pStyle w:val="CommentText"/>
      </w:pPr>
      <w:r>
        <w:t>Nokia position was not correctly captured</w:t>
      </w:r>
    </w:p>
    <w:p w14:paraId="147E6ED7" w14:textId="77777777" w:rsidR="00A85008" w:rsidRDefault="00A85008">
      <w:pPr>
        <w:pStyle w:val="CommentText"/>
      </w:pPr>
    </w:p>
  </w:comment>
  <w:comment w:id="44" w:author="NOKIA" w:date="2020-08-18T16:05:00Z" w:initials="NOK">
    <w:p w14:paraId="06702438" w14:textId="77777777" w:rsidR="00A85008" w:rsidRDefault="00A85008">
      <w:pPr>
        <w:pStyle w:val="CommentText"/>
      </w:pPr>
      <w:r>
        <w:t>“Further study whether there is any issue with” could be better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C1E86A" w15:done="0"/>
  <w15:commentEx w15:paraId="147E6ED7" w15:done="0"/>
  <w15:commentEx w15:paraId="067024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7E6ED7" w16cid:durableId="22E70E84"/>
  <w16cid:commentId w16cid:paraId="06702438" w16cid:durableId="22E70E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CA5CB" w14:textId="77777777" w:rsidR="00E578A1" w:rsidRDefault="00E578A1">
      <w:pPr>
        <w:spacing w:after="0" w:line="240" w:lineRule="auto"/>
      </w:pPr>
      <w:r>
        <w:separator/>
      </w:r>
    </w:p>
  </w:endnote>
  <w:endnote w:type="continuationSeparator" w:id="0">
    <w:p w14:paraId="20A57805" w14:textId="77777777" w:rsidR="00E578A1" w:rsidRDefault="00E5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67014" w14:textId="77777777" w:rsidR="00A85008" w:rsidRDefault="00A850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6A940" w14:textId="77777777" w:rsidR="00A85008" w:rsidRDefault="00A850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20EEF" w14:textId="20CCD64C" w:rsidR="00A85008" w:rsidRDefault="00A85008">
    <w:pPr>
      <w:pStyle w:val="Footer"/>
      <w:ind w:right="360"/>
    </w:pPr>
    <w:r>
      <w:rPr>
        <w:rStyle w:val="PageNumber"/>
      </w:rPr>
      <w:fldChar w:fldCharType="begin"/>
    </w:r>
    <w:r>
      <w:rPr>
        <w:rStyle w:val="PageNumber"/>
      </w:rPr>
      <w:instrText xml:space="preserve"> PAGE </w:instrText>
    </w:r>
    <w:r>
      <w:rPr>
        <w:rStyle w:val="PageNumber"/>
      </w:rPr>
      <w:fldChar w:fldCharType="separate"/>
    </w:r>
    <w:r w:rsidR="00AD59CE">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59CE">
      <w:rPr>
        <w:rStyle w:val="PageNumber"/>
        <w:noProof/>
      </w:rPr>
      <w:t>34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C0FF8" w14:textId="77777777" w:rsidR="00E578A1" w:rsidRDefault="00E578A1">
      <w:pPr>
        <w:spacing w:after="0" w:line="240" w:lineRule="auto"/>
      </w:pPr>
      <w:r>
        <w:separator/>
      </w:r>
    </w:p>
  </w:footnote>
  <w:footnote w:type="continuationSeparator" w:id="0">
    <w:p w14:paraId="5C16699F" w14:textId="77777777" w:rsidR="00E578A1" w:rsidRDefault="00E578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B094E" w14:textId="77777777" w:rsidR="00A85008" w:rsidRDefault="00A8500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20D4030"/>
    <w:multiLevelType w:val="hybridMultilevel"/>
    <w:tmpl w:val="781651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71479DF"/>
    <w:multiLevelType w:val="hybridMultilevel"/>
    <w:tmpl w:val="AFE6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1"/>
  </w:num>
  <w:num w:numId="6">
    <w:abstractNumId w:val="16"/>
  </w:num>
  <w:num w:numId="7">
    <w:abstractNumId w:val="5"/>
  </w:num>
  <w:num w:numId="8">
    <w:abstractNumId w:val="23"/>
  </w:num>
  <w:num w:numId="9">
    <w:abstractNumId w:val="7"/>
  </w:num>
  <w:num w:numId="10">
    <w:abstractNumId w:val="4"/>
  </w:num>
  <w:num w:numId="11">
    <w:abstractNumId w:val="2"/>
  </w:num>
  <w:num w:numId="12">
    <w:abstractNumId w:val="11"/>
  </w:num>
  <w:num w:numId="13">
    <w:abstractNumId w:val="8"/>
  </w:num>
  <w:num w:numId="14">
    <w:abstractNumId w:val="9"/>
  </w:num>
  <w:num w:numId="15">
    <w:abstractNumId w:val="27"/>
  </w:num>
  <w:num w:numId="16">
    <w:abstractNumId w:val="22"/>
  </w:num>
  <w:num w:numId="17">
    <w:abstractNumId w:val="6"/>
  </w:num>
  <w:num w:numId="18">
    <w:abstractNumId w:val="3"/>
  </w:num>
  <w:num w:numId="19">
    <w:abstractNumId w:val="19"/>
  </w:num>
  <w:num w:numId="20">
    <w:abstractNumId w:val="15"/>
  </w:num>
  <w:num w:numId="21">
    <w:abstractNumId w:val="13"/>
  </w:num>
  <w:num w:numId="22">
    <w:abstractNumId w:val="18"/>
  </w:num>
  <w:num w:numId="23">
    <w:abstractNumId w:val="20"/>
  </w:num>
  <w:num w:numId="24">
    <w:abstractNumId w:val="12"/>
  </w:num>
  <w:num w:numId="25">
    <w:abstractNumId w:val="0"/>
  </w:num>
  <w:num w:numId="26">
    <w:abstractNumId w:val="25"/>
  </w:num>
  <w:num w:numId="27">
    <w:abstractNumId w:val="28"/>
  </w:num>
  <w:num w:numId="28">
    <w:abstractNumId w:val="24"/>
  </w:num>
  <w:num w:numId="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王刚">
    <w15:presenceInfo w15:providerId="AD" w15:userId="S-1-5-21-1964742161-1982937267-3716773025-1468"/>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485"/>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160"/>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79C"/>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EEB"/>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6F"/>
    <w:rsid w:val="002439EC"/>
    <w:rsid w:val="00243ACD"/>
    <w:rsid w:val="00243DCC"/>
    <w:rsid w:val="002443C2"/>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287"/>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4688"/>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326"/>
    <w:rsid w:val="0042480A"/>
    <w:rsid w:val="00425159"/>
    <w:rsid w:val="00425C97"/>
    <w:rsid w:val="00425FFD"/>
    <w:rsid w:val="004262F8"/>
    <w:rsid w:val="00426442"/>
    <w:rsid w:val="0042654A"/>
    <w:rsid w:val="00426A93"/>
    <w:rsid w:val="00426DFA"/>
    <w:rsid w:val="004276E3"/>
    <w:rsid w:val="004278A7"/>
    <w:rsid w:val="004279ED"/>
    <w:rsid w:val="00427E67"/>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9A"/>
    <w:rsid w:val="005A59CF"/>
    <w:rsid w:val="005A6A3A"/>
    <w:rsid w:val="005A6A40"/>
    <w:rsid w:val="005A6BAA"/>
    <w:rsid w:val="005A6FA1"/>
    <w:rsid w:val="005A72C5"/>
    <w:rsid w:val="005A7933"/>
    <w:rsid w:val="005A7F72"/>
    <w:rsid w:val="005B0787"/>
    <w:rsid w:val="005B0FB4"/>
    <w:rsid w:val="005B173A"/>
    <w:rsid w:val="005B18EC"/>
    <w:rsid w:val="005B18F8"/>
    <w:rsid w:val="005B1E41"/>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13A9"/>
    <w:rsid w:val="00611CFB"/>
    <w:rsid w:val="00611D38"/>
    <w:rsid w:val="00611EAD"/>
    <w:rsid w:val="00612450"/>
    <w:rsid w:val="006129B8"/>
    <w:rsid w:val="00612C73"/>
    <w:rsid w:val="00613036"/>
    <w:rsid w:val="006134CE"/>
    <w:rsid w:val="006135B6"/>
    <w:rsid w:val="006138D8"/>
    <w:rsid w:val="00614064"/>
    <w:rsid w:val="006141D8"/>
    <w:rsid w:val="00614BA1"/>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783"/>
    <w:rsid w:val="00625B24"/>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A5"/>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72FC"/>
    <w:rsid w:val="00667A27"/>
    <w:rsid w:val="00667B91"/>
    <w:rsid w:val="00667BE4"/>
    <w:rsid w:val="00667E82"/>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DD"/>
    <w:rsid w:val="006C09EE"/>
    <w:rsid w:val="006C0A1A"/>
    <w:rsid w:val="006C1343"/>
    <w:rsid w:val="006C1B3F"/>
    <w:rsid w:val="006C2E30"/>
    <w:rsid w:val="006C346E"/>
    <w:rsid w:val="006C375B"/>
    <w:rsid w:val="006C377A"/>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F43"/>
    <w:rsid w:val="0070144C"/>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A2E"/>
    <w:rsid w:val="00795B38"/>
    <w:rsid w:val="0079601B"/>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F51"/>
    <w:rsid w:val="00845F6D"/>
    <w:rsid w:val="00846106"/>
    <w:rsid w:val="008461CB"/>
    <w:rsid w:val="008462E7"/>
    <w:rsid w:val="008463DD"/>
    <w:rsid w:val="00846467"/>
    <w:rsid w:val="0084656D"/>
    <w:rsid w:val="00846CC4"/>
    <w:rsid w:val="008473B0"/>
    <w:rsid w:val="008476ED"/>
    <w:rsid w:val="00847991"/>
    <w:rsid w:val="00847C4E"/>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2C8"/>
    <w:rsid w:val="0088579F"/>
    <w:rsid w:val="0088591B"/>
    <w:rsid w:val="0088599D"/>
    <w:rsid w:val="00885D5D"/>
    <w:rsid w:val="00885F46"/>
    <w:rsid w:val="00885FAE"/>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1D5"/>
    <w:rsid w:val="0089163D"/>
    <w:rsid w:val="00891F63"/>
    <w:rsid w:val="0089207F"/>
    <w:rsid w:val="008922DC"/>
    <w:rsid w:val="008922DF"/>
    <w:rsid w:val="0089253E"/>
    <w:rsid w:val="00893024"/>
    <w:rsid w:val="00893676"/>
    <w:rsid w:val="00893747"/>
    <w:rsid w:val="00893B3B"/>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46A"/>
    <w:rsid w:val="009A3183"/>
    <w:rsid w:val="009A37AC"/>
    <w:rsid w:val="009A3AB5"/>
    <w:rsid w:val="009A3F77"/>
    <w:rsid w:val="009A4DB0"/>
    <w:rsid w:val="009A516A"/>
    <w:rsid w:val="009A528E"/>
    <w:rsid w:val="009A558F"/>
    <w:rsid w:val="009A6127"/>
    <w:rsid w:val="009A637B"/>
    <w:rsid w:val="009A6456"/>
    <w:rsid w:val="009A6BAA"/>
    <w:rsid w:val="009A6C74"/>
    <w:rsid w:val="009A7154"/>
    <w:rsid w:val="009A78D1"/>
    <w:rsid w:val="009B003C"/>
    <w:rsid w:val="009B0097"/>
    <w:rsid w:val="009B0F9A"/>
    <w:rsid w:val="009B169B"/>
    <w:rsid w:val="009B1D1C"/>
    <w:rsid w:val="009B28A7"/>
    <w:rsid w:val="009B29DA"/>
    <w:rsid w:val="009B3221"/>
    <w:rsid w:val="009B346F"/>
    <w:rsid w:val="009B3745"/>
    <w:rsid w:val="009B3C79"/>
    <w:rsid w:val="009B41A8"/>
    <w:rsid w:val="009B4821"/>
    <w:rsid w:val="009B4BED"/>
    <w:rsid w:val="009B4C24"/>
    <w:rsid w:val="009B4E42"/>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50F7"/>
    <w:rsid w:val="009C51D5"/>
    <w:rsid w:val="009C520B"/>
    <w:rsid w:val="009C5785"/>
    <w:rsid w:val="009C5874"/>
    <w:rsid w:val="009C5DD3"/>
    <w:rsid w:val="009C60E5"/>
    <w:rsid w:val="009C60E7"/>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98E"/>
    <w:rsid w:val="009E7EB4"/>
    <w:rsid w:val="009F06F6"/>
    <w:rsid w:val="009F0C38"/>
    <w:rsid w:val="009F0CD1"/>
    <w:rsid w:val="009F1033"/>
    <w:rsid w:val="009F187B"/>
    <w:rsid w:val="009F1933"/>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B26"/>
    <w:rsid w:val="00A03893"/>
    <w:rsid w:val="00A0394B"/>
    <w:rsid w:val="00A0400E"/>
    <w:rsid w:val="00A041F0"/>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CE"/>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DC"/>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FE9"/>
    <w:rsid w:val="00B937FC"/>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84A"/>
    <w:rsid w:val="00C429E1"/>
    <w:rsid w:val="00C42FE2"/>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D2"/>
    <w:rsid w:val="00D978B9"/>
    <w:rsid w:val="00D97E86"/>
    <w:rsid w:val="00DA0FC0"/>
    <w:rsid w:val="00DA1480"/>
    <w:rsid w:val="00DA1A2A"/>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422"/>
    <w:rsid w:val="00DC4B72"/>
    <w:rsid w:val="00DC4D82"/>
    <w:rsid w:val="00DC4E9C"/>
    <w:rsid w:val="00DC522F"/>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68D"/>
    <w:rsid w:val="00E578A1"/>
    <w:rsid w:val="00E57FC3"/>
    <w:rsid w:val="00E6000E"/>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454"/>
    <w:rsid w:val="00E7190E"/>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4BE4"/>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40EA"/>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357E"/>
    <w:rsid w:val="00F13A02"/>
    <w:rsid w:val="00F13D8B"/>
    <w:rsid w:val="00F1403E"/>
    <w:rsid w:val="00F1415B"/>
    <w:rsid w:val="00F1476B"/>
    <w:rsid w:val="00F149F8"/>
    <w:rsid w:val="00F155E9"/>
    <w:rsid w:val="00F15838"/>
    <w:rsid w:val="00F15860"/>
    <w:rsid w:val="00F159D2"/>
    <w:rsid w:val="00F16036"/>
    <w:rsid w:val="00F16413"/>
    <w:rsid w:val="00F1693D"/>
    <w:rsid w:val="00F16BB1"/>
    <w:rsid w:val="00F16F6F"/>
    <w:rsid w:val="00F175D1"/>
    <w:rsid w:val="00F17A8F"/>
    <w:rsid w:val="00F20046"/>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3AD"/>
    <w:rsid w:val="00FD10D2"/>
    <w:rsid w:val="00FD111E"/>
    <w:rsid w:val="00FD14E4"/>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912"/>
    <w:rsid w:val="00FE2B7B"/>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6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6">
    <w:name w:val="Dark List Accent 6"/>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6">
    <w:name w:val="Dark List Accent 6"/>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B2F"/>
    <w:rsid w:val="002479A1"/>
    <w:rsid w:val="002904B9"/>
    <w:rsid w:val="002A43B7"/>
    <w:rsid w:val="002A7F29"/>
    <w:rsid w:val="002B05C2"/>
    <w:rsid w:val="002C1D0B"/>
    <w:rsid w:val="002C4BC4"/>
    <w:rsid w:val="002E2970"/>
    <w:rsid w:val="0033341A"/>
    <w:rsid w:val="003D43E2"/>
    <w:rsid w:val="003D54D0"/>
    <w:rsid w:val="003E5247"/>
    <w:rsid w:val="00476631"/>
    <w:rsid w:val="00482C3B"/>
    <w:rsid w:val="00491BE5"/>
    <w:rsid w:val="004A0A74"/>
    <w:rsid w:val="004C1523"/>
    <w:rsid w:val="004C2D16"/>
    <w:rsid w:val="004C6CF7"/>
    <w:rsid w:val="004E4AF9"/>
    <w:rsid w:val="004F0324"/>
    <w:rsid w:val="004F4315"/>
    <w:rsid w:val="004F7AC4"/>
    <w:rsid w:val="00536EE6"/>
    <w:rsid w:val="005431B8"/>
    <w:rsid w:val="00550ADD"/>
    <w:rsid w:val="0059242C"/>
    <w:rsid w:val="005A43B9"/>
    <w:rsid w:val="006001B2"/>
    <w:rsid w:val="00614BA1"/>
    <w:rsid w:val="006227B3"/>
    <w:rsid w:val="0064289C"/>
    <w:rsid w:val="00667460"/>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64E2D"/>
    <w:rsid w:val="009701FC"/>
    <w:rsid w:val="009F3E69"/>
    <w:rsid w:val="00A264F7"/>
    <w:rsid w:val="00A3768C"/>
    <w:rsid w:val="00A41425"/>
    <w:rsid w:val="00A42D49"/>
    <w:rsid w:val="00A43034"/>
    <w:rsid w:val="00A656AD"/>
    <w:rsid w:val="00A71EB1"/>
    <w:rsid w:val="00A90AE3"/>
    <w:rsid w:val="00AA27DE"/>
    <w:rsid w:val="00AA311C"/>
    <w:rsid w:val="00AC1D4C"/>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5AIRPNAIUNRU-1830940522-8439</_dlc_DocId>
    <_dlc_DocIdUrl xmlns="71c5aaf6-e6ce-465b-b873-5148d2a4c105">
      <Url>https://nokia.sharepoint.com/sites/c5g/5gradio/_layouts/15/DocIdRedir.aspx?ID=5AIRPNAIUNRU-1830940522-8439</Url>
      <Description>5AIRPNAIUNRU-1830940522-8439</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5A0F9-0500-4991-8A3F-202789C90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47314-D923-48BE-B837-CA5D13726E9A}">
  <ds:schemaRefs>
    <ds:schemaRef ds:uri="Microsoft.SharePoint.Taxonomy.ContentTypeSync"/>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604DE742-B7AD-45C3-B0C3-019FC9808C01}">
  <ds:schemaRefs>
    <ds:schemaRef ds:uri="http://schemas.microsoft.com/sharepoint/events"/>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8.xml><?xml version="1.0" encoding="utf-8"?>
<ds:datastoreItem xmlns:ds="http://schemas.openxmlformats.org/officeDocument/2006/customXml" ds:itemID="{5269C5E1-2B9E-4F9E-AA62-5DB2E2438192}">
  <ds:schemaRefs>
    <ds:schemaRef ds:uri="http://schemas.openxmlformats.org/officeDocument/2006/bibliography"/>
  </ds:schemaRefs>
</ds:datastoreItem>
</file>

<file path=customXml/itemProps9.xml><?xml version="1.0" encoding="utf-8"?>
<ds:datastoreItem xmlns:ds="http://schemas.openxmlformats.org/officeDocument/2006/customXml" ds:itemID="{32406054-D2DF-49E8-AC23-9F06D3F2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TotalTime>
  <Pages>34</Pages>
  <Words>11460</Words>
  <Characters>65326</Characters>
  <Application>Microsoft Office Word</Application>
  <DocSecurity>0</DocSecurity>
  <Lines>544</Lines>
  <Paragraphs>153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of [102-e-NR-52-71-Waveform-Changes]</vt:lpstr>
      <vt:lpstr>Discussion summary of [102-e-NR-52-71-Waveform-Changes]</vt:lpstr>
    </vt:vector>
  </TitlesOfParts>
  <Company>Intel</Company>
  <LinksUpToDate>false</LinksUpToDate>
  <CharactersWithSpaces>76633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[102-e-NR-52-71-Waveform-Changes]</dc:title>
  <dc:subject>R1-2007038</dc:subject>
  <dc:creator>Daewon Lee</dc:creator>
  <cp:keywords>CTPClassification=CTP_PUBLIC:VisualMarkings=, CTPClassification=CTP_NT</cp:keywords>
  <dc:description>e-Meeting, August 17th – 28th, 2020</dc:description>
  <cp:lastModifiedBy>vivo</cp:lastModifiedBy>
  <cp:revision>3</cp:revision>
  <cp:lastPrinted>2011-11-09T09:49:00Z</cp:lastPrinted>
  <dcterms:created xsi:type="dcterms:W3CDTF">2020-08-19T20:13:00Z</dcterms:created>
  <dcterms:modified xsi:type="dcterms:W3CDTF">2020-08-19T20:19:00Z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50328354-2008-4dfe-afc2-846cde1dc23e</vt:lpwstr>
  </property>
  <property fmtid="{D5CDD505-2E9C-101B-9397-08002B2CF9AE}" pid="4" name="CTP_TimeStamp">
    <vt:lpwstr>2020-08-18 07:13:50Z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4bf8d73a-56db-46e9-9eac-2a8f72271158</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1597855101</vt:lpwstr>
  </property>
</Properties>
</file>