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1"/>
            <w:r>
              <w:rPr>
                <w:rFonts w:ascii="Times New Roman" w:hAnsi="Times New Roman"/>
                <w:sz w:val="18"/>
                <w:szCs w:val="18"/>
              </w:rPr>
              <w:t>Nokia, Nokia Shanghai Bell</w:t>
            </w:r>
            <w:commentRangeEnd w:id="11"/>
            <w:r>
              <w:rPr>
                <w:rStyle w:val="CommentReference"/>
                <w:rFonts w:ascii="Times New Roman" w:hAnsi="Times New Roman"/>
                <w:lang w:eastAsia="zh-CN"/>
              </w:rPr>
              <w:commentReference w:id="11"/>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2" w:author="NOKIA" w:date="2020-08-18T16:03:00Z">
              <w:r>
                <w:rPr>
                  <w:rFonts w:ascii="Times New Roman" w:hAnsi="Times New Roman"/>
                  <w:sz w:val="18"/>
                  <w:szCs w:val="18"/>
                  <w:lang w:eastAsia="zh-CN"/>
                </w:rPr>
                <w:delText>)</w:delText>
              </w:r>
            </w:del>
            <w:ins w:id="13"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14"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1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1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ins w:id="17" w:author="David mazzarese" w:date="2020-08-20T00:41:00Z"/>
          <w:rFonts w:ascii="Times New Roman" w:hAnsi="Times New Roman"/>
          <w:sz w:val="22"/>
          <w:szCs w:val="22"/>
          <w:lang w:eastAsia="zh-CN"/>
        </w:rPr>
      </w:pPr>
      <w:ins w:id="18"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19" w:author="David mazzarese" w:date="2020-08-20T00:41:00Z"/>
          <w:rFonts w:ascii="Times New Roman" w:hAnsi="Times New Roman"/>
          <w:sz w:val="22"/>
          <w:szCs w:val="22"/>
          <w:lang w:eastAsia="zh-CN"/>
        </w:rPr>
      </w:pPr>
      <w:ins w:id="20"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2"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3"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24"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xml:space="preserve">-     Short CP may be not enough to cover delay spread, beam switching time and potential timing </w:t>
            </w:r>
            <w:r>
              <w:rPr>
                <w:rFonts w:eastAsia="Times New Roman" w:hint="eastAsia"/>
                <w:lang w:eastAsia="zh-CN"/>
              </w:rPr>
              <w:lastRenderedPageBreak/>
              <w:t>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lastRenderedPageBreak/>
                <w:t>Nokia</w:t>
              </w:r>
            </w:ins>
          </w:p>
        </w:tc>
        <w:tc>
          <w:tcPr>
            <w:tcW w:w="8077" w:type="dxa"/>
          </w:tcPr>
          <w:p w14:paraId="3343A6EF" w14:textId="77777777" w:rsidR="00531093" w:rsidRDefault="0094134C">
            <w:pPr>
              <w:pStyle w:val="BodyText"/>
              <w:spacing w:before="0" w:after="0" w:line="240" w:lineRule="auto"/>
              <w:rPr>
                <w:ins w:id="26" w:author="NOKIA" w:date="2020-08-18T16:03:00Z"/>
                <w:rFonts w:ascii="Times New Roman" w:hAnsi="Times New Roman"/>
                <w:szCs w:val="20"/>
                <w:lang w:eastAsia="zh-CN"/>
              </w:rPr>
            </w:pPr>
            <w:ins w:id="27"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28"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lastRenderedPageBreak/>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29" w:author="David mazzarese" w:date="2020-08-20T00:44:00Z"/>
          <w:rFonts w:ascii="Times New Roman" w:hAnsi="Times New Roman"/>
          <w:sz w:val="22"/>
          <w:szCs w:val="22"/>
          <w:lang w:eastAsia="zh-CN"/>
        </w:rPr>
      </w:pPr>
      <w:ins w:id="30"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1" w:author="David mazzarese" w:date="2020-08-20T00:44:00Z"/>
          <w:rFonts w:ascii="Times New Roman" w:hAnsi="Times New Roman"/>
          <w:sz w:val="22"/>
          <w:szCs w:val="22"/>
          <w:lang w:eastAsia="zh-CN"/>
        </w:rPr>
      </w:pPr>
      <w:ins w:id="32" w:author="David mazzarese" w:date="2020-08-20T00:44:00Z">
        <w:r w:rsidRPr="00554BB2">
          <w:rPr>
            <w:rFonts w:ascii="Times New Roman" w:hAnsi="Times New Roman"/>
            <w:sz w:val="22"/>
            <w:szCs w:val="22"/>
            <w:lang w:eastAsia="zh-CN"/>
          </w:rPr>
          <w:lastRenderedPageBreak/>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3"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34"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lastRenderedPageBreak/>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35"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36"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37"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3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44"/>
      <w:r>
        <w:rPr>
          <w:rFonts w:ascii="Times New Roman" w:hAnsi="Times New Roman"/>
          <w:sz w:val="22"/>
          <w:szCs w:val="22"/>
          <w:lang w:eastAsia="zh-CN"/>
        </w:rPr>
        <w:t>Validate any issues for</w:t>
      </w:r>
      <w:commentRangeEnd w:id="44"/>
      <w:r>
        <w:rPr>
          <w:rStyle w:val="CommentReference"/>
          <w:rFonts w:ascii="Times New Roman" w:hAnsi="Times New Roman"/>
          <w:lang w:eastAsia="zh-CN"/>
        </w:rPr>
        <w:commentReference w:id="44"/>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4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48" w:author="David mazzarese" w:date="2020-08-20T00:48:00Z">
        <w:r w:rsidDel="006D4E73">
          <w:rPr>
            <w:rFonts w:ascii="Times New Roman" w:hAnsi="Times New Roman"/>
            <w:sz w:val="22"/>
            <w:szCs w:val="22"/>
            <w:lang w:eastAsia="zh-CN"/>
          </w:rPr>
          <w:delText>3</w:delText>
        </w:r>
      </w:del>
      <w:ins w:id="49"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0"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OK with the proposal. </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55" w:author="NOKIA" w:date="2020-08-18T16:03:00Z"/>
                <w:rFonts w:ascii="Times New Roman" w:hAnsi="Times New Roman"/>
                <w:sz w:val="22"/>
                <w:szCs w:val="22"/>
                <w:lang w:eastAsia="zh-CN"/>
              </w:rPr>
            </w:pPr>
            <w:ins w:id="56"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57" w:author="NOKIA" w:date="2020-08-18T16:03:00Z"/>
                <w:rFonts w:ascii="Times New Roman" w:hAnsi="Times New Roman"/>
                <w:sz w:val="22"/>
                <w:szCs w:val="22"/>
                <w:lang w:eastAsia="zh-CN"/>
              </w:rPr>
            </w:pPr>
            <w:ins w:id="58"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59" w:author="NOKIA" w:date="2020-08-18T16:03:00Z"/>
                <w:rFonts w:ascii="Times New Roman" w:hAnsi="Times New Roman"/>
                <w:sz w:val="22"/>
                <w:szCs w:val="22"/>
                <w:lang w:eastAsia="zh-CN"/>
              </w:rPr>
            </w:pPr>
            <w:ins w:id="60" w:author="NOKIA" w:date="2020-08-18T16:03:00Z">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Cs w:val="20"/>
                <w:lang w:eastAsia="zh-CN"/>
              </w:rPr>
              <w:pPrChange w:id="61" w:author="Unknown" w:date="2020-08-18T16:03:00Z">
                <w:pPr>
                  <w:pStyle w:val="BodyText"/>
                  <w:spacing w:before="0" w:after="0" w:line="240" w:lineRule="auto"/>
                </w:pPr>
              </w:pPrChange>
            </w:pPr>
            <w:ins w:id="62"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hint="eastAsia"/>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67" w:author="NOKIA" w:date="2020-08-18T16:03:00Z"/>
                <w:rFonts w:ascii="Times New Roman" w:hAnsi="Times New Roman"/>
                <w:sz w:val="22"/>
                <w:szCs w:val="22"/>
                <w:lang w:eastAsia="zh-CN"/>
              </w:rPr>
            </w:pPr>
            <w:ins w:id="68"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69" w:author="NOKIA" w:date="2020-08-18T16:03:00Z"/>
                <w:rFonts w:ascii="Times New Roman" w:hAnsi="Times New Roman"/>
                <w:sz w:val="22"/>
                <w:szCs w:val="22"/>
                <w:lang w:eastAsia="zh-CN"/>
              </w:rPr>
            </w:pPr>
            <w:ins w:id="70"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1" w:author="NOKIA" w:date="2020-08-18T16:03:00Z"/>
                <w:rFonts w:ascii="Times New Roman" w:hAnsi="Times New Roman"/>
                <w:sz w:val="22"/>
                <w:szCs w:val="22"/>
                <w:lang w:eastAsia="zh-CN"/>
              </w:rPr>
            </w:pPr>
            <w:ins w:id="72"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hint="eastAsia"/>
                <w:szCs w:val="20"/>
                <w:lang w:eastAsia="zh-CN"/>
              </w:rPr>
            </w:pP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73" w:name="_Toc47712032"/>
      <w:r>
        <w:rPr>
          <w:lang w:eastAsia="zh-CN"/>
        </w:rPr>
        <w:t>Sub-PRB interlacing is not beneficial for SCS ≥ 960 kHz</w:t>
      </w:r>
      <w:bookmarkEnd w:id="73"/>
      <w:r>
        <w:rPr>
          <w:lang w:eastAsia="zh-CN"/>
        </w:rPr>
        <w:t>.</w:t>
      </w:r>
    </w:p>
    <w:p w14:paraId="1ABE37E9" w14:textId="77777777" w:rsidR="00531093" w:rsidRDefault="0094134C">
      <w:pPr>
        <w:pStyle w:val="ListParagraph"/>
        <w:numPr>
          <w:ilvl w:val="1"/>
          <w:numId w:val="17"/>
        </w:numPr>
        <w:rPr>
          <w:rFonts w:eastAsia="SimSun"/>
          <w:lang w:eastAsia="zh-CN"/>
        </w:rPr>
      </w:pPr>
      <w:bookmarkStart w:id="74" w:name="_Toc47712033"/>
      <w:r>
        <w:rPr>
          <w:lang w:eastAsia="zh-CN"/>
        </w:rPr>
        <w:t>Both PRB and sub-PRB interlacing is not beneficial for large frequency allocations</w:t>
      </w:r>
      <w:bookmarkEnd w:id="74"/>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75"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76"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77"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78"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79" w:author="NOKIA" w:date="2020-08-18T16:03:00Z"/>
                <w:rFonts w:ascii="Times New Roman" w:hAnsi="Times New Roman"/>
                <w:szCs w:val="20"/>
                <w:lang w:eastAsia="zh-CN"/>
              </w:rPr>
            </w:pPr>
            <w:ins w:id="80"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1"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2" w:author="NOKIA" w:date="2020-08-18T16:03:00Z"/>
                <w:rFonts w:ascii="Times New Roman" w:hAnsi="Times New Roman"/>
                <w:sz w:val="22"/>
                <w:szCs w:val="22"/>
                <w:lang w:eastAsia="zh-CN"/>
              </w:rPr>
            </w:pPr>
            <w:ins w:id="83"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84"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lastRenderedPageBreak/>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85" w:author="NOKIA" w:date="2020-08-18T16:03:00Z">
              <w:r>
                <w:rPr>
                  <w:rFonts w:ascii="Times New Roman" w:hAnsi="Times New Roman"/>
                  <w:szCs w:val="20"/>
                  <w:lang w:eastAsia="zh-CN"/>
                </w:rPr>
                <w:lastRenderedPageBreak/>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86"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OK with the proposal. </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lastRenderedPageBreak/>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87"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88" w:author="NOKIA" w:date="2020-08-18T16:03:00Z"/>
                <w:rFonts w:ascii="Times New Roman" w:hAnsi="Times New Roman"/>
                <w:sz w:val="22"/>
                <w:szCs w:val="22"/>
                <w:lang w:eastAsia="zh-CN"/>
              </w:rPr>
            </w:pPr>
            <w:ins w:id="89"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lastRenderedPageBreak/>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These additional aspects are OK, but we are wondering how these are reflected in the TR. </w:t>
            </w:r>
            <w:bookmarkStart w:id="90" w:name="_GoBack"/>
            <w:bookmarkEnd w:id="90"/>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vid mazzarese" w:date="2020-08-20T00:40:00Z" w:initials="Dm">
    <w:p w14:paraId="6BC1E86A" w14:textId="40551BA7" w:rsidR="00A85008" w:rsidRDefault="00A85008">
      <w:pPr>
        <w:pStyle w:val="CommentText"/>
      </w:pPr>
      <w:r>
        <w:rPr>
          <w:rStyle w:val="CommentReference"/>
        </w:rPr>
        <w:annotationRef/>
      </w:r>
      <w:r>
        <w:rPr>
          <w:rFonts w:hint="eastAsia"/>
        </w:rPr>
        <w:t>Clarif</w:t>
      </w:r>
      <w:r>
        <w:t>ications to Huawei’s position from our Tdoc</w:t>
      </w:r>
    </w:p>
  </w:comment>
  <w:comment w:id="11" w:author="NOKIA" w:date="2020-08-18T16:04:00Z" w:initials="NOK">
    <w:p w14:paraId="1B0066A4" w14:textId="77777777" w:rsidR="00A85008" w:rsidRDefault="00A85008">
      <w:pPr>
        <w:pStyle w:val="CommentText"/>
      </w:pPr>
      <w:r>
        <w:t>Nokia position was not correctly captured</w:t>
      </w:r>
    </w:p>
    <w:p w14:paraId="147E6ED7" w14:textId="77777777" w:rsidR="00A85008" w:rsidRDefault="00A85008">
      <w:pPr>
        <w:pStyle w:val="CommentText"/>
      </w:pPr>
    </w:p>
  </w:comment>
  <w:comment w:id="44" w:author="NOKIA" w:date="2020-08-18T16:05:00Z" w:initials="NOK">
    <w:p w14:paraId="06702438" w14:textId="77777777" w:rsidR="00A85008" w:rsidRDefault="00A85008">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3E22" w14:textId="77777777" w:rsidR="007A0480" w:rsidRDefault="007A0480">
      <w:pPr>
        <w:spacing w:after="0" w:line="240" w:lineRule="auto"/>
      </w:pPr>
      <w:r>
        <w:separator/>
      </w:r>
    </w:p>
  </w:endnote>
  <w:endnote w:type="continuationSeparator" w:id="0">
    <w:p w14:paraId="3D9C652B" w14:textId="77777777" w:rsidR="007A0480" w:rsidRDefault="007A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014" w14:textId="77777777" w:rsidR="00A85008" w:rsidRDefault="00A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A85008" w:rsidRDefault="00A85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0EEF" w14:textId="20CCD64C" w:rsidR="00A85008" w:rsidRDefault="00A85008">
    <w:pPr>
      <w:pStyle w:val="Footer"/>
      <w:ind w:right="360"/>
    </w:pPr>
    <w:r>
      <w:rPr>
        <w:rStyle w:val="PageNumber"/>
      </w:rPr>
      <w:fldChar w:fldCharType="begin"/>
    </w:r>
    <w:r>
      <w:rPr>
        <w:rStyle w:val="PageNumber"/>
      </w:rPr>
      <w:instrText xml:space="preserve"> PAGE </w:instrText>
    </w:r>
    <w:r>
      <w:rPr>
        <w:rStyle w:val="PageNumber"/>
      </w:rPr>
      <w:fldChar w:fldCharType="separate"/>
    </w:r>
    <w:r w:rsidR="00987225">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722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5AA8" w14:textId="77777777" w:rsidR="007A0480" w:rsidRDefault="007A0480">
      <w:pPr>
        <w:spacing w:after="0" w:line="240" w:lineRule="auto"/>
      </w:pPr>
      <w:r>
        <w:separator/>
      </w:r>
    </w:p>
  </w:footnote>
  <w:footnote w:type="continuationSeparator" w:id="0">
    <w:p w14:paraId="206C35DA" w14:textId="77777777" w:rsidR="007A0480" w:rsidRDefault="007A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94E" w14:textId="77777777" w:rsidR="00A85008" w:rsidRDefault="00A85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0D4030"/>
    <w:multiLevelType w:val="hybridMultilevel"/>
    <w:tmpl w:val="78165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7"/>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5"/>
  </w:num>
  <w:num w:numId="27">
    <w:abstractNumId w:val="28"/>
  </w:num>
  <w:num w:numId="28">
    <w:abstractNumId w:val="24"/>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F3E69"/>
    <w:rsid w:val="00A264F7"/>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8.xml><?xml version="1.0" encoding="utf-8"?>
<ds:datastoreItem xmlns:ds="http://schemas.openxmlformats.org/officeDocument/2006/customXml" ds:itemID="{F2F3B4A4-76AD-469D-9869-DB4DC3F412FF}">
  <ds:schemaRefs>
    <ds:schemaRef ds:uri="http://schemas.openxmlformats.org/officeDocument/2006/bibliography"/>
  </ds:schemaRefs>
</ds:datastoreItem>
</file>

<file path=customXml/itemProps9.xml><?xml version="1.0" encoding="utf-8"?>
<ds:datastoreItem xmlns:ds="http://schemas.openxmlformats.org/officeDocument/2006/customXml" ds:itemID="{E40AA1FB-A852-45C8-AD17-371BF2ED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36</TotalTime>
  <Pages>32</Pages>
  <Words>10873</Words>
  <Characters>61978</Characters>
  <Application>Microsoft Office Word</Application>
  <DocSecurity>0</DocSecurity>
  <Lines>516</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Hongbo Si</cp:lastModifiedBy>
  <cp:revision>4</cp:revision>
  <cp:lastPrinted>2011-11-09T09:49:00Z</cp:lastPrinted>
  <dcterms:created xsi:type="dcterms:W3CDTF">2020-08-19T16:38:00Z</dcterms:created>
  <dcterms:modified xsi:type="dcterms:W3CDTF">2020-08-19T18:51:00Z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