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BodyText"/>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CommentReference"/>
                <w:rFonts w:ascii="Times New Roman" w:hAnsi="Times New Roman"/>
                <w:lang w:eastAsia="zh-CN"/>
              </w:rPr>
              <w:commentReference w:id="1"/>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1"/>
            <w:r>
              <w:rPr>
                <w:rFonts w:ascii="Times New Roman" w:hAnsi="Times New Roman"/>
                <w:sz w:val="18"/>
                <w:szCs w:val="18"/>
              </w:rPr>
              <w:t>Nokia, Nokia Shanghai Bell</w:t>
            </w:r>
            <w:commentRangeEnd w:id="11"/>
            <w:r>
              <w:rPr>
                <w:rStyle w:val="CommentReference"/>
                <w:rFonts w:ascii="Times New Roman" w:hAnsi="Times New Roman"/>
                <w:lang w:eastAsia="zh-CN"/>
              </w:rPr>
              <w:commentReference w:id="11"/>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2" w:author="NOKIA" w:date="2020-08-18T16:03:00Z">
              <w:r>
                <w:rPr>
                  <w:rFonts w:ascii="Times New Roman" w:hAnsi="Times New Roman"/>
                  <w:sz w:val="18"/>
                  <w:szCs w:val="18"/>
                  <w:lang w:eastAsia="zh-CN"/>
                </w:rPr>
                <w:delText>)</w:delText>
              </w:r>
            </w:del>
            <w:ins w:id="13"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14"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1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1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A28B5D9" w14:textId="77777777" w:rsidR="006D4E73" w:rsidRDefault="006D4E73" w:rsidP="006D4E73">
      <w:pPr>
        <w:pStyle w:val="BodyText"/>
        <w:numPr>
          <w:ilvl w:val="0"/>
          <w:numId w:val="6"/>
        </w:numPr>
        <w:spacing w:after="0"/>
        <w:rPr>
          <w:ins w:id="17" w:author="David mazzarese" w:date="2020-08-20T00:41:00Z"/>
          <w:rFonts w:ascii="Times New Roman" w:hAnsi="Times New Roman"/>
          <w:sz w:val="22"/>
          <w:szCs w:val="22"/>
          <w:lang w:eastAsia="zh-CN"/>
        </w:rPr>
      </w:pPr>
      <w:ins w:id="18"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19" w:author="David mazzarese" w:date="2020-08-20T00:41:00Z"/>
          <w:rFonts w:ascii="Times New Roman" w:hAnsi="Times New Roman"/>
          <w:sz w:val="22"/>
          <w:szCs w:val="22"/>
          <w:lang w:eastAsia="zh-CN"/>
        </w:rPr>
      </w:pPr>
      <w:ins w:id="20"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2"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宋体"/>
          <w:lang w:eastAsia="zh-CN"/>
        </w:rPr>
      </w:pPr>
      <w:r>
        <w:rPr>
          <w:lang w:eastAsia="zh-CN"/>
        </w:rPr>
        <w:t>From [15]:</w:t>
      </w:r>
    </w:p>
    <w:p w14:paraId="363F21E1" w14:textId="77777777" w:rsidR="00531093" w:rsidRDefault="0094134C">
      <w:pPr>
        <w:pStyle w:val="ListParagraph"/>
        <w:numPr>
          <w:ilvl w:val="1"/>
          <w:numId w:val="7"/>
        </w:numPr>
        <w:rPr>
          <w:rFonts w:eastAsia="宋体"/>
          <w:lang w:eastAsia="zh-CN"/>
        </w:rPr>
      </w:pPr>
      <w:r>
        <w:rPr>
          <w:rFonts w:eastAsia="宋体"/>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宋体"/>
          <w:lang w:eastAsia="zh-CN"/>
        </w:rPr>
      </w:pPr>
      <w:r>
        <w:rPr>
          <w:rFonts w:eastAsia="宋体"/>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3"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24"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lastRenderedPageBreak/>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宋体"/>
          <w:lang w:eastAsia="zh-CN"/>
        </w:rPr>
      </w:pPr>
      <w:r>
        <w:rPr>
          <w:lang w:eastAsia="zh-CN"/>
        </w:rPr>
        <w:t>From [14]:</w:t>
      </w:r>
    </w:p>
    <w:p w14:paraId="61FC063B" w14:textId="77777777" w:rsidR="00531093" w:rsidRDefault="0094134C">
      <w:pPr>
        <w:pStyle w:val="ListParagraph"/>
        <w:numPr>
          <w:ilvl w:val="1"/>
          <w:numId w:val="8"/>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宋体"/>
          <w:lang w:eastAsia="zh-CN"/>
        </w:rPr>
      </w:pPr>
      <w:r>
        <w:rPr>
          <w:lang w:eastAsia="zh-CN"/>
        </w:rPr>
        <w:t>From [15]:</w:t>
      </w:r>
    </w:p>
    <w:p w14:paraId="2495C635" w14:textId="77777777" w:rsidR="00531093" w:rsidRDefault="0094134C">
      <w:pPr>
        <w:pStyle w:val="ListParagraph"/>
        <w:numPr>
          <w:ilvl w:val="1"/>
          <w:numId w:val="8"/>
        </w:numPr>
        <w:rPr>
          <w:rFonts w:eastAsia="宋体"/>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宋体"/>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宋体"/>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宋体"/>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宋体"/>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宋体"/>
          <w:lang w:eastAsia="zh-CN"/>
        </w:rPr>
      </w:pPr>
      <w:r>
        <w:rPr>
          <w:rFonts w:eastAsia="宋体"/>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宋体"/>
          <w:lang w:eastAsia="zh-CN"/>
        </w:rPr>
      </w:pPr>
      <w:r>
        <w:rPr>
          <w:rFonts w:eastAsia="宋体"/>
          <w:lang w:eastAsia="zh-CN"/>
        </w:rPr>
        <w:t>(1) Allow (240 kHz, 240 kHz) SCS,</w:t>
      </w:r>
    </w:p>
    <w:p w14:paraId="4E8765AB" w14:textId="77777777" w:rsidR="00531093" w:rsidRDefault="0094134C">
      <w:pPr>
        <w:pStyle w:val="ListParagraph"/>
        <w:numPr>
          <w:ilvl w:val="2"/>
          <w:numId w:val="8"/>
        </w:numPr>
        <w:rPr>
          <w:rFonts w:eastAsia="宋体"/>
          <w:lang w:eastAsia="zh-CN"/>
        </w:rPr>
      </w:pPr>
      <w:r>
        <w:rPr>
          <w:rFonts w:eastAsia="宋体"/>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宋体"/>
          <w:lang w:eastAsia="zh-CN"/>
        </w:rPr>
      </w:pPr>
      <w:r>
        <w:rPr>
          <w:lang w:eastAsia="zh-CN"/>
        </w:rPr>
        <w:t xml:space="preserve">From </w:t>
      </w:r>
      <w:r>
        <w:rPr>
          <w:rFonts w:eastAsia="宋体"/>
          <w:lang w:eastAsia="zh-CN"/>
        </w:rPr>
        <w:t>[17]:</w:t>
      </w:r>
    </w:p>
    <w:p w14:paraId="274E8D8D" w14:textId="77777777" w:rsidR="00531093" w:rsidRDefault="0094134C">
      <w:pPr>
        <w:pStyle w:val="ListParagraph"/>
        <w:numPr>
          <w:ilvl w:val="1"/>
          <w:numId w:val="8"/>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宋体"/>
          <w:lang w:eastAsia="zh-CN"/>
        </w:rPr>
      </w:pPr>
      <w:r>
        <w:rPr>
          <w:lang w:eastAsia="zh-CN"/>
        </w:rPr>
        <w:t xml:space="preserve">From </w:t>
      </w:r>
      <w:r>
        <w:rPr>
          <w:rFonts w:eastAsia="宋体"/>
          <w:lang w:eastAsia="zh-CN"/>
        </w:rPr>
        <w:t>[20]:</w:t>
      </w:r>
    </w:p>
    <w:p w14:paraId="0A30B7E2" w14:textId="77777777" w:rsidR="00531093" w:rsidRDefault="0094134C">
      <w:pPr>
        <w:pStyle w:val="ListParagraph"/>
        <w:numPr>
          <w:ilvl w:val="1"/>
          <w:numId w:val="8"/>
        </w:numPr>
        <w:rPr>
          <w:rFonts w:eastAsia="宋体"/>
          <w:lang w:eastAsia="zh-CN"/>
        </w:rPr>
      </w:pPr>
      <w:r>
        <w:rPr>
          <w:rFonts w:eastAsia="宋体"/>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should be enhanced to match unlicensed band requirements.</w:t>
      </w:r>
    </w:p>
    <w:p w14:paraId="558C728A" w14:textId="77777777" w:rsidR="00531093" w:rsidRDefault="0094134C">
      <w:pPr>
        <w:pStyle w:val="ListParagraph"/>
        <w:numPr>
          <w:ilvl w:val="0"/>
          <w:numId w:val="8"/>
        </w:numPr>
        <w:rPr>
          <w:rFonts w:eastAsia="宋体"/>
          <w:lang w:eastAsia="zh-CN"/>
        </w:rPr>
      </w:pPr>
      <w:r>
        <w:rPr>
          <w:lang w:eastAsia="zh-CN"/>
        </w:rPr>
        <w:t>From [28]:</w:t>
      </w:r>
    </w:p>
    <w:p w14:paraId="0812EC48" w14:textId="77777777" w:rsidR="00531093" w:rsidRDefault="0094134C">
      <w:pPr>
        <w:pStyle w:val="ListParagraph"/>
        <w:numPr>
          <w:ilvl w:val="1"/>
          <w:numId w:val="8"/>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26" w:author="NOKIA" w:date="2020-08-18T16:03:00Z"/>
                <w:rFonts w:ascii="Times New Roman" w:hAnsi="Times New Roman"/>
                <w:szCs w:val="20"/>
                <w:lang w:eastAsia="zh-CN"/>
              </w:rPr>
            </w:pPr>
            <w:ins w:id="27"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28"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宋体"/>
          <w:lang w:eastAsia="zh-CN"/>
        </w:rPr>
      </w:pPr>
      <w:r>
        <w:rPr>
          <w:rFonts w:eastAsia="宋体"/>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宋体"/>
          <w:lang w:eastAsia="zh-CN"/>
        </w:rPr>
      </w:pPr>
      <w:r>
        <w:rPr>
          <w:rFonts w:eastAsia="宋体"/>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宋体"/>
          <w:lang w:eastAsia="zh-CN"/>
        </w:rPr>
      </w:pPr>
      <w:r>
        <w:rPr>
          <w:rFonts w:eastAsia="宋体"/>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ins w:id="29" w:author="David mazzarese" w:date="2020-08-20T00:44:00Z"/>
          <w:rFonts w:ascii="Times New Roman" w:hAnsi="Times New Roman"/>
          <w:sz w:val="22"/>
          <w:szCs w:val="22"/>
          <w:lang w:eastAsia="zh-CN"/>
        </w:rPr>
      </w:pPr>
      <w:ins w:id="30"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1" w:author="David mazzarese" w:date="2020-08-20T00:44:00Z"/>
          <w:rFonts w:ascii="Times New Roman" w:hAnsi="Times New Roman"/>
          <w:sz w:val="22"/>
          <w:szCs w:val="22"/>
          <w:lang w:eastAsia="zh-CN"/>
        </w:rPr>
      </w:pPr>
      <w:ins w:id="32"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33"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34"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35"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36" w:author="David mazzarese" w:date="2020-08-20T00:45:00Z">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宋体"/>
          <w:lang w:eastAsia="zh-CN"/>
        </w:rPr>
      </w:pPr>
      <w:r>
        <w:rPr>
          <w:lang w:eastAsia="zh-CN"/>
        </w:rPr>
        <w:t>From [14]:</w:t>
      </w:r>
    </w:p>
    <w:p w14:paraId="2F18E32B" w14:textId="77777777" w:rsidR="00531093" w:rsidRDefault="0094134C">
      <w:pPr>
        <w:pStyle w:val="ListParagraph"/>
        <w:numPr>
          <w:ilvl w:val="1"/>
          <w:numId w:val="10"/>
        </w:numPr>
        <w:rPr>
          <w:rFonts w:eastAsia="宋体"/>
          <w:lang w:eastAsia="zh-CN"/>
        </w:rPr>
      </w:pPr>
      <w:r>
        <w:rPr>
          <w:rFonts w:eastAsia="宋体"/>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37"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38"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0"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Consider the following aspects </w:t>
            </w:r>
            <w:ins w:id="42"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44"/>
      <w:r>
        <w:rPr>
          <w:rFonts w:ascii="Times New Roman" w:hAnsi="Times New Roman"/>
          <w:sz w:val="22"/>
          <w:szCs w:val="22"/>
          <w:lang w:eastAsia="zh-CN"/>
        </w:rPr>
        <w:t>Validate any issues for</w:t>
      </w:r>
      <w:commentRangeEnd w:id="44"/>
      <w:r>
        <w:rPr>
          <w:rStyle w:val="CommentReference"/>
          <w:rFonts w:ascii="Times New Roman" w:hAnsi="Times New Roman"/>
          <w:lang w:eastAsia="zh-CN"/>
        </w:rPr>
        <w:commentReference w:id="44"/>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45"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7"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r w:rsidRPr="006D4E73">
              <w:rPr>
                <w:rFonts w:ascii="Times New Roman" w:hAnsi="Times New Roman"/>
                <w:szCs w:val="20"/>
                <w:lang w:eastAsia="zh-CN"/>
              </w:rPr>
              <w:t>InterDigital’s update is also ok.</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lastRenderedPageBreak/>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48" w:author="David mazzarese" w:date="2020-08-20T00:48:00Z">
        <w:r w:rsidDel="006D4E73">
          <w:rPr>
            <w:rFonts w:ascii="Times New Roman" w:hAnsi="Times New Roman"/>
            <w:sz w:val="22"/>
            <w:szCs w:val="22"/>
            <w:lang w:eastAsia="zh-CN"/>
          </w:rPr>
          <w:delText>3</w:delText>
        </w:r>
      </w:del>
      <w:ins w:id="49"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宋体"/>
          <w:lang w:eastAsia="zh-CN"/>
        </w:rPr>
      </w:pPr>
      <w:r>
        <w:rPr>
          <w:lang w:eastAsia="zh-CN"/>
        </w:rPr>
        <w:t xml:space="preserve">From [14]: </w:t>
      </w:r>
    </w:p>
    <w:p w14:paraId="3A9E99BD" w14:textId="77777777" w:rsidR="00531093" w:rsidRDefault="0094134C">
      <w:pPr>
        <w:pStyle w:val="ListParagraph"/>
        <w:numPr>
          <w:ilvl w:val="1"/>
          <w:numId w:val="13"/>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宋体"/>
          <w:lang w:eastAsia="zh-CN"/>
        </w:rPr>
      </w:pPr>
      <w:r>
        <w:rPr>
          <w:lang w:eastAsia="zh-CN"/>
        </w:rPr>
        <w:t xml:space="preserve">From [15]: </w:t>
      </w:r>
    </w:p>
    <w:p w14:paraId="5851F19B" w14:textId="77777777" w:rsidR="00531093" w:rsidRDefault="0094134C">
      <w:pPr>
        <w:pStyle w:val="ListParagraph"/>
        <w:numPr>
          <w:ilvl w:val="1"/>
          <w:numId w:val="13"/>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宋体"/>
          <w:lang w:eastAsia="zh-CN"/>
        </w:rPr>
      </w:pPr>
      <w:r>
        <w:rPr>
          <w:rFonts w:eastAsia="宋体"/>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宋体"/>
          <w:lang w:eastAsia="zh-CN"/>
        </w:rPr>
      </w:pPr>
      <w:r>
        <w:rPr>
          <w:rFonts w:eastAsia="宋体"/>
          <w:lang w:eastAsia="zh-CN"/>
        </w:rPr>
        <w:t xml:space="preserve">From [17]: </w:t>
      </w:r>
    </w:p>
    <w:p w14:paraId="2EEE3537" w14:textId="77777777" w:rsidR="00531093" w:rsidRDefault="0094134C">
      <w:pPr>
        <w:pStyle w:val="ListParagraph"/>
        <w:numPr>
          <w:ilvl w:val="1"/>
          <w:numId w:val="13"/>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宋体"/>
          <w:lang w:eastAsia="zh-CN"/>
        </w:rPr>
      </w:pPr>
      <w:r>
        <w:rPr>
          <w:rFonts w:eastAsia="宋体"/>
          <w:lang w:eastAsia="zh-CN"/>
        </w:rPr>
        <w:t xml:space="preserve">From [20]: </w:t>
      </w:r>
    </w:p>
    <w:p w14:paraId="0065746F" w14:textId="77777777" w:rsidR="00531093" w:rsidRDefault="0094134C">
      <w:pPr>
        <w:pStyle w:val="ListParagraph"/>
        <w:numPr>
          <w:ilvl w:val="1"/>
          <w:numId w:val="13"/>
        </w:numPr>
        <w:rPr>
          <w:rFonts w:eastAsia="宋体"/>
          <w:lang w:eastAsia="zh-CN"/>
        </w:rPr>
      </w:pPr>
      <w:r>
        <w:rPr>
          <w:rFonts w:eastAsia="宋体"/>
          <w:lang w:eastAsia="zh-CN"/>
        </w:rPr>
        <w:lastRenderedPageBreak/>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宋体"/>
          <w:lang w:eastAsia="zh-CN"/>
        </w:rPr>
      </w:pPr>
      <w:r>
        <w:rPr>
          <w:rFonts w:eastAsia="宋体"/>
          <w:lang w:eastAsia="zh-CN"/>
        </w:rPr>
        <w:t xml:space="preserve">From [21]: </w:t>
      </w:r>
    </w:p>
    <w:p w14:paraId="121C5AE2" w14:textId="77777777" w:rsidR="00531093" w:rsidRDefault="0094134C">
      <w:pPr>
        <w:pStyle w:val="ListParagraph"/>
        <w:numPr>
          <w:ilvl w:val="1"/>
          <w:numId w:val="13"/>
        </w:numPr>
        <w:rPr>
          <w:rFonts w:eastAsia="宋体"/>
          <w:lang w:eastAsia="zh-CN"/>
        </w:rPr>
      </w:pPr>
      <w:r>
        <w:rPr>
          <w:rFonts w:eastAsia="宋体"/>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0"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52"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宋体"/>
          <w:lang w:eastAsia="zh-CN"/>
        </w:rPr>
      </w:pPr>
      <w:r>
        <w:rPr>
          <w:lang w:eastAsia="zh-CN"/>
        </w:rPr>
        <w:t xml:space="preserve">From [14]: </w:t>
      </w:r>
    </w:p>
    <w:p w14:paraId="110697C7" w14:textId="77777777" w:rsidR="00531093" w:rsidRDefault="0094134C">
      <w:pPr>
        <w:pStyle w:val="ListParagraph"/>
        <w:numPr>
          <w:ilvl w:val="1"/>
          <w:numId w:val="14"/>
        </w:numPr>
        <w:rPr>
          <w:rFonts w:eastAsia="宋体"/>
          <w:lang w:eastAsia="zh-CN"/>
        </w:rPr>
      </w:pPr>
      <w:r>
        <w:rPr>
          <w:rFonts w:eastAsia="宋体"/>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55" w:author="NOKIA" w:date="2020-08-18T16:03:00Z"/>
                <w:rFonts w:ascii="Times New Roman" w:hAnsi="Times New Roman"/>
                <w:sz w:val="22"/>
                <w:szCs w:val="22"/>
                <w:lang w:eastAsia="zh-CN"/>
              </w:rPr>
            </w:pPr>
            <w:ins w:id="56"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57" w:author="NOKIA" w:date="2020-08-18T16:03:00Z"/>
                <w:rFonts w:ascii="Times New Roman" w:hAnsi="Times New Roman"/>
                <w:sz w:val="22"/>
                <w:szCs w:val="22"/>
                <w:lang w:eastAsia="zh-CN"/>
              </w:rPr>
            </w:pPr>
            <w:ins w:id="58"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59" w:author="NOKIA" w:date="2020-08-18T16:03:00Z"/>
                <w:rFonts w:ascii="Times New Roman" w:hAnsi="Times New Roman"/>
                <w:sz w:val="22"/>
                <w:szCs w:val="22"/>
                <w:lang w:eastAsia="zh-CN"/>
              </w:rPr>
            </w:pPr>
            <w:ins w:id="60" w:author="NOKIA" w:date="2020-08-18T16:03:00Z">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Cs w:val="20"/>
                <w:lang w:eastAsia="zh-CN"/>
              </w:rPr>
              <w:pPrChange w:id="61" w:author="Unknown" w:date="2020-08-18T16:03:00Z">
                <w:pPr>
                  <w:pStyle w:val="BodyText"/>
                  <w:spacing w:before="0" w:after="0" w:line="240" w:lineRule="auto"/>
                </w:pPr>
              </w:pPrChange>
            </w:pPr>
            <w:ins w:id="62"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r w:rsidRPr="00C805A9">
              <w:rPr>
                <w:rFonts w:ascii="Times New Roman" w:eastAsiaTheme="minorEastAsia" w:hAnsi="Times New Roman"/>
                <w:szCs w:val="20"/>
                <w:lang w:eastAsia="ko-KR"/>
              </w:rPr>
              <w:t>etc)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65" w:author="NOKIA" w:date="2020-08-18T16:03:00Z"/>
                <w:rFonts w:ascii="Times New Roman" w:hAnsi="Times New Roman"/>
                <w:sz w:val="22"/>
                <w:szCs w:val="22"/>
                <w:lang w:eastAsia="zh-CN"/>
              </w:rPr>
            </w:pPr>
            <w:ins w:id="66"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67" w:author="NOKIA" w:date="2020-08-18T16:03:00Z"/>
                <w:rFonts w:ascii="Times New Roman" w:hAnsi="Times New Roman"/>
                <w:sz w:val="22"/>
                <w:szCs w:val="22"/>
                <w:lang w:eastAsia="zh-CN"/>
              </w:rPr>
            </w:pPr>
            <w:ins w:id="68"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69" w:author="NOKIA" w:date="2020-08-18T16:03:00Z"/>
                <w:rFonts w:ascii="Times New Roman" w:hAnsi="Times New Roman"/>
                <w:sz w:val="22"/>
                <w:szCs w:val="22"/>
                <w:lang w:eastAsia="zh-CN"/>
              </w:rPr>
            </w:pPr>
            <w:ins w:id="70"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71" w:author="NOKIA" w:date="2020-08-18T16:03:00Z"/>
                <w:rFonts w:ascii="Times New Roman" w:hAnsi="Times New Roman"/>
                <w:sz w:val="22"/>
                <w:szCs w:val="22"/>
                <w:lang w:eastAsia="zh-CN"/>
              </w:rPr>
            </w:pPr>
            <w:ins w:id="72"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宋体"/>
          <w:lang w:eastAsia="zh-CN"/>
        </w:rPr>
      </w:pPr>
      <w:r>
        <w:rPr>
          <w:lang w:eastAsia="zh-CN"/>
        </w:rPr>
        <w:t>From [15]:</w:t>
      </w:r>
    </w:p>
    <w:p w14:paraId="600B55D1" w14:textId="77777777" w:rsidR="00531093" w:rsidRDefault="0094134C">
      <w:pPr>
        <w:pStyle w:val="ListParagraph"/>
        <w:numPr>
          <w:ilvl w:val="1"/>
          <w:numId w:val="16"/>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宋体"/>
          <w:lang w:eastAsia="zh-CN"/>
        </w:rPr>
      </w:pPr>
      <w:r>
        <w:rPr>
          <w:rFonts w:eastAsia="宋体"/>
          <w:lang w:eastAsia="zh-CN"/>
        </w:rPr>
        <w:t>From [29]:</w:t>
      </w:r>
    </w:p>
    <w:p w14:paraId="20D819CF" w14:textId="77777777" w:rsidR="00531093" w:rsidRDefault="0094134C">
      <w:pPr>
        <w:pStyle w:val="ListParagraph"/>
        <w:numPr>
          <w:ilvl w:val="1"/>
          <w:numId w:val="16"/>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宋体"/>
          <w:lang w:eastAsia="zh-CN"/>
        </w:rPr>
      </w:pPr>
      <w:r>
        <w:rPr>
          <w:lang w:eastAsia="zh-CN"/>
        </w:rPr>
        <w:t xml:space="preserve">From [15]: </w:t>
      </w:r>
    </w:p>
    <w:p w14:paraId="1BBF737D" w14:textId="77777777" w:rsidR="00531093" w:rsidRDefault="0094134C">
      <w:pPr>
        <w:pStyle w:val="ListParagraph"/>
        <w:numPr>
          <w:ilvl w:val="1"/>
          <w:numId w:val="1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73" w:name="_Toc47712032"/>
      <w:r>
        <w:rPr>
          <w:lang w:eastAsia="zh-CN"/>
        </w:rPr>
        <w:t>Sub-PRB interlacing is not beneficial for SCS ≥ 960 kHz</w:t>
      </w:r>
      <w:bookmarkEnd w:id="73"/>
      <w:r>
        <w:rPr>
          <w:lang w:eastAsia="zh-CN"/>
        </w:rPr>
        <w:t>.</w:t>
      </w:r>
    </w:p>
    <w:p w14:paraId="1ABE37E9" w14:textId="77777777" w:rsidR="00531093" w:rsidRDefault="0094134C">
      <w:pPr>
        <w:pStyle w:val="ListParagraph"/>
        <w:numPr>
          <w:ilvl w:val="1"/>
          <w:numId w:val="17"/>
        </w:numPr>
        <w:rPr>
          <w:rFonts w:eastAsia="宋体"/>
          <w:lang w:eastAsia="zh-CN"/>
        </w:rPr>
      </w:pPr>
      <w:bookmarkStart w:id="74" w:name="_Toc47712033"/>
      <w:r>
        <w:rPr>
          <w:lang w:eastAsia="zh-CN"/>
        </w:rPr>
        <w:t>Both PRB and sub-PRB interlacing is not beneficial for large frequency allocations</w:t>
      </w:r>
      <w:bookmarkEnd w:id="74"/>
      <w:r>
        <w:rPr>
          <w:lang w:eastAsia="zh-CN"/>
        </w:rPr>
        <w:t>.</w:t>
      </w:r>
    </w:p>
    <w:p w14:paraId="0E73B3A6" w14:textId="77777777" w:rsidR="00531093" w:rsidRDefault="0094134C">
      <w:pPr>
        <w:pStyle w:val="ListParagraph"/>
        <w:numPr>
          <w:ilvl w:val="1"/>
          <w:numId w:val="17"/>
        </w:numPr>
        <w:rPr>
          <w:rFonts w:eastAsia="宋体"/>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75"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76"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77"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78"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79" w:author="NOKIA" w:date="2020-08-18T16:03:00Z"/>
                <w:rFonts w:ascii="Times New Roman" w:hAnsi="Times New Roman"/>
                <w:szCs w:val="20"/>
                <w:lang w:eastAsia="zh-CN"/>
              </w:rPr>
            </w:pPr>
            <w:ins w:id="80"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81"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82" w:author="NOKIA" w:date="2020-08-18T16:03:00Z"/>
                <w:rFonts w:ascii="Times New Roman" w:hAnsi="Times New Roman"/>
                <w:sz w:val="22"/>
                <w:szCs w:val="22"/>
                <w:lang w:eastAsia="zh-CN"/>
              </w:rPr>
            </w:pPr>
            <w:ins w:id="83" w:author="NOKIA" w:date="2020-08-18T16:03:00Z">
              <w:r>
                <w:rPr>
                  <w:rFonts w:ascii="Times New Roman" w:hAnsi="Times New Roman"/>
                  <w:sz w:val="22"/>
                  <w:szCs w:val="22"/>
                  <w:lang w:eastAsia="zh-CN"/>
                </w:rPr>
                <w:lastRenderedPageBreak/>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84"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85"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86"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87"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88" w:author="NOKIA" w:date="2020-08-18T16:03:00Z"/>
                <w:rFonts w:ascii="Times New Roman" w:hAnsi="Times New Roman"/>
                <w:sz w:val="22"/>
                <w:szCs w:val="22"/>
                <w:lang w:eastAsia="zh-CN"/>
              </w:rPr>
            </w:pPr>
            <w:ins w:id="89"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hint="eastAsia"/>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bookmarkStart w:id="90" w:name="_GoBack"/>
            <w:bookmarkEnd w:id="90"/>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avid mazzarese" w:date="2020-08-20T00:40:00Z" w:initials="Dm">
    <w:p w14:paraId="6BC1E86A" w14:textId="40551BA7" w:rsidR="006D4E73" w:rsidRDefault="006D4E73">
      <w:pPr>
        <w:pStyle w:val="CommentText"/>
        <w:rPr>
          <w:rFonts w:hint="eastAsia"/>
        </w:rPr>
      </w:pPr>
      <w:r>
        <w:rPr>
          <w:rStyle w:val="CommentReference"/>
        </w:rPr>
        <w:annotationRef/>
      </w:r>
      <w:r>
        <w:rPr>
          <w:rFonts w:hint="eastAsia"/>
        </w:rPr>
        <w:t>Clarif</w:t>
      </w:r>
      <w:r>
        <w:t>ications to Huawei’s position from our Tdoc</w:t>
      </w:r>
    </w:p>
  </w:comment>
  <w:comment w:id="11" w:author="NOKIA" w:date="2020-08-18T16:04:00Z" w:initials="NOK">
    <w:p w14:paraId="1B0066A4" w14:textId="77777777" w:rsidR="006D4E73" w:rsidRDefault="006D4E73">
      <w:pPr>
        <w:pStyle w:val="CommentText"/>
      </w:pPr>
      <w:r>
        <w:t>Nokia position was not correctly captured</w:t>
      </w:r>
    </w:p>
    <w:p w14:paraId="147E6ED7" w14:textId="77777777" w:rsidR="006D4E73" w:rsidRDefault="006D4E73">
      <w:pPr>
        <w:pStyle w:val="CommentText"/>
      </w:pPr>
    </w:p>
  </w:comment>
  <w:comment w:id="44" w:author="NOKIA" w:date="2020-08-18T16:05:00Z" w:initials="NOK">
    <w:p w14:paraId="06702438" w14:textId="77777777" w:rsidR="006D4E73" w:rsidRDefault="006D4E73">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E6ED7" w16cid:durableId="22E70E84"/>
  <w16cid:commentId w16cid:paraId="06702438" w16cid:durableId="22E70E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F0445" w14:textId="77777777" w:rsidR="00C06C8C" w:rsidRDefault="00C06C8C">
      <w:pPr>
        <w:spacing w:after="0" w:line="240" w:lineRule="auto"/>
      </w:pPr>
      <w:r>
        <w:separator/>
      </w:r>
    </w:p>
  </w:endnote>
  <w:endnote w:type="continuationSeparator" w:id="0">
    <w:p w14:paraId="203526E8" w14:textId="77777777" w:rsidR="00C06C8C" w:rsidRDefault="00C0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7014" w14:textId="77777777" w:rsidR="006D4E73" w:rsidRDefault="006D4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6D4E73" w:rsidRDefault="006D4E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0EEF" w14:textId="495981A0" w:rsidR="006D4E73" w:rsidRDefault="006D4E73">
    <w:pPr>
      <w:pStyle w:val="Footer"/>
      <w:ind w:right="360"/>
    </w:pPr>
    <w:r>
      <w:rPr>
        <w:rStyle w:val="PageNumber"/>
      </w:rPr>
      <w:fldChar w:fldCharType="begin"/>
    </w:r>
    <w:r>
      <w:rPr>
        <w:rStyle w:val="PageNumber"/>
      </w:rPr>
      <w:instrText xml:space="preserve"> PAGE </w:instrText>
    </w:r>
    <w:r>
      <w:rPr>
        <w:rStyle w:val="PageNumber"/>
      </w:rPr>
      <w:fldChar w:fldCharType="separate"/>
    </w:r>
    <w:r w:rsidR="00CD1CD0">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1CD0">
      <w:rPr>
        <w:rStyle w:val="PageNumber"/>
        <w:noProof/>
      </w:rPr>
      <w:t>30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EC660" w14:textId="77777777" w:rsidR="00C06C8C" w:rsidRDefault="00C06C8C">
      <w:pPr>
        <w:spacing w:after="0" w:line="240" w:lineRule="auto"/>
      </w:pPr>
      <w:r>
        <w:separator/>
      </w:r>
    </w:p>
  </w:footnote>
  <w:footnote w:type="continuationSeparator" w:id="0">
    <w:p w14:paraId="6E25008E" w14:textId="77777777" w:rsidR="00C06C8C" w:rsidRDefault="00C06C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94E" w14:textId="77777777" w:rsidR="006D4E73" w:rsidRDefault="006D4E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0D4030"/>
    <w:multiLevelType w:val="hybridMultilevel"/>
    <w:tmpl w:val="781651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6"/>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5"/>
  </w:num>
  <w:num w:numId="27">
    <w:abstractNumId w:val="27"/>
  </w:num>
  <w:num w:numId="28">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2E2FFA45-7186-4787-ABA0-3C17510E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F3E69"/>
    <w:rsid w:val="00A264F7"/>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7.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8.xml><?xml version="1.0" encoding="utf-8"?>
<ds:datastoreItem xmlns:ds="http://schemas.openxmlformats.org/officeDocument/2006/customXml" ds:itemID="{1019F447-80DB-42B3-B58D-FA28B774E57D}">
  <ds:schemaRefs>
    <ds:schemaRef ds:uri="http://schemas.openxmlformats.org/officeDocument/2006/bibliography"/>
  </ds:schemaRefs>
</ds:datastoreItem>
</file>

<file path=customXml/itemProps9.xml><?xml version="1.0" encoding="utf-8"?>
<ds:datastoreItem xmlns:ds="http://schemas.openxmlformats.org/officeDocument/2006/customXml" ds:itemID="{FCD2B44A-4D27-4BCB-8F63-B52520A9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23</TotalTime>
  <Pages>30</Pages>
  <Words>10450</Words>
  <Characters>59570</Characters>
  <Application>Microsoft Office Word</Application>
  <DocSecurity>0</DocSecurity>
  <Lines>496</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69881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David mazzarese</cp:lastModifiedBy>
  <cp:revision>3</cp:revision>
  <cp:lastPrinted>2011-11-09T09:49:00Z</cp:lastPrinted>
  <dcterms:created xsi:type="dcterms:W3CDTF">2020-08-19T16:38:00Z</dcterms:created>
  <dcterms:modified xsi:type="dcterms:W3CDTF">2020-08-19T17:03:00Z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1597855101</vt:lpwstr>
  </property>
</Properties>
</file>