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Titre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Titre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Corpsdetexte"/>
        <w:spacing w:after="0"/>
        <w:rPr>
          <w:rFonts w:ascii="Times New Roman" w:hAnsi="Times New Roman"/>
          <w:sz w:val="22"/>
          <w:szCs w:val="22"/>
          <w:lang w:eastAsia="zh-CN"/>
        </w:rPr>
      </w:pPr>
    </w:p>
    <w:p w14:paraId="3966E86A"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Corpsdetexte"/>
        <w:spacing w:after="0"/>
        <w:rPr>
          <w:rFonts w:ascii="Times New Roman" w:hAnsi="Times New Roman"/>
          <w:sz w:val="22"/>
          <w:szCs w:val="22"/>
          <w:lang w:eastAsia="zh-CN"/>
        </w:rPr>
      </w:pPr>
    </w:p>
    <w:p w14:paraId="5C6841D0" w14:textId="77777777" w:rsidR="00531093" w:rsidRDefault="0094134C">
      <w:pPr>
        <w:pStyle w:val="Lgende"/>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Grilledutableau"/>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Corpsdetexte"/>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0C452B44"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5499786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77777777" w:rsidR="00531093" w:rsidRDefault="00531093">
            <w:pPr>
              <w:pStyle w:val="Corpsdetexte"/>
              <w:spacing w:before="0" w:after="0" w:line="240" w:lineRule="auto"/>
              <w:jc w:val="left"/>
              <w:rPr>
                <w:rFonts w:ascii="Times New Roman" w:hAnsi="Times New Roman"/>
                <w:sz w:val="18"/>
                <w:szCs w:val="18"/>
                <w:lang w:eastAsia="zh-CN"/>
              </w:rPr>
            </w:pPr>
          </w:p>
          <w:p w14:paraId="098E8C11"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14:paraId="3CA0217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14:paraId="6631DD4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Corpsdetexte"/>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Corpsdetexte"/>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Corpsdetexte"/>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Corpsdetexte"/>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Corpsdetexte"/>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Corpsdetexte"/>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Corpsdetexte"/>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Corpsdetexte"/>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Corpsdetexte"/>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Corpsdetexte"/>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Corpsdetexte"/>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Corpsdetexte"/>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Corpsdetexte"/>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Corpsdetexte"/>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Corpsdetexte"/>
              <w:spacing w:before="0" w:after="0" w:line="240" w:lineRule="auto"/>
              <w:jc w:val="left"/>
              <w:rPr>
                <w:rFonts w:ascii="Times New Roman" w:hAnsi="Times New Roman"/>
                <w:sz w:val="18"/>
                <w:szCs w:val="18"/>
                <w:lang w:eastAsia="zh-CN"/>
              </w:rPr>
            </w:pPr>
            <w:commentRangeStart w:id="1"/>
            <w:r>
              <w:rPr>
                <w:rFonts w:ascii="Times New Roman" w:hAnsi="Times New Roman"/>
                <w:sz w:val="18"/>
                <w:szCs w:val="18"/>
              </w:rPr>
              <w:t>Nokia, Nokia Shanghai Bell</w:t>
            </w:r>
            <w:commentRangeEnd w:id="1"/>
            <w:r>
              <w:rPr>
                <w:rStyle w:val="Marquedecommentaire"/>
                <w:rFonts w:ascii="Times New Roman" w:hAnsi="Times New Roman"/>
                <w:lang w:eastAsia="zh-CN"/>
              </w:rPr>
              <w:commentReference w:id="1"/>
            </w:r>
          </w:p>
        </w:tc>
        <w:tc>
          <w:tcPr>
            <w:tcW w:w="2155" w:type="dxa"/>
            <w:vAlign w:val="center"/>
          </w:tcPr>
          <w:p w14:paraId="33DC08DA"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2" w:author="NOKIA" w:date="2020-08-18T16:03:00Z">
              <w:r>
                <w:rPr>
                  <w:rFonts w:ascii="Times New Roman" w:hAnsi="Times New Roman"/>
                  <w:sz w:val="18"/>
                  <w:szCs w:val="18"/>
                  <w:lang w:eastAsia="zh-CN"/>
                </w:rPr>
                <w:delText>)</w:delText>
              </w:r>
            </w:del>
            <w:ins w:id="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Corpsdetexte"/>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Corpsdetexte"/>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Corpsdetexte"/>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Corpsdetexte"/>
        <w:spacing w:after="0"/>
        <w:rPr>
          <w:rFonts w:ascii="Times New Roman" w:hAnsi="Times New Roman"/>
          <w:sz w:val="22"/>
          <w:szCs w:val="22"/>
          <w:lang w:eastAsia="zh-CN"/>
        </w:rPr>
      </w:pPr>
    </w:p>
    <w:p w14:paraId="387F5552" w14:textId="77777777" w:rsidR="00531093" w:rsidRDefault="00531093">
      <w:pPr>
        <w:pStyle w:val="Corpsdetexte"/>
        <w:spacing w:after="0"/>
        <w:rPr>
          <w:rFonts w:ascii="Times New Roman" w:hAnsi="Times New Roman"/>
          <w:sz w:val="22"/>
          <w:szCs w:val="22"/>
          <w:lang w:eastAsia="zh-CN"/>
        </w:rPr>
      </w:pPr>
    </w:p>
    <w:p w14:paraId="07F8F233" w14:textId="77777777" w:rsidR="00531093" w:rsidRDefault="0094134C">
      <w:pPr>
        <w:pStyle w:val="Titre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Corpsdetexte"/>
        <w:spacing w:after="0"/>
        <w:rPr>
          <w:rFonts w:ascii="Times New Roman" w:hAnsi="Times New Roman"/>
          <w:sz w:val="22"/>
          <w:szCs w:val="22"/>
          <w:lang w:val="en-GB" w:eastAsia="zh-CN"/>
        </w:rPr>
      </w:pPr>
    </w:p>
    <w:p w14:paraId="12394B2F" w14:textId="77777777" w:rsidR="00531093" w:rsidRDefault="0094134C">
      <w:pPr>
        <w:pStyle w:val="Titre2"/>
        <w:rPr>
          <w:lang w:eastAsia="zh-CN"/>
        </w:rPr>
      </w:pPr>
      <w:r>
        <w:rPr>
          <w:lang w:eastAsia="zh-CN"/>
        </w:rPr>
        <w:t>3.1 General Comments on SI</w:t>
      </w:r>
    </w:p>
    <w:p w14:paraId="3B0608F1"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Corpsdetexte"/>
        <w:spacing w:after="0"/>
        <w:rPr>
          <w:rFonts w:ascii="Times New Roman" w:hAnsi="Times New Roman"/>
          <w:sz w:val="22"/>
          <w:szCs w:val="22"/>
          <w:lang w:eastAsia="zh-CN"/>
        </w:rPr>
      </w:pPr>
    </w:p>
    <w:p w14:paraId="00BB98F7"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526BF49" w14:textId="77777777" w:rsidR="00531093" w:rsidRDefault="00531093">
      <w:pPr>
        <w:pStyle w:val="Corpsdetexte"/>
        <w:spacing w:after="0"/>
        <w:rPr>
          <w:rFonts w:ascii="Times New Roman" w:hAnsi="Times New Roman"/>
          <w:sz w:val="22"/>
          <w:szCs w:val="22"/>
          <w:lang w:eastAsia="zh-CN"/>
        </w:rPr>
      </w:pPr>
    </w:p>
    <w:p w14:paraId="0A8502A8"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Corpsdetexte"/>
        <w:spacing w:after="0"/>
        <w:rPr>
          <w:rFonts w:ascii="Times New Roman" w:hAnsi="Times New Roman"/>
          <w:sz w:val="22"/>
          <w:szCs w:val="22"/>
          <w:lang w:eastAsia="zh-CN"/>
        </w:rPr>
      </w:pPr>
    </w:p>
    <w:p w14:paraId="2F916741"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Corpsdetexte"/>
        <w:spacing w:after="0"/>
        <w:rPr>
          <w:rFonts w:ascii="Times New Roman" w:hAnsi="Times New Roman"/>
          <w:sz w:val="22"/>
          <w:szCs w:val="22"/>
          <w:lang w:eastAsia="zh-CN"/>
        </w:rPr>
      </w:pPr>
    </w:p>
    <w:p w14:paraId="32DA9313"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Corpsdetexte"/>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Corpsdetexte"/>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bl>
    <w:p w14:paraId="52E4589D" w14:textId="77777777" w:rsidR="00531093" w:rsidRPr="00667E82" w:rsidRDefault="00531093">
      <w:pPr>
        <w:pStyle w:val="Corpsdetexte"/>
        <w:spacing w:after="0"/>
        <w:rPr>
          <w:rFonts w:ascii="Times New Roman" w:hAnsi="Times New Roman"/>
          <w:sz w:val="22"/>
          <w:szCs w:val="22"/>
          <w:lang w:eastAsia="zh-CN"/>
        </w:rPr>
      </w:pPr>
    </w:p>
    <w:p w14:paraId="1D285581" w14:textId="77777777" w:rsidR="00531093" w:rsidRDefault="00531093">
      <w:pPr>
        <w:pStyle w:val="Corpsdetexte"/>
        <w:spacing w:after="0"/>
        <w:rPr>
          <w:rFonts w:ascii="Times New Roman" w:hAnsi="Times New Roman"/>
          <w:sz w:val="22"/>
          <w:szCs w:val="22"/>
          <w:lang w:eastAsia="zh-CN"/>
        </w:rPr>
      </w:pPr>
    </w:p>
    <w:p w14:paraId="2F6500DE" w14:textId="77777777" w:rsidR="00531093" w:rsidRDefault="00531093">
      <w:pPr>
        <w:pStyle w:val="Corpsdetexte"/>
        <w:spacing w:after="0"/>
        <w:rPr>
          <w:rFonts w:ascii="Times New Roman" w:hAnsi="Times New Roman"/>
          <w:sz w:val="22"/>
          <w:szCs w:val="22"/>
          <w:lang w:eastAsia="zh-CN"/>
        </w:rPr>
      </w:pPr>
    </w:p>
    <w:p w14:paraId="50DF17AB" w14:textId="77777777" w:rsidR="00531093" w:rsidRDefault="0094134C">
      <w:pPr>
        <w:pStyle w:val="Titre2"/>
        <w:rPr>
          <w:lang w:eastAsia="zh-CN"/>
        </w:rPr>
      </w:pPr>
      <w:r>
        <w:rPr>
          <w:lang w:eastAsia="zh-CN"/>
        </w:rPr>
        <w:t>3.2 General Comments on Numerology Study</w:t>
      </w:r>
    </w:p>
    <w:p w14:paraId="199BDEDA"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Corpsdetexte"/>
        <w:spacing w:after="0"/>
        <w:rPr>
          <w:rFonts w:ascii="Times New Roman" w:hAnsi="Times New Roman"/>
          <w:sz w:val="22"/>
          <w:szCs w:val="22"/>
          <w:lang w:eastAsia="zh-CN"/>
        </w:rPr>
      </w:pPr>
    </w:p>
    <w:p w14:paraId="0B40F998"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Paragraphedeliste"/>
        <w:numPr>
          <w:ilvl w:val="0"/>
          <w:numId w:val="7"/>
        </w:numPr>
        <w:rPr>
          <w:rFonts w:eastAsia="SimSun"/>
          <w:lang w:eastAsia="zh-CN"/>
        </w:rPr>
      </w:pPr>
      <w:r>
        <w:rPr>
          <w:lang w:eastAsia="zh-CN"/>
        </w:rPr>
        <w:t>From [15]:</w:t>
      </w:r>
    </w:p>
    <w:p w14:paraId="363F21E1" w14:textId="77777777" w:rsidR="00531093" w:rsidRDefault="0094134C">
      <w:pPr>
        <w:pStyle w:val="Paragraphedeliste"/>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Paragraphedeliste"/>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3B0952F"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Corpsdetexte"/>
        <w:spacing w:after="0"/>
        <w:rPr>
          <w:rFonts w:ascii="Times New Roman" w:hAnsi="Times New Roman"/>
          <w:sz w:val="22"/>
          <w:szCs w:val="22"/>
          <w:lang w:eastAsia="zh-CN"/>
        </w:rPr>
      </w:pPr>
    </w:p>
    <w:p w14:paraId="663A0F37"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Corpsdetexte"/>
        <w:spacing w:after="0"/>
        <w:rPr>
          <w:rFonts w:ascii="Times New Roman" w:hAnsi="Times New Roman"/>
          <w:sz w:val="22"/>
          <w:szCs w:val="22"/>
          <w:lang w:eastAsia="zh-CN"/>
        </w:rPr>
      </w:pPr>
    </w:p>
    <w:p w14:paraId="316BA854" w14:textId="77777777" w:rsidR="00531093" w:rsidRDefault="00531093">
      <w:pPr>
        <w:pStyle w:val="Corpsdetexte"/>
        <w:spacing w:after="0"/>
        <w:rPr>
          <w:rFonts w:ascii="Times New Roman" w:hAnsi="Times New Roman"/>
          <w:sz w:val="22"/>
          <w:szCs w:val="22"/>
          <w:lang w:eastAsia="zh-CN"/>
        </w:rPr>
      </w:pPr>
    </w:p>
    <w:p w14:paraId="0A256973"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Corpsdetexte"/>
        <w:spacing w:after="0"/>
        <w:rPr>
          <w:rFonts w:ascii="Times New Roman" w:hAnsi="Times New Roman"/>
          <w:sz w:val="22"/>
          <w:szCs w:val="22"/>
          <w:lang w:eastAsia="zh-CN"/>
        </w:rPr>
      </w:pPr>
    </w:p>
    <w:p w14:paraId="796B5A64"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Corpsdetexte"/>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Corpsdetexte"/>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Corpsdetexte"/>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Corpsdetexte"/>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7F577ED" w14:textId="1585B2AC" w:rsidR="00EC3811" w:rsidRPr="00667E82" w:rsidRDefault="00EC3811" w:rsidP="001E686E">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bl>
    <w:p w14:paraId="4A402859" w14:textId="77777777" w:rsidR="00531093" w:rsidRDefault="00531093">
      <w:pPr>
        <w:pStyle w:val="Corpsdetexte"/>
        <w:spacing w:after="0"/>
        <w:rPr>
          <w:rFonts w:ascii="Times New Roman" w:hAnsi="Times New Roman"/>
          <w:sz w:val="22"/>
          <w:szCs w:val="22"/>
          <w:lang w:eastAsia="zh-CN"/>
        </w:rPr>
      </w:pPr>
    </w:p>
    <w:p w14:paraId="1A58B733" w14:textId="77777777" w:rsidR="00531093" w:rsidRDefault="00531093">
      <w:pPr>
        <w:pStyle w:val="Corpsdetexte"/>
        <w:spacing w:after="0"/>
        <w:rPr>
          <w:rFonts w:ascii="Times New Roman" w:hAnsi="Times New Roman"/>
          <w:sz w:val="22"/>
          <w:szCs w:val="22"/>
          <w:lang w:eastAsia="zh-CN"/>
        </w:rPr>
      </w:pPr>
    </w:p>
    <w:p w14:paraId="5878E356" w14:textId="77777777" w:rsidR="00531093" w:rsidRDefault="00531093">
      <w:pPr>
        <w:pStyle w:val="Corpsdetexte"/>
        <w:spacing w:after="0"/>
        <w:rPr>
          <w:rFonts w:ascii="Times New Roman" w:hAnsi="Times New Roman"/>
          <w:sz w:val="22"/>
          <w:szCs w:val="22"/>
          <w:lang w:eastAsia="zh-CN"/>
        </w:rPr>
      </w:pPr>
    </w:p>
    <w:p w14:paraId="30B642D8" w14:textId="77777777" w:rsidR="00531093" w:rsidRDefault="00531093">
      <w:pPr>
        <w:pStyle w:val="Corpsdetexte"/>
        <w:spacing w:after="0"/>
        <w:rPr>
          <w:rFonts w:ascii="Times New Roman" w:hAnsi="Times New Roman"/>
          <w:sz w:val="22"/>
          <w:szCs w:val="22"/>
          <w:lang w:eastAsia="zh-CN"/>
        </w:rPr>
      </w:pPr>
    </w:p>
    <w:p w14:paraId="5B2F21D2" w14:textId="77777777" w:rsidR="00531093" w:rsidRDefault="0094134C">
      <w:pPr>
        <w:pStyle w:val="Titre2"/>
        <w:rPr>
          <w:lang w:eastAsia="zh-CN"/>
        </w:rPr>
      </w:pPr>
      <w:r>
        <w:rPr>
          <w:lang w:eastAsia="zh-CN"/>
        </w:rPr>
        <w:t>3.3 SSB pattern and SSB/CORESET multiplexing</w:t>
      </w:r>
    </w:p>
    <w:p w14:paraId="3A316ED3"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Corpsdetexte"/>
        <w:spacing w:after="0"/>
        <w:rPr>
          <w:rFonts w:ascii="Times New Roman" w:hAnsi="Times New Roman"/>
          <w:sz w:val="22"/>
          <w:szCs w:val="22"/>
          <w:lang w:eastAsia="zh-CN"/>
        </w:rPr>
      </w:pPr>
    </w:p>
    <w:p w14:paraId="52EF0289"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Paragraphedeliste"/>
        <w:numPr>
          <w:ilvl w:val="0"/>
          <w:numId w:val="8"/>
        </w:numPr>
        <w:rPr>
          <w:rFonts w:eastAsia="SimSun"/>
          <w:lang w:eastAsia="zh-CN"/>
        </w:rPr>
      </w:pPr>
      <w:r>
        <w:rPr>
          <w:lang w:eastAsia="zh-CN"/>
        </w:rPr>
        <w:t>From [14]:</w:t>
      </w:r>
    </w:p>
    <w:p w14:paraId="61FC063B" w14:textId="77777777" w:rsidR="00531093" w:rsidRDefault="0094134C">
      <w:pPr>
        <w:pStyle w:val="Paragraphedeliste"/>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Paragraphedeliste"/>
        <w:numPr>
          <w:ilvl w:val="0"/>
          <w:numId w:val="8"/>
        </w:numPr>
        <w:rPr>
          <w:rFonts w:eastAsia="SimSun"/>
          <w:lang w:eastAsia="zh-CN"/>
        </w:rPr>
      </w:pPr>
      <w:r>
        <w:rPr>
          <w:lang w:eastAsia="zh-CN"/>
        </w:rPr>
        <w:t>From [15]:</w:t>
      </w:r>
    </w:p>
    <w:p w14:paraId="2495C635" w14:textId="77777777" w:rsidR="00531093" w:rsidRDefault="0094134C">
      <w:pPr>
        <w:pStyle w:val="Paragraphedeliste"/>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Paragraphedeliste"/>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Paragraphedeliste"/>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Paragraphedeliste"/>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Paragraphedeliste"/>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Paragraphedeliste"/>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Paragraphedeliste"/>
        <w:numPr>
          <w:ilvl w:val="1"/>
          <w:numId w:val="8"/>
        </w:numPr>
        <w:rPr>
          <w:rFonts w:eastAsia="SimSun"/>
          <w:lang w:eastAsia="zh-CN"/>
        </w:rPr>
      </w:pPr>
      <w:r>
        <w:rPr>
          <w:rFonts w:eastAsia="SimSun"/>
          <w:lang w:eastAsia="zh-CN"/>
        </w:rPr>
        <w:lastRenderedPageBreak/>
        <w:t>Consider enhancements to SS/PBCH / CORESET0 multiplexing Pattern 1 as follows:</w:t>
      </w:r>
    </w:p>
    <w:p w14:paraId="5E99D4D9" w14:textId="77777777" w:rsidR="00531093" w:rsidRDefault="0094134C">
      <w:pPr>
        <w:pStyle w:val="Paragraphedeliste"/>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Paragraphedeliste"/>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Paragraphedeliste"/>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Paragraphedeliste"/>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Paragraphedeliste"/>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Paragraphedeliste"/>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Paragraphedeliste"/>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Paragraphedeliste"/>
        <w:numPr>
          <w:ilvl w:val="0"/>
          <w:numId w:val="8"/>
        </w:numPr>
        <w:rPr>
          <w:rFonts w:eastAsia="SimSun"/>
          <w:lang w:eastAsia="zh-CN"/>
        </w:rPr>
      </w:pPr>
      <w:r>
        <w:rPr>
          <w:lang w:eastAsia="zh-CN"/>
        </w:rPr>
        <w:t>From [28]:</w:t>
      </w:r>
    </w:p>
    <w:p w14:paraId="0812EC48" w14:textId="77777777" w:rsidR="00531093" w:rsidRDefault="0094134C">
      <w:pPr>
        <w:pStyle w:val="Paragraphedeliste"/>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Paragraphedeliste"/>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Corpsdetexte"/>
        <w:spacing w:after="0"/>
        <w:rPr>
          <w:rFonts w:ascii="Times New Roman" w:hAnsi="Times New Roman"/>
          <w:sz w:val="22"/>
          <w:szCs w:val="22"/>
          <w:lang w:eastAsia="zh-CN"/>
        </w:rPr>
      </w:pPr>
    </w:p>
    <w:p w14:paraId="03731077" w14:textId="77777777" w:rsidR="00531093" w:rsidRDefault="00531093">
      <w:pPr>
        <w:pStyle w:val="Corpsdetexte"/>
        <w:spacing w:after="0"/>
        <w:rPr>
          <w:rFonts w:ascii="Times New Roman" w:hAnsi="Times New Roman"/>
          <w:sz w:val="22"/>
          <w:szCs w:val="22"/>
          <w:lang w:eastAsia="zh-CN"/>
        </w:rPr>
      </w:pPr>
    </w:p>
    <w:p w14:paraId="704B4D04" w14:textId="77777777" w:rsidR="00531093" w:rsidRDefault="00531093">
      <w:pPr>
        <w:pStyle w:val="Corpsdetexte"/>
        <w:spacing w:after="0"/>
        <w:rPr>
          <w:rFonts w:ascii="Times New Roman" w:hAnsi="Times New Roman"/>
          <w:sz w:val="22"/>
          <w:szCs w:val="22"/>
          <w:lang w:eastAsia="zh-CN"/>
        </w:rPr>
      </w:pPr>
    </w:p>
    <w:p w14:paraId="13D67D9B"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Corpsdetexte"/>
        <w:spacing w:after="0"/>
        <w:rPr>
          <w:rFonts w:ascii="Times New Roman" w:hAnsi="Times New Roman"/>
          <w:sz w:val="22"/>
          <w:szCs w:val="22"/>
          <w:lang w:eastAsia="zh-CN"/>
        </w:rPr>
      </w:pPr>
    </w:p>
    <w:p w14:paraId="5A3223AF" w14:textId="77777777" w:rsidR="00531093" w:rsidRDefault="00531093">
      <w:pPr>
        <w:pStyle w:val="Corpsdetexte"/>
        <w:spacing w:after="0"/>
        <w:rPr>
          <w:rFonts w:ascii="Times New Roman" w:hAnsi="Times New Roman"/>
          <w:sz w:val="22"/>
          <w:szCs w:val="22"/>
          <w:lang w:eastAsia="zh-CN"/>
        </w:rPr>
      </w:pPr>
    </w:p>
    <w:p w14:paraId="508FDBA5"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Corpsdetexte"/>
        <w:spacing w:after="0"/>
        <w:rPr>
          <w:rFonts w:ascii="Times New Roman" w:hAnsi="Times New Roman"/>
          <w:sz w:val="22"/>
          <w:szCs w:val="22"/>
          <w:lang w:eastAsia="zh-CN"/>
        </w:rPr>
      </w:pPr>
    </w:p>
    <w:p w14:paraId="04B42C03"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Corpsdetexte"/>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Corpsdetexte"/>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Corpsdetexte"/>
              <w:spacing w:before="0" w:after="0" w:line="240" w:lineRule="auto"/>
              <w:rPr>
                <w:rFonts w:ascii="Times New Roman" w:hAnsi="Times New Roman"/>
                <w:lang w:eastAsia="zh-CN"/>
              </w:rPr>
            </w:pPr>
            <w:ins w:id="1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Corpsdetexte"/>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Corpsdetexte"/>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Corpsdetexte"/>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Corpsdetexte"/>
              <w:spacing w:before="0" w:after="0" w:line="240" w:lineRule="auto"/>
              <w:rPr>
                <w:rFonts w:ascii="Times New Roman" w:hAnsi="Times New Roman"/>
                <w:szCs w:val="20"/>
                <w:lang w:eastAsia="zh-CN"/>
              </w:rPr>
            </w:pPr>
          </w:p>
          <w:p w14:paraId="7DC0F09B" w14:textId="77777777" w:rsidR="00531093" w:rsidRDefault="00531093">
            <w:pPr>
              <w:pStyle w:val="Corpsdetexte"/>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Corpsdetexte"/>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Corpsdetexte"/>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Corpsdetexte"/>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Corpsdetexte"/>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Corpsdetexte"/>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Corpsdetexte"/>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Corpsdetexte"/>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Corpsdetexte"/>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Corpsdetexte"/>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18120D">
            <w:pPr>
              <w:pStyle w:val="Corpsdetexte"/>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bl>
    <w:p w14:paraId="036D26F6" w14:textId="77777777" w:rsidR="00531093" w:rsidRPr="00667E82" w:rsidRDefault="00531093">
      <w:pPr>
        <w:pStyle w:val="Corpsdetexte"/>
        <w:spacing w:after="0"/>
        <w:rPr>
          <w:rFonts w:ascii="Times New Roman" w:hAnsi="Times New Roman"/>
          <w:sz w:val="22"/>
          <w:szCs w:val="22"/>
          <w:lang w:eastAsia="zh-CN"/>
        </w:rPr>
      </w:pPr>
    </w:p>
    <w:p w14:paraId="0D7C70C1" w14:textId="77777777" w:rsidR="00531093" w:rsidRDefault="00531093">
      <w:pPr>
        <w:pStyle w:val="Corpsdetexte"/>
        <w:spacing w:after="0"/>
        <w:rPr>
          <w:rFonts w:ascii="Times New Roman" w:hAnsi="Times New Roman"/>
          <w:sz w:val="22"/>
          <w:szCs w:val="22"/>
          <w:lang w:eastAsia="zh-CN"/>
        </w:rPr>
      </w:pPr>
    </w:p>
    <w:p w14:paraId="79FE573A" w14:textId="77777777" w:rsidR="00531093" w:rsidRDefault="00531093">
      <w:pPr>
        <w:pStyle w:val="Corpsdetexte"/>
        <w:spacing w:after="0"/>
        <w:rPr>
          <w:rFonts w:ascii="Times New Roman" w:hAnsi="Times New Roman"/>
          <w:sz w:val="22"/>
          <w:szCs w:val="22"/>
          <w:lang w:eastAsia="zh-CN"/>
        </w:rPr>
      </w:pPr>
    </w:p>
    <w:p w14:paraId="2D655856" w14:textId="77777777" w:rsidR="00531093" w:rsidRDefault="00531093">
      <w:pPr>
        <w:pStyle w:val="Corpsdetexte"/>
        <w:spacing w:after="0"/>
        <w:rPr>
          <w:rFonts w:ascii="Times New Roman" w:hAnsi="Times New Roman"/>
          <w:sz w:val="22"/>
          <w:szCs w:val="22"/>
          <w:lang w:eastAsia="zh-CN"/>
        </w:rPr>
      </w:pPr>
    </w:p>
    <w:p w14:paraId="23FAB648" w14:textId="77777777" w:rsidR="00531093" w:rsidRDefault="0094134C">
      <w:pPr>
        <w:pStyle w:val="Titre2"/>
        <w:rPr>
          <w:lang w:eastAsia="zh-CN"/>
        </w:rPr>
      </w:pPr>
      <w:r>
        <w:rPr>
          <w:lang w:eastAsia="zh-CN"/>
        </w:rPr>
        <w:lastRenderedPageBreak/>
        <w:t>3.4 SSB numerology</w:t>
      </w:r>
    </w:p>
    <w:p w14:paraId="642FB63B"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Titre3"/>
        <w:rPr>
          <w:lang w:eastAsia="zh-CN"/>
        </w:rPr>
      </w:pPr>
      <w:r>
        <w:rPr>
          <w:lang w:eastAsia="zh-CN"/>
        </w:rPr>
        <w:t>3.4.1 General aspects on SSB numerology</w:t>
      </w:r>
    </w:p>
    <w:p w14:paraId="589F3041"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Paragraphedeliste"/>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Paragraphedeliste"/>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Paragraphedeliste"/>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Paragraphedeliste"/>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Corpsdetexte"/>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12BB403A" w14:textId="77777777" w:rsidR="00531093" w:rsidRDefault="00531093">
      <w:pPr>
        <w:pStyle w:val="Corpsdetexte"/>
        <w:spacing w:after="0"/>
        <w:rPr>
          <w:rFonts w:ascii="Times New Roman" w:hAnsi="Times New Roman"/>
          <w:sz w:val="22"/>
          <w:szCs w:val="22"/>
          <w:lang w:eastAsia="zh-CN"/>
        </w:rPr>
      </w:pPr>
    </w:p>
    <w:p w14:paraId="349BBE2C" w14:textId="77777777" w:rsidR="00531093" w:rsidRDefault="0094134C">
      <w:pPr>
        <w:pStyle w:val="Titre3"/>
        <w:rPr>
          <w:lang w:eastAsia="zh-CN"/>
        </w:rPr>
      </w:pPr>
      <w:r>
        <w:rPr>
          <w:lang w:eastAsia="zh-CN"/>
        </w:rPr>
        <w:t>3.4.2 Cell Search Complexity</w:t>
      </w:r>
    </w:p>
    <w:p w14:paraId="55DB744D" w14:textId="77777777" w:rsidR="00531093" w:rsidRDefault="0094134C">
      <w:pPr>
        <w:pStyle w:val="Corpsdetexte"/>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Corpsdetexte"/>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Corpsdetexte"/>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Corpsdetexte"/>
        <w:spacing w:after="0"/>
        <w:rPr>
          <w:rFonts w:ascii="Times New Roman" w:hAnsi="Times New Roman"/>
          <w:sz w:val="22"/>
          <w:szCs w:val="22"/>
          <w:lang w:eastAsia="zh-CN"/>
        </w:rPr>
      </w:pPr>
    </w:p>
    <w:p w14:paraId="7A0F7C9D" w14:textId="77777777" w:rsidR="00531093" w:rsidRDefault="00531093">
      <w:pPr>
        <w:pStyle w:val="Corpsdetexte"/>
        <w:spacing w:after="0"/>
        <w:rPr>
          <w:rFonts w:ascii="Times New Roman" w:hAnsi="Times New Roman"/>
          <w:sz w:val="22"/>
          <w:szCs w:val="22"/>
          <w:lang w:eastAsia="zh-CN"/>
        </w:rPr>
      </w:pPr>
    </w:p>
    <w:p w14:paraId="3F2C8EBE" w14:textId="77777777" w:rsidR="00531093" w:rsidRDefault="0094134C">
      <w:pPr>
        <w:pStyle w:val="Titre3"/>
        <w:rPr>
          <w:lang w:eastAsia="zh-CN"/>
        </w:rPr>
      </w:pPr>
      <w:r>
        <w:rPr>
          <w:lang w:eastAsia="zh-CN"/>
        </w:rPr>
        <w:t>3.4.3 Discussion</w:t>
      </w:r>
    </w:p>
    <w:p w14:paraId="2B6CE4AB"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Corpsdetexte"/>
        <w:spacing w:after="0"/>
        <w:rPr>
          <w:rFonts w:ascii="Times New Roman" w:hAnsi="Times New Roman"/>
          <w:sz w:val="22"/>
          <w:szCs w:val="22"/>
          <w:lang w:eastAsia="zh-CN"/>
        </w:rPr>
      </w:pPr>
    </w:p>
    <w:p w14:paraId="44BE6184" w14:textId="77777777" w:rsidR="00531093" w:rsidRDefault="00531093">
      <w:pPr>
        <w:pStyle w:val="Corpsdetexte"/>
        <w:spacing w:after="0"/>
        <w:rPr>
          <w:rFonts w:ascii="Times New Roman" w:hAnsi="Times New Roman"/>
          <w:sz w:val="22"/>
          <w:szCs w:val="22"/>
          <w:lang w:eastAsia="zh-CN"/>
        </w:rPr>
      </w:pPr>
    </w:p>
    <w:p w14:paraId="56AFE490"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Please comment further on the following:</w:t>
      </w:r>
    </w:p>
    <w:p w14:paraId="34E03976"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Corpsdetexte"/>
        <w:spacing w:after="0"/>
        <w:rPr>
          <w:rFonts w:ascii="Times New Roman" w:hAnsi="Times New Roman"/>
          <w:sz w:val="22"/>
          <w:szCs w:val="22"/>
          <w:lang w:eastAsia="zh-CN"/>
        </w:rPr>
      </w:pPr>
    </w:p>
    <w:p w14:paraId="226BB26B"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Corpsdetexte"/>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Corpsdetexte"/>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02F1ADB0" w14:textId="77777777" w:rsidR="00531093" w:rsidRDefault="00531093">
      <w:pPr>
        <w:pStyle w:val="Corpsdetexte"/>
        <w:spacing w:after="0"/>
        <w:rPr>
          <w:rFonts w:ascii="Times New Roman" w:hAnsi="Times New Roman"/>
          <w:sz w:val="22"/>
          <w:szCs w:val="22"/>
          <w:lang w:eastAsia="zh-CN"/>
        </w:rPr>
      </w:pPr>
    </w:p>
    <w:p w14:paraId="0CA0EBD1" w14:textId="77777777" w:rsidR="00531093" w:rsidRDefault="00531093">
      <w:pPr>
        <w:pStyle w:val="Corpsdetexte"/>
        <w:spacing w:after="0"/>
        <w:rPr>
          <w:rFonts w:ascii="Times New Roman" w:hAnsi="Times New Roman"/>
          <w:sz w:val="22"/>
          <w:szCs w:val="22"/>
          <w:lang w:eastAsia="zh-CN"/>
        </w:rPr>
      </w:pPr>
    </w:p>
    <w:p w14:paraId="14837138" w14:textId="77777777" w:rsidR="00531093" w:rsidRDefault="00531093">
      <w:pPr>
        <w:pStyle w:val="Corpsdetexte"/>
        <w:spacing w:after="0"/>
        <w:rPr>
          <w:rFonts w:ascii="Times New Roman" w:hAnsi="Times New Roman"/>
          <w:sz w:val="22"/>
          <w:szCs w:val="22"/>
          <w:lang w:eastAsia="zh-CN"/>
        </w:rPr>
      </w:pPr>
    </w:p>
    <w:p w14:paraId="119B35F9" w14:textId="77777777" w:rsidR="00531093" w:rsidRDefault="0094134C">
      <w:pPr>
        <w:pStyle w:val="Titre2"/>
        <w:rPr>
          <w:lang w:eastAsia="zh-CN"/>
        </w:rPr>
      </w:pPr>
      <w:r>
        <w:rPr>
          <w:lang w:eastAsia="zh-CN"/>
        </w:rPr>
        <w:t>3.8 PRACH</w:t>
      </w:r>
    </w:p>
    <w:p w14:paraId="0A724460"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Corpsdetexte"/>
        <w:spacing w:after="0"/>
        <w:rPr>
          <w:rFonts w:ascii="Times New Roman" w:hAnsi="Times New Roman"/>
          <w:sz w:val="22"/>
          <w:szCs w:val="22"/>
          <w:lang w:eastAsia="zh-CN"/>
        </w:rPr>
      </w:pPr>
    </w:p>
    <w:p w14:paraId="44B20559" w14:textId="77777777" w:rsidR="00531093" w:rsidRDefault="0094134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6D02FF9D" w14:textId="77777777" w:rsidR="00531093" w:rsidRDefault="0094134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Paragraphedeliste"/>
        <w:numPr>
          <w:ilvl w:val="0"/>
          <w:numId w:val="10"/>
        </w:numPr>
        <w:rPr>
          <w:rFonts w:eastAsia="SimSun"/>
          <w:lang w:eastAsia="zh-CN"/>
        </w:rPr>
      </w:pPr>
      <w:r>
        <w:rPr>
          <w:lang w:eastAsia="zh-CN"/>
        </w:rPr>
        <w:t>From [14]:</w:t>
      </w:r>
    </w:p>
    <w:p w14:paraId="2F18E32B" w14:textId="77777777" w:rsidR="00531093" w:rsidRDefault="0094134C">
      <w:pPr>
        <w:pStyle w:val="Paragraphedeliste"/>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Corpsdetexte"/>
        <w:spacing w:after="0"/>
        <w:rPr>
          <w:rFonts w:ascii="Times New Roman" w:hAnsi="Times New Roman"/>
          <w:sz w:val="22"/>
          <w:szCs w:val="22"/>
          <w:lang w:eastAsia="zh-CN"/>
        </w:rPr>
      </w:pPr>
    </w:p>
    <w:p w14:paraId="01673E89"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Corpsdetexte"/>
        <w:spacing w:after="0"/>
        <w:rPr>
          <w:rFonts w:ascii="Times New Roman" w:hAnsi="Times New Roman"/>
          <w:sz w:val="22"/>
          <w:szCs w:val="22"/>
          <w:lang w:eastAsia="zh-CN"/>
        </w:rPr>
      </w:pPr>
    </w:p>
    <w:p w14:paraId="56CE996E"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Corpsdetexte"/>
        <w:spacing w:after="0"/>
        <w:rPr>
          <w:rFonts w:ascii="Times New Roman" w:hAnsi="Times New Roman"/>
          <w:sz w:val="22"/>
          <w:szCs w:val="22"/>
          <w:lang w:eastAsia="zh-CN"/>
        </w:rPr>
      </w:pPr>
    </w:p>
    <w:p w14:paraId="486756EA"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Corpsdetexte"/>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Corpsdetexte"/>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Corpsdetexte"/>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29975AE5" w14:textId="77777777" w:rsidR="00531093" w:rsidRDefault="00531093">
      <w:pPr>
        <w:pStyle w:val="Corpsdetexte"/>
        <w:spacing w:after="0"/>
        <w:rPr>
          <w:rFonts w:ascii="Times New Roman" w:hAnsi="Times New Roman"/>
          <w:sz w:val="22"/>
          <w:szCs w:val="22"/>
          <w:lang w:eastAsia="zh-CN"/>
        </w:rPr>
      </w:pPr>
    </w:p>
    <w:p w14:paraId="2E86DC95" w14:textId="77777777" w:rsidR="00531093" w:rsidRDefault="00531093">
      <w:pPr>
        <w:pStyle w:val="Corpsdetexte"/>
        <w:spacing w:after="0"/>
        <w:rPr>
          <w:rFonts w:ascii="Times New Roman" w:hAnsi="Times New Roman"/>
          <w:sz w:val="22"/>
          <w:szCs w:val="22"/>
          <w:lang w:eastAsia="zh-CN"/>
        </w:rPr>
      </w:pPr>
    </w:p>
    <w:p w14:paraId="06C90E5C" w14:textId="77777777" w:rsidR="00531093" w:rsidRDefault="00531093">
      <w:pPr>
        <w:pStyle w:val="Corpsdetexte"/>
        <w:spacing w:after="0"/>
        <w:rPr>
          <w:rFonts w:ascii="Times New Roman" w:hAnsi="Times New Roman"/>
          <w:sz w:val="22"/>
          <w:szCs w:val="22"/>
          <w:lang w:eastAsia="zh-CN"/>
        </w:rPr>
      </w:pPr>
    </w:p>
    <w:p w14:paraId="6A3884CF" w14:textId="77777777" w:rsidR="00531093" w:rsidRDefault="00531093">
      <w:pPr>
        <w:pStyle w:val="Corpsdetexte"/>
        <w:spacing w:after="0"/>
        <w:ind w:left="720"/>
        <w:rPr>
          <w:rFonts w:ascii="Times New Roman" w:hAnsi="Times New Roman"/>
          <w:sz w:val="22"/>
          <w:szCs w:val="22"/>
          <w:lang w:eastAsia="zh-CN"/>
        </w:rPr>
      </w:pPr>
    </w:p>
    <w:p w14:paraId="154BEB8B" w14:textId="77777777" w:rsidR="00531093" w:rsidRDefault="0094134C">
      <w:pPr>
        <w:pStyle w:val="Titre2"/>
        <w:rPr>
          <w:lang w:eastAsia="zh-CN"/>
        </w:rPr>
      </w:pPr>
      <w:r>
        <w:rPr>
          <w:lang w:eastAsia="zh-CN"/>
        </w:rPr>
        <w:t>3.9 PT-RS</w:t>
      </w:r>
    </w:p>
    <w:p w14:paraId="1C97EE05"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Corpsdetexte"/>
        <w:spacing w:after="0"/>
        <w:rPr>
          <w:rFonts w:ascii="Times New Roman" w:hAnsi="Times New Roman"/>
          <w:sz w:val="22"/>
          <w:szCs w:val="22"/>
          <w:lang w:eastAsia="zh-CN"/>
        </w:rPr>
      </w:pPr>
    </w:p>
    <w:p w14:paraId="1D409D1A"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2B71C445"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Corpsdetexte"/>
        <w:spacing w:after="0"/>
        <w:rPr>
          <w:rFonts w:ascii="Times New Roman" w:hAnsi="Times New Roman"/>
          <w:sz w:val="22"/>
          <w:szCs w:val="22"/>
          <w:lang w:eastAsia="zh-CN"/>
        </w:rPr>
      </w:pPr>
    </w:p>
    <w:p w14:paraId="0EE100C0"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Corpsdetexte"/>
        <w:spacing w:after="0"/>
        <w:rPr>
          <w:rFonts w:ascii="Times New Roman" w:hAnsi="Times New Roman"/>
          <w:sz w:val="22"/>
          <w:szCs w:val="22"/>
          <w:lang w:eastAsia="zh-CN"/>
        </w:rPr>
      </w:pPr>
    </w:p>
    <w:p w14:paraId="07C596AD" w14:textId="77777777" w:rsidR="00531093" w:rsidRDefault="00531093">
      <w:pPr>
        <w:pStyle w:val="Corpsdetexte"/>
        <w:spacing w:after="0"/>
        <w:rPr>
          <w:rFonts w:ascii="Times New Roman" w:hAnsi="Times New Roman"/>
          <w:sz w:val="22"/>
          <w:szCs w:val="22"/>
          <w:lang w:eastAsia="zh-CN"/>
        </w:rPr>
      </w:pPr>
    </w:p>
    <w:p w14:paraId="423213FC"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1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Corpsdetexte"/>
        <w:spacing w:after="0"/>
        <w:rPr>
          <w:rFonts w:ascii="Times New Roman" w:hAnsi="Times New Roman"/>
          <w:sz w:val="22"/>
          <w:szCs w:val="22"/>
          <w:lang w:eastAsia="zh-CN"/>
        </w:rPr>
      </w:pPr>
    </w:p>
    <w:p w14:paraId="3D750FD4"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Corpsdetexte"/>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Corpsdetexte"/>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Corpsdetexte"/>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Corpsdetexte"/>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Consider the following aspects </w:t>
            </w:r>
            <w:ins w:id="2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Corpsdetexte"/>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Corpsdetexte"/>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Corpsdetexte"/>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Corpsdetexte"/>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Corpsdetexte"/>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bl>
    <w:p w14:paraId="3BFA6A9B" w14:textId="77777777" w:rsidR="00531093" w:rsidRPr="00667E82" w:rsidRDefault="00531093">
      <w:pPr>
        <w:pStyle w:val="Corpsdetexte"/>
        <w:spacing w:after="0"/>
        <w:rPr>
          <w:rFonts w:ascii="Times New Roman" w:hAnsi="Times New Roman"/>
          <w:sz w:val="22"/>
          <w:szCs w:val="22"/>
          <w:lang w:eastAsia="zh-CN"/>
        </w:rPr>
      </w:pPr>
    </w:p>
    <w:p w14:paraId="10D88152" w14:textId="77777777" w:rsidR="00531093" w:rsidRDefault="0094134C">
      <w:pPr>
        <w:pStyle w:val="Titre2"/>
        <w:rPr>
          <w:lang w:eastAsia="zh-CN"/>
        </w:rPr>
      </w:pPr>
      <w:r>
        <w:rPr>
          <w:lang w:eastAsia="zh-CN"/>
        </w:rPr>
        <w:t>3.10 DM-RS</w:t>
      </w:r>
    </w:p>
    <w:p w14:paraId="5CE5E56D"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Corpsdetexte"/>
        <w:spacing w:after="0"/>
        <w:rPr>
          <w:rFonts w:ascii="Times New Roman" w:hAnsi="Times New Roman"/>
          <w:sz w:val="22"/>
          <w:szCs w:val="22"/>
          <w:lang w:eastAsia="zh-CN"/>
        </w:rPr>
      </w:pPr>
    </w:p>
    <w:p w14:paraId="5428C1F9" w14:textId="77777777" w:rsidR="00531093" w:rsidRDefault="0094134C">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Corpsdetexte"/>
        <w:spacing w:after="0"/>
        <w:rPr>
          <w:rFonts w:ascii="Times New Roman" w:hAnsi="Times New Roman"/>
          <w:sz w:val="22"/>
          <w:szCs w:val="22"/>
          <w:lang w:eastAsia="zh-CN"/>
        </w:rPr>
      </w:pPr>
    </w:p>
    <w:p w14:paraId="4C6E6EB7"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Corpsdetexte"/>
        <w:spacing w:after="0"/>
        <w:rPr>
          <w:rFonts w:ascii="Times New Roman" w:hAnsi="Times New Roman"/>
          <w:sz w:val="22"/>
          <w:szCs w:val="22"/>
          <w:lang w:eastAsia="zh-CN"/>
        </w:rPr>
      </w:pPr>
    </w:p>
    <w:p w14:paraId="28277334"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Corpsdetexte"/>
        <w:numPr>
          <w:ilvl w:val="1"/>
          <w:numId w:val="6"/>
        </w:numPr>
        <w:spacing w:after="0"/>
        <w:rPr>
          <w:rFonts w:ascii="Times New Roman" w:hAnsi="Times New Roman"/>
          <w:sz w:val="22"/>
          <w:szCs w:val="22"/>
          <w:lang w:eastAsia="zh-CN"/>
        </w:rPr>
      </w:pPr>
      <w:commentRangeStart w:id="24"/>
      <w:r>
        <w:rPr>
          <w:rFonts w:ascii="Times New Roman" w:hAnsi="Times New Roman"/>
          <w:sz w:val="22"/>
          <w:szCs w:val="22"/>
          <w:lang w:eastAsia="zh-CN"/>
        </w:rPr>
        <w:t>Validate any issues for</w:t>
      </w:r>
      <w:commentRangeEnd w:id="24"/>
      <w:r>
        <w:rPr>
          <w:rStyle w:val="Marquedecommentaire"/>
          <w:rFonts w:ascii="Times New Roman" w:hAnsi="Times New Roman"/>
          <w:lang w:eastAsia="zh-CN"/>
        </w:rPr>
        <w:commentReference w:id="24"/>
      </w:r>
      <w:r>
        <w:rPr>
          <w:rFonts w:ascii="Times New Roman" w:hAnsi="Times New Roman"/>
          <w:sz w:val="22"/>
          <w:szCs w:val="22"/>
          <w:lang w:eastAsia="zh-CN"/>
        </w:rPr>
        <w:t xml:space="preserve"> current DM-RS design supported in Rel-15/16 NR.</w:t>
      </w:r>
    </w:p>
    <w:p w14:paraId="0B54AE63"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Corpsdetexte"/>
        <w:spacing w:after="0"/>
        <w:rPr>
          <w:rFonts w:ascii="Times New Roman" w:hAnsi="Times New Roman"/>
          <w:sz w:val="22"/>
          <w:szCs w:val="22"/>
          <w:lang w:eastAsia="zh-CN"/>
        </w:rPr>
      </w:pPr>
    </w:p>
    <w:p w14:paraId="47D4334C"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Corpsdetexte"/>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Corpsdetexte"/>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Corpsdetexte"/>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Corpsdetexte"/>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Corpsdetexte"/>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Corpsdetexte"/>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Corpsdetexte"/>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Corpsdetexte"/>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bl>
    <w:p w14:paraId="705D3588" w14:textId="77777777" w:rsidR="00531093" w:rsidRPr="00667E82" w:rsidRDefault="00531093">
      <w:pPr>
        <w:pStyle w:val="Corpsdetexte"/>
        <w:spacing w:after="0"/>
        <w:rPr>
          <w:rFonts w:ascii="Times New Roman" w:hAnsi="Times New Roman"/>
          <w:sz w:val="22"/>
          <w:szCs w:val="22"/>
          <w:lang w:eastAsia="zh-CN"/>
        </w:rPr>
      </w:pPr>
    </w:p>
    <w:p w14:paraId="42DB89BC" w14:textId="77777777" w:rsidR="00531093" w:rsidRDefault="00531093">
      <w:pPr>
        <w:pStyle w:val="Corpsdetexte"/>
        <w:spacing w:after="0"/>
        <w:rPr>
          <w:rFonts w:ascii="Times New Roman" w:hAnsi="Times New Roman"/>
          <w:sz w:val="22"/>
          <w:szCs w:val="22"/>
          <w:lang w:eastAsia="zh-CN"/>
        </w:rPr>
      </w:pPr>
    </w:p>
    <w:p w14:paraId="7B3FB75A" w14:textId="77777777" w:rsidR="00531093" w:rsidRDefault="0094134C">
      <w:pPr>
        <w:pStyle w:val="Titre2"/>
        <w:rPr>
          <w:lang w:eastAsia="zh-CN"/>
        </w:rPr>
      </w:pPr>
      <w:r>
        <w:rPr>
          <w:lang w:eastAsia="zh-CN"/>
        </w:rPr>
        <w:t>3.11 Processing Timelines</w:t>
      </w:r>
    </w:p>
    <w:p w14:paraId="5669F187"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Titre3"/>
        <w:rPr>
          <w:lang w:eastAsia="zh-CN"/>
        </w:rPr>
      </w:pPr>
      <w:r>
        <w:rPr>
          <w:lang w:eastAsia="zh-CN"/>
        </w:rPr>
        <w:lastRenderedPageBreak/>
        <w:t>3.11.1 Processing Timelines - General</w:t>
      </w:r>
    </w:p>
    <w:p w14:paraId="404B957F"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2EB2F5A4"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Paragraphedeliste"/>
        <w:numPr>
          <w:ilvl w:val="0"/>
          <w:numId w:val="13"/>
        </w:numPr>
        <w:rPr>
          <w:rFonts w:eastAsia="SimSun"/>
          <w:lang w:eastAsia="zh-CN"/>
        </w:rPr>
      </w:pPr>
      <w:r>
        <w:rPr>
          <w:lang w:eastAsia="zh-CN"/>
        </w:rPr>
        <w:t xml:space="preserve">From [14]: </w:t>
      </w:r>
    </w:p>
    <w:p w14:paraId="3A9E99BD" w14:textId="77777777" w:rsidR="00531093" w:rsidRDefault="0094134C">
      <w:pPr>
        <w:pStyle w:val="Paragraphedeliste"/>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Paragraphedeliste"/>
        <w:numPr>
          <w:ilvl w:val="0"/>
          <w:numId w:val="13"/>
        </w:numPr>
        <w:rPr>
          <w:rFonts w:eastAsia="SimSun"/>
          <w:lang w:eastAsia="zh-CN"/>
        </w:rPr>
      </w:pPr>
      <w:r>
        <w:rPr>
          <w:lang w:eastAsia="zh-CN"/>
        </w:rPr>
        <w:t xml:space="preserve">From [15]: </w:t>
      </w:r>
    </w:p>
    <w:p w14:paraId="5851F19B" w14:textId="77777777" w:rsidR="00531093" w:rsidRDefault="0094134C">
      <w:pPr>
        <w:pStyle w:val="Paragraphedeliste"/>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Paragraphedeliste"/>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Paragraphedeliste"/>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Paragraphedeliste"/>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Paragraphedeliste"/>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Paragraphedeliste"/>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Paragraphedeliste"/>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Paragraphedeliste"/>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Paragraphedeliste"/>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Paragraphedeliste"/>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Paragraphedeliste"/>
        <w:numPr>
          <w:ilvl w:val="1"/>
          <w:numId w:val="13"/>
        </w:numPr>
        <w:rPr>
          <w:rFonts w:eastAsia="SimSun"/>
          <w:lang w:eastAsia="zh-CN"/>
        </w:rPr>
      </w:pPr>
      <w:r>
        <w:rPr>
          <w:rFonts w:eastAsia="SimSun"/>
          <w:lang w:eastAsia="zh-CN"/>
        </w:rPr>
        <w:lastRenderedPageBreak/>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Corpsdetexte"/>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Corpsdetexte"/>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Corpsdetexte"/>
        <w:spacing w:after="0"/>
        <w:rPr>
          <w:rFonts w:ascii="Times New Roman" w:hAnsi="Times New Roman"/>
          <w:sz w:val="22"/>
          <w:szCs w:val="22"/>
          <w:lang w:eastAsia="zh-CN"/>
        </w:rPr>
      </w:pPr>
    </w:p>
    <w:p w14:paraId="4120D313" w14:textId="77777777" w:rsidR="00531093" w:rsidRDefault="00531093">
      <w:pPr>
        <w:pStyle w:val="Corpsdetexte"/>
        <w:spacing w:after="0"/>
        <w:rPr>
          <w:rFonts w:ascii="Times New Roman" w:hAnsi="Times New Roman"/>
          <w:sz w:val="22"/>
          <w:szCs w:val="22"/>
          <w:lang w:eastAsia="zh-CN"/>
        </w:rPr>
      </w:pPr>
    </w:p>
    <w:p w14:paraId="234E667B" w14:textId="77777777" w:rsidR="00531093" w:rsidRDefault="0094134C">
      <w:pPr>
        <w:pStyle w:val="Titre3"/>
        <w:rPr>
          <w:lang w:eastAsia="zh-CN"/>
        </w:rPr>
      </w:pPr>
      <w:r>
        <w:rPr>
          <w:lang w:eastAsia="zh-CN"/>
        </w:rPr>
        <w:t>3.11.2 Processing Timelines – CSI Specific</w:t>
      </w:r>
    </w:p>
    <w:p w14:paraId="11BE49B7" w14:textId="77777777" w:rsidR="00531093" w:rsidRDefault="0094134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Corpsdetexte"/>
        <w:spacing w:after="0"/>
        <w:rPr>
          <w:rFonts w:ascii="Times New Roman" w:hAnsi="Times New Roman"/>
          <w:sz w:val="22"/>
          <w:szCs w:val="22"/>
          <w:lang w:eastAsia="zh-CN"/>
        </w:rPr>
      </w:pPr>
    </w:p>
    <w:p w14:paraId="0AE1C610" w14:textId="77777777" w:rsidR="00531093" w:rsidRDefault="00531093">
      <w:pPr>
        <w:pStyle w:val="Corpsdetexte"/>
        <w:spacing w:after="0"/>
        <w:rPr>
          <w:rFonts w:ascii="Times New Roman" w:hAnsi="Times New Roman"/>
          <w:sz w:val="22"/>
          <w:szCs w:val="22"/>
          <w:lang w:eastAsia="zh-CN"/>
        </w:rPr>
      </w:pPr>
    </w:p>
    <w:p w14:paraId="127800EC" w14:textId="77777777" w:rsidR="00531093" w:rsidRDefault="0094134C">
      <w:pPr>
        <w:pStyle w:val="Titre3"/>
        <w:rPr>
          <w:lang w:eastAsia="zh-CN"/>
        </w:rPr>
      </w:pPr>
      <w:r>
        <w:rPr>
          <w:lang w:eastAsia="zh-CN"/>
        </w:rPr>
        <w:t>3.11.3 Discussion</w:t>
      </w:r>
    </w:p>
    <w:p w14:paraId="20C81E8D"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Corpsdetexte"/>
        <w:spacing w:after="0"/>
        <w:rPr>
          <w:rFonts w:ascii="Times New Roman" w:hAnsi="Times New Roman"/>
          <w:sz w:val="22"/>
          <w:szCs w:val="22"/>
          <w:lang w:eastAsia="zh-CN"/>
        </w:rPr>
      </w:pPr>
    </w:p>
    <w:p w14:paraId="275952DD"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Corpsdetexte"/>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Corpsdetexte"/>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2D457A1" w14:textId="4AEF31C2" w:rsidR="00D53FA9" w:rsidRDefault="00D53FA9" w:rsidP="00D53FA9">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1533BEE6" w14:textId="77777777" w:rsidR="00531093" w:rsidRPr="00667E82" w:rsidRDefault="00531093">
      <w:pPr>
        <w:pStyle w:val="Corpsdetexte"/>
        <w:spacing w:after="0"/>
        <w:rPr>
          <w:rFonts w:ascii="Times New Roman" w:hAnsi="Times New Roman"/>
          <w:sz w:val="22"/>
          <w:szCs w:val="22"/>
          <w:lang w:eastAsia="zh-CN"/>
        </w:rPr>
      </w:pPr>
    </w:p>
    <w:p w14:paraId="7D2F3705" w14:textId="77777777" w:rsidR="00531093" w:rsidRDefault="00531093">
      <w:pPr>
        <w:pStyle w:val="Corpsdetexte"/>
        <w:spacing w:after="0"/>
        <w:rPr>
          <w:rFonts w:ascii="Times New Roman" w:hAnsi="Times New Roman"/>
          <w:sz w:val="22"/>
          <w:szCs w:val="22"/>
          <w:lang w:eastAsia="zh-CN"/>
        </w:rPr>
      </w:pPr>
    </w:p>
    <w:p w14:paraId="175EC73C" w14:textId="77777777" w:rsidR="00531093" w:rsidRDefault="0094134C">
      <w:pPr>
        <w:pStyle w:val="Titre2"/>
        <w:rPr>
          <w:lang w:eastAsia="zh-CN"/>
        </w:rPr>
      </w:pPr>
      <w:r>
        <w:rPr>
          <w:lang w:eastAsia="zh-CN"/>
        </w:rPr>
        <w:t>3.12 PDCCH Monitoring</w:t>
      </w:r>
    </w:p>
    <w:p w14:paraId="2A0E0B8F"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Corpsdetexte"/>
        <w:spacing w:after="0"/>
        <w:rPr>
          <w:rFonts w:ascii="Times New Roman" w:hAnsi="Times New Roman"/>
          <w:sz w:val="22"/>
          <w:szCs w:val="22"/>
          <w:lang w:eastAsia="zh-CN"/>
        </w:rPr>
      </w:pPr>
    </w:p>
    <w:p w14:paraId="2465AF88" w14:textId="77777777" w:rsidR="00531093" w:rsidRDefault="0094134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Corpsdetexte"/>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Corpsdetexte"/>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Paragraphedeliste"/>
        <w:numPr>
          <w:ilvl w:val="0"/>
          <w:numId w:val="14"/>
        </w:numPr>
        <w:rPr>
          <w:rFonts w:eastAsia="SimSun"/>
          <w:lang w:eastAsia="zh-CN"/>
        </w:rPr>
      </w:pPr>
      <w:r>
        <w:rPr>
          <w:lang w:eastAsia="zh-CN"/>
        </w:rPr>
        <w:t xml:space="preserve">From [14]: </w:t>
      </w:r>
    </w:p>
    <w:p w14:paraId="110697C7" w14:textId="77777777" w:rsidR="00531093" w:rsidRDefault="0094134C">
      <w:pPr>
        <w:pStyle w:val="Paragraphedeliste"/>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Corpsdetexte"/>
        <w:spacing w:after="0"/>
        <w:rPr>
          <w:rFonts w:ascii="Times New Roman" w:hAnsi="Times New Roman"/>
          <w:sz w:val="22"/>
          <w:szCs w:val="22"/>
          <w:lang w:eastAsia="zh-CN"/>
        </w:rPr>
      </w:pPr>
    </w:p>
    <w:p w14:paraId="059BB202" w14:textId="77777777" w:rsidR="00531093" w:rsidRDefault="00531093">
      <w:pPr>
        <w:pStyle w:val="Corpsdetexte"/>
        <w:spacing w:after="0"/>
        <w:rPr>
          <w:rFonts w:ascii="Times New Roman" w:hAnsi="Times New Roman"/>
          <w:sz w:val="22"/>
          <w:szCs w:val="22"/>
          <w:lang w:eastAsia="zh-CN"/>
        </w:rPr>
      </w:pPr>
    </w:p>
    <w:p w14:paraId="4108B43E" w14:textId="77777777" w:rsidR="00531093" w:rsidRDefault="00531093">
      <w:pPr>
        <w:pStyle w:val="Corpsdetexte"/>
        <w:spacing w:after="0"/>
        <w:rPr>
          <w:rFonts w:ascii="Times New Roman" w:hAnsi="Times New Roman"/>
          <w:sz w:val="22"/>
          <w:szCs w:val="22"/>
          <w:lang w:eastAsia="zh-CN"/>
        </w:rPr>
      </w:pPr>
    </w:p>
    <w:p w14:paraId="05F78D3D"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Corpsdetexte"/>
        <w:spacing w:after="0"/>
        <w:rPr>
          <w:rFonts w:ascii="Times New Roman" w:hAnsi="Times New Roman"/>
          <w:sz w:val="22"/>
          <w:szCs w:val="22"/>
          <w:lang w:eastAsia="zh-CN"/>
        </w:rPr>
      </w:pPr>
    </w:p>
    <w:p w14:paraId="6D92EA98" w14:textId="77777777" w:rsidR="00531093" w:rsidRDefault="00531093">
      <w:pPr>
        <w:pStyle w:val="Corpsdetexte"/>
        <w:spacing w:after="0"/>
        <w:rPr>
          <w:rFonts w:ascii="Times New Roman" w:hAnsi="Times New Roman"/>
          <w:sz w:val="22"/>
          <w:szCs w:val="22"/>
          <w:lang w:eastAsia="zh-CN"/>
        </w:rPr>
      </w:pPr>
    </w:p>
    <w:p w14:paraId="383EBC9C"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Corpsdetexte"/>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Corpsdetexte"/>
        <w:spacing w:after="0"/>
        <w:rPr>
          <w:rFonts w:ascii="Times New Roman" w:hAnsi="Times New Roman"/>
          <w:sz w:val="22"/>
          <w:szCs w:val="22"/>
          <w:lang w:eastAsia="zh-CN"/>
        </w:rPr>
      </w:pPr>
    </w:p>
    <w:p w14:paraId="2BDC1962"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Corpsdetexte"/>
              <w:spacing w:before="0" w:after="0" w:line="240" w:lineRule="auto"/>
              <w:rPr>
                <w:rFonts w:ascii="Times New Roman" w:hAnsi="Times New Roman"/>
                <w:szCs w:val="20"/>
                <w:lang w:eastAsia="zh-CN"/>
              </w:rPr>
            </w:pPr>
            <w:ins w:id="32"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Corpsdetexte"/>
              <w:spacing w:after="0" w:line="280" w:lineRule="atLeast"/>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Corpsdetexte"/>
              <w:numPr>
                <w:ilvl w:val="0"/>
                <w:numId w:val="6"/>
              </w:numPr>
              <w:spacing w:after="0" w:line="280" w:lineRule="atLeast"/>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Corpsdetexte"/>
              <w:numPr>
                <w:ilvl w:val="1"/>
                <w:numId w:val="6"/>
              </w:numPr>
              <w:spacing w:after="0" w:line="280" w:lineRule="atLeast"/>
              <w:rPr>
                <w:ins w:id="37" w:author="NOKIA" w:date="2020-08-18T16:03:00Z"/>
                <w:rFonts w:ascii="Times New Roman" w:hAnsi="Times New Roman"/>
                <w:sz w:val="22"/>
                <w:szCs w:val="22"/>
                <w:lang w:eastAsia="zh-CN"/>
              </w:rPr>
            </w:pPr>
            <w:ins w:id="38"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Corpsdetexte"/>
              <w:numPr>
                <w:ilvl w:val="2"/>
                <w:numId w:val="6"/>
              </w:numPr>
              <w:spacing w:before="0" w:after="0" w:line="240" w:lineRule="auto"/>
              <w:rPr>
                <w:rFonts w:ascii="Times New Roman" w:hAnsi="Times New Roman"/>
                <w:szCs w:val="20"/>
                <w:lang w:eastAsia="zh-CN"/>
              </w:rPr>
              <w:pPrChange w:id="39" w:author="Unknown" w:date="2020-08-18T16:03:00Z">
                <w:pPr>
                  <w:pStyle w:val="Corpsdetexte"/>
                  <w:spacing w:before="0" w:after="0" w:line="240" w:lineRule="auto"/>
                </w:pPr>
              </w:pPrChange>
            </w:pPr>
            <w:ins w:id="40"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Corpsdetexte"/>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Corpsdetexte"/>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270008FC" w14:textId="77777777" w:rsidR="00531093" w:rsidRDefault="00531093">
      <w:pPr>
        <w:pStyle w:val="Corpsdetexte"/>
        <w:spacing w:after="0"/>
        <w:rPr>
          <w:rFonts w:ascii="Times New Roman" w:hAnsi="Times New Roman"/>
          <w:sz w:val="22"/>
          <w:szCs w:val="22"/>
          <w:lang w:eastAsia="zh-CN"/>
        </w:rPr>
      </w:pPr>
    </w:p>
    <w:p w14:paraId="47657A5F" w14:textId="77777777" w:rsidR="00531093" w:rsidRDefault="00531093">
      <w:pPr>
        <w:pStyle w:val="Corpsdetexte"/>
        <w:spacing w:after="0"/>
        <w:rPr>
          <w:rFonts w:ascii="Times New Roman" w:hAnsi="Times New Roman"/>
          <w:sz w:val="22"/>
          <w:szCs w:val="22"/>
          <w:lang w:eastAsia="zh-CN"/>
        </w:rPr>
      </w:pPr>
    </w:p>
    <w:p w14:paraId="1B146BA6" w14:textId="77777777" w:rsidR="00531093" w:rsidRDefault="00531093">
      <w:pPr>
        <w:pStyle w:val="Corpsdetexte"/>
        <w:spacing w:after="0"/>
        <w:rPr>
          <w:rFonts w:ascii="Times New Roman" w:hAnsi="Times New Roman"/>
          <w:sz w:val="22"/>
          <w:szCs w:val="22"/>
          <w:lang w:eastAsia="zh-CN"/>
        </w:rPr>
      </w:pPr>
    </w:p>
    <w:p w14:paraId="797290AC" w14:textId="77777777" w:rsidR="00531093" w:rsidRDefault="0094134C">
      <w:pPr>
        <w:pStyle w:val="Titre2"/>
        <w:rPr>
          <w:lang w:eastAsia="zh-CN"/>
        </w:rPr>
      </w:pPr>
      <w:r>
        <w:rPr>
          <w:lang w:eastAsia="zh-CN"/>
        </w:rPr>
        <w:t>3.13 Scheduling and DCI Formats</w:t>
      </w:r>
    </w:p>
    <w:p w14:paraId="3B2520BA"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Corpsdetexte"/>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Corpsdetexte"/>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operation, reduce the FDRA fields size by supporting larger RBG sizes</w:t>
      </w:r>
    </w:p>
    <w:p w14:paraId="632312C6"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Corpsdetexte"/>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Corpsdetexte"/>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Corpsdetexte"/>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Corpsdetexte"/>
        <w:spacing w:after="0"/>
        <w:rPr>
          <w:rFonts w:ascii="Times New Roman" w:hAnsi="Times New Roman"/>
          <w:sz w:val="22"/>
          <w:szCs w:val="22"/>
          <w:lang w:eastAsia="zh-CN"/>
        </w:rPr>
      </w:pPr>
    </w:p>
    <w:p w14:paraId="18144D67" w14:textId="77777777" w:rsidR="00531093" w:rsidRDefault="00531093">
      <w:pPr>
        <w:pStyle w:val="Corpsdetexte"/>
        <w:spacing w:after="0"/>
        <w:rPr>
          <w:rFonts w:ascii="Times New Roman" w:hAnsi="Times New Roman"/>
          <w:sz w:val="22"/>
          <w:szCs w:val="22"/>
          <w:lang w:eastAsia="zh-CN"/>
        </w:rPr>
      </w:pPr>
    </w:p>
    <w:p w14:paraId="5DEA227C"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Corpsdetexte"/>
        <w:spacing w:after="0"/>
        <w:rPr>
          <w:rFonts w:ascii="Times New Roman" w:hAnsi="Times New Roman"/>
          <w:sz w:val="22"/>
          <w:szCs w:val="22"/>
          <w:lang w:eastAsia="zh-CN"/>
        </w:rPr>
      </w:pPr>
    </w:p>
    <w:p w14:paraId="6D8540FD" w14:textId="77777777" w:rsidR="00531093" w:rsidRDefault="00531093">
      <w:pPr>
        <w:pStyle w:val="Corpsdetexte"/>
        <w:spacing w:after="0"/>
        <w:rPr>
          <w:rFonts w:ascii="Times New Roman" w:hAnsi="Times New Roman"/>
          <w:sz w:val="22"/>
          <w:szCs w:val="22"/>
          <w:lang w:eastAsia="zh-CN"/>
        </w:rPr>
      </w:pPr>
    </w:p>
    <w:p w14:paraId="2C1B2000"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Corpsdetexte"/>
        <w:spacing w:after="0"/>
        <w:rPr>
          <w:rFonts w:ascii="Times New Roman" w:hAnsi="Times New Roman"/>
          <w:sz w:val="22"/>
          <w:szCs w:val="22"/>
          <w:lang w:eastAsia="zh-CN"/>
        </w:rPr>
      </w:pPr>
    </w:p>
    <w:p w14:paraId="7437F57B"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Corpsdetexte"/>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Corpsdetexte"/>
              <w:spacing w:after="0" w:line="280" w:lineRule="atLeast"/>
              <w:rPr>
                <w:ins w:id="43" w:author="NOKIA" w:date="2020-08-18T16:03:00Z"/>
                <w:rFonts w:ascii="Times New Roman" w:hAnsi="Times New Roman"/>
                <w:sz w:val="22"/>
                <w:szCs w:val="22"/>
                <w:lang w:eastAsia="zh-CN"/>
              </w:rPr>
            </w:pPr>
            <w:ins w:id="44"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Corpsdetexte"/>
              <w:numPr>
                <w:ilvl w:val="0"/>
                <w:numId w:val="6"/>
              </w:numPr>
              <w:spacing w:after="0" w:line="280" w:lineRule="atLeast"/>
              <w:rPr>
                <w:ins w:id="45" w:author="NOKIA" w:date="2020-08-18T16:03:00Z"/>
                <w:rFonts w:ascii="Times New Roman" w:hAnsi="Times New Roman"/>
                <w:sz w:val="22"/>
                <w:szCs w:val="22"/>
                <w:lang w:eastAsia="zh-CN"/>
              </w:rPr>
            </w:pPr>
            <w:ins w:id="46"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Corpsdetexte"/>
              <w:numPr>
                <w:ilvl w:val="1"/>
                <w:numId w:val="6"/>
              </w:numPr>
              <w:spacing w:after="0" w:line="280" w:lineRule="atLeast"/>
              <w:rPr>
                <w:ins w:id="47" w:author="NOKIA" w:date="2020-08-18T16:03:00Z"/>
                <w:rFonts w:ascii="Times New Roman" w:hAnsi="Times New Roman"/>
                <w:sz w:val="22"/>
                <w:szCs w:val="22"/>
                <w:lang w:eastAsia="zh-CN"/>
              </w:rPr>
            </w:pPr>
            <w:ins w:id="48"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Corpsdetexte"/>
              <w:numPr>
                <w:ilvl w:val="1"/>
                <w:numId w:val="6"/>
              </w:numPr>
              <w:spacing w:after="0" w:line="280" w:lineRule="atLeast"/>
              <w:rPr>
                <w:ins w:id="49" w:author="NOKIA" w:date="2020-08-18T16:03:00Z"/>
                <w:rFonts w:ascii="Times New Roman" w:hAnsi="Times New Roman"/>
                <w:sz w:val="22"/>
                <w:szCs w:val="22"/>
                <w:lang w:eastAsia="zh-CN"/>
              </w:rPr>
            </w:pPr>
            <w:ins w:id="50"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Corpsdetexte"/>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6EA6B4DB" w14:textId="77777777" w:rsidR="00531093" w:rsidRDefault="00531093">
      <w:pPr>
        <w:pStyle w:val="Corpsdetexte"/>
        <w:spacing w:after="0"/>
        <w:rPr>
          <w:rFonts w:ascii="Times New Roman" w:hAnsi="Times New Roman"/>
          <w:sz w:val="22"/>
          <w:szCs w:val="22"/>
          <w:lang w:eastAsia="zh-CN"/>
        </w:rPr>
      </w:pPr>
    </w:p>
    <w:p w14:paraId="0C7523A2" w14:textId="77777777" w:rsidR="00531093" w:rsidRDefault="00531093">
      <w:pPr>
        <w:pStyle w:val="Corpsdetexte"/>
        <w:spacing w:after="0"/>
        <w:rPr>
          <w:rFonts w:ascii="Times New Roman" w:hAnsi="Times New Roman"/>
          <w:sz w:val="22"/>
          <w:szCs w:val="22"/>
          <w:lang w:eastAsia="zh-CN"/>
        </w:rPr>
      </w:pPr>
    </w:p>
    <w:p w14:paraId="04E4AAE3" w14:textId="77777777" w:rsidR="00531093" w:rsidRDefault="0094134C">
      <w:pPr>
        <w:pStyle w:val="Titre2"/>
        <w:rPr>
          <w:lang w:eastAsia="zh-CN"/>
        </w:rPr>
      </w:pPr>
      <w:r>
        <w:rPr>
          <w:lang w:eastAsia="zh-CN"/>
        </w:rPr>
        <w:t>3.14 UL specific aspects</w:t>
      </w:r>
    </w:p>
    <w:p w14:paraId="537C804F"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Corpsdetexte"/>
        <w:spacing w:after="0"/>
        <w:rPr>
          <w:rFonts w:ascii="Times New Roman" w:hAnsi="Times New Roman"/>
          <w:sz w:val="22"/>
          <w:szCs w:val="22"/>
          <w:lang w:eastAsia="zh-CN"/>
        </w:rPr>
      </w:pPr>
    </w:p>
    <w:p w14:paraId="15C760CE" w14:textId="77777777" w:rsidR="00531093" w:rsidRDefault="0094134C">
      <w:pPr>
        <w:pStyle w:val="Titre3"/>
        <w:rPr>
          <w:lang w:eastAsia="zh-CN"/>
        </w:rPr>
      </w:pPr>
      <w:r>
        <w:rPr>
          <w:lang w:eastAsia="zh-CN"/>
        </w:rPr>
        <w:t>3.14.1 PUCCH</w:t>
      </w:r>
    </w:p>
    <w:p w14:paraId="1CD9868B" w14:textId="77777777" w:rsidR="00531093" w:rsidRDefault="0094134C">
      <w:pPr>
        <w:pStyle w:val="Paragraphedeliste"/>
        <w:numPr>
          <w:ilvl w:val="0"/>
          <w:numId w:val="16"/>
        </w:numPr>
        <w:rPr>
          <w:rFonts w:eastAsia="SimSun"/>
          <w:lang w:eastAsia="zh-CN"/>
        </w:rPr>
      </w:pPr>
      <w:r>
        <w:rPr>
          <w:lang w:eastAsia="zh-CN"/>
        </w:rPr>
        <w:t>From [15]:</w:t>
      </w:r>
    </w:p>
    <w:p w14:paraId="600B55D1" w14:textId="77777777" w:rsidR="00531093" w:rsidRDefault="0094134C">
      <w:pPr>
        <w:pStyle w:val="Paragraphedeliste"/>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Corpsdetexte"/>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Corpsdetexte"/>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Paragraphedeliste"/>
        <w:numPr>
          <w:ilvl w:val="0"/>
          <w:numId w:val="16"/>
        </w:numPr>
        <w:rPr>
          <w:rFonts w:eastAsia="SimSun"/>
          <w:lang w:eastAsia="zh-CN"/>
        </w:rPr>
      </w:pPr>
      <w:r>
        <w:rPr>
          <w:rFonts w:eastAsia="SimSun"/>
          <w:lang w:eastAsia="zh-CN"/>
        </w:rPr>
        <w:t>From [29]:</w:t>
      </w:r>
    </w:p>
    <w:p w14:paraId="20D819CF" w14:textId="77777777" w:rsidR="00531093" w:rsidRDefault="0094134C">
      <w:pPr>
        <w:pStyle w:val="Paragraphedeliste"/>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Corpsdetexte"/>
        <w:spacing w:after="0"/>
        <w:rPr>
          <w:rFonts w:ascii="Times New Roman" w:hAnsi="Times New Roman"/>
          <w:sz w:val="22"/>
          <w:szCs w:val="22"/>
          <w:lang w:eastAsia="zh-CN"/>
        </w:rPr>
      </w:pPr>
    </w:p>
    <w:p w14:paraId="74959F34" w14:textId="77777777" w:rsidR="00531093" w:rsidRDefault="0094134C">
      <w:pPr>
        <w:pStyle w:val="Titre3"/>
        <w:rPr>
          <w:lang w:eastAsia="zh-CN"/>
        </w:rPr>
      </w:pPr>
      <w:r>
        <w:rPr>
          <w:lang w:eastAsia="zh-CN"/>
        </w:rPr>
        <w:t>3.14.2 UL Interlace Transmission</w:t>
      </w:r>
    </w:p>
    <w:p w14:paraId="2B098627"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Paragraphedeliste"/>
        <w:numPr>
          <w:ilvl w:val="0"/>
          <w:numId w:val="17"/>
        </w:numPr>
        <w:rPr>
          <w:rFonts w:eastAsia="SimSun"/>
          <w:lang w:eastAsia="zh-CN"/>
        </w:rPr>
      </w:pPr>
      <w:r>
        <w:rPr>
          <w:lang w:eastAsia="zh-CN"/>
        </w:rPr>
        <w:t xml:space="preserve">From [15]: </w:t>
      </w:r>
    </w:p>
    <w:p w14:paraId="1BBF737D" w14:textId="77777777" w:rsidR="00531093" w:rsidRDefault="0094134C">
      <w:pPr>
        <w:pStyle w:val="Paragraphedeliste"/>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51" w:name="_Toc47712032"/>
      <w:r>
        <w:rPr>
          <w:lang w:eastAsia="zh-CN"/>
        </w:rPr>
        <w:t>Sub-PRB interlacing is not beneficial for SCS ≥ 960 kHz</w:t>
      </w:r>
      <w:bookmarkEnd w:id="51"/>
      <w:r>
        <w:rPr>
          <w:lang w:eastAsia="zh-CN"/>
        </w:rPr>
        <w:t>.</w:t>
      </w:r>
    </w:p>
    <w:p w14:paraId="1ABE37E9" w14:textId="77777777" w:rsidR="00531093" w:rsidRDefault="0094134C">
      <w:pPr>
        <w:pStyle w:val="Paragraphedeliste"/>
        <w:numPr>
          <w:ilvl w:val="1"/>
          <w:numId w:val="17"/>
        </w:numPr>
        <w:rPr>
          <w:rFonts w:eastAsia="SimSun"/>
          <w:lang w:eastAsia="zh-CN"/>
        </w:rPr>
      </w:pPr>
      <w:bookmarkStart w:id="52" w:name="_Toc47712033"/>
      <w:r>
        <w:rPr>
          <w:lang w:eastAsia="zh-CN"/>
        </w:rPr>
        <w:t>Both PRB and sub-PRB interlacing is not beneficial for large frequency allocations</w:t>
      </w:r>
      <w:bookmarkEnd w:id="52"/>
      <w:r>
        <w:rPr>
          <w:lang w:eastAsia="zh-CN"/>
        </w:rPr>
        <w:t>.</w:t>
      </w:r>
    </w:p>
    <w:p w14:paraId="0E73B3A6" w14:textId="77777777" w:rsidR="00531093" w:rsidRDefault="0094134C">
      <w:pPr>
        <w:pStyle w:val="Paragraphedeliste"/>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Corpsdetexte"/>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Corpsdetexte"/>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Corpsdetexte"/>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Corpsdetexte"/>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Corpsdetexte"/>
        <w:spacing w:after="0"/>
        <w:rPr>
          <w:rFonts w:ascii="Times New Roman" w:hAnsi="Times New Roman"/>
          <w:sz w:val="22"/>
          <w:szCs w:val="22"/>
          <w:lang w:eastAsia="zh-CN"/>
        </w:rPr>
      </w:pPr>
    </w:p>
    <w:p w14:paraId="0C40C447" w14:textId="77777777" w:rsidR="00531093" w:rsidRDefault="0094134C">
      <w:pPr>
        <w:pStyle w:val="Titre3"/>
        <w:rPr>
          <w:lang w:eastAsia="zh-CN"/>
        </w:rPr>
      </w:pPr>
      <w:r>
        <w:rPr>
          <w:lang w:eastAsia="zh-CN"/>
        </w:rPr>
        <w:t>3.14.3 Discussion</w:t>
      </w:r>
    </w:p>
    <w:p w14:paraId="2BB67D1C"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3"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Corpsdetexte"/>
        <w:spacing w:after="0"/>
        <w:rPr>
          <w:rFonts w:ascii="Times New Roman" w:hAnsi="Times New Roman"/>
          <w:sz w:val="22"/>
          <w:szCs w:val="22"/>
          <w:lang w:eastAsia="zh-CN"/>
        </w:rPr>
      </w:pPr>
    </w:p>
    <w:p w14:paraId="1E082A92"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Corpsdetexte"/>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Corpsdetexte"/>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189D1AE1" w14:textId="77777777" w:rsidR="00531093" w:rsidRPr="00667E82" w:rsidRDefault="00531093">
      <w:pPr>
        <w:pStyle w:val="Corpsdetexte"/>
        <w:spacing w:after="0"/>
        <w:rPr>
          <w:rFonts w:ascii="Times New Roman" w:hAnsi="Times New Roman"/>
          <w:sz w:val="22"/>
          <w:szCs w:val="22"/>
          <w:lang w:eastAsia="zh-CN"/>
        </w:rPr>
      </w:pPr>
    </w:p>
    <w:p w14:paraId="5E1CEAC6" w14:textId="77777777" w:rsidR="00531093" w:rsidRDefault="00531093">
      <w:pPr>
        <w:pStyle w:val="Corpsdetexte"/>
        <w:spacing w:after="0"/>
        <w:rPr>
          <w:rFonts w:ascii="Times New Roman" w:hAnsi="Times New Roman"/>
          <w:sz w:val="22"/>
          <w:szCs w:val="22"/>
          <w:lang w:eastAsia="zh-CN"/>
        </w:rPr>
      </w:pPr>
    </w:p>
    <w:p w14:paraId="1667A13F" w14:textId="77777777" w:rsidR="00531093" w:rsidRDefault="00531093">
      <w:pPr>
        <w:pStyle w:val="Corpsdetexte"/>
        <w:spacing w:after="0"/>
        <w:rPr>
          <w:rFonts w:ascii="Times New Roman" w:hAnsi="Times New Roman"/>
          <w:sz w:val="22"/>
          <w:szCs w:val="22"/>
          <w:lang w:eastAsia="zh-CN"/>
        </w:rPr>
      </w:pPr>
    </w:p>
    <w:p w14:paraId="20A1B645" w14:textId="77777777" w:rsidR="00531093" w:rsidRDefault="0094134C">
      <w:pPr>
        <w:pStyle w:val="Titre2"/>
        <w:rPr>
          <w:lang w:eastAsia="zh-CN"/>
        </w:rPr>
      </w:pPr>
      <w:r>
        <w:rPr>
          <w:lang w:eastAsia="zh-CN"/>
        </w:rPr>
        <w:t>3.15 Multi-Carrier Operations</w:t>
      </w:r>
    </w:p>
    <w:p w14:paraId="76DA3A5F"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Corpsdetexte"/>
        <w:spacing w:after="0"/>
        <w:rPr>
          <w:rFonts w:ascii="Times New Roman" w:hAnsi="Times New Roman"/>
          <w:sz w:val="22"/>
          <w:szCs w:val="22"/>
          <w:lang w:eastAsia="zh-CN"/>
        </w:rPr>
      </w:pPr>
    </w:p>
    <w:p w14:paraId="643074A7" w14:textId="77777777" w:rsidR="00531093" w:rsidRDefault="00531093">
      <w:pPr>
        <w:pStyle w:val="Corpsdetexte"/>
        <w:spacing w:after="0"/>
        <w:rPr>
          <w:rFonts w:ascii="Times New Roman" w:hAnsi="Times New Roman"/>
          <w:sz w:val="22"/>
          <w:szCs w:val="22"/>
          <w:lang w:eastAsia="zh-CN"/>
        </w:rPr>
      </w:pPr>
    </w:p>
    <w:p w14:paraId="31F821A8" w14:textId="77777777" w:rsidR="00531093" w:rsidRDefault="0094134C">
      <w:pPr>
        <w:pStyle w:val="Corpsdetexte"/>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Corpsdetexte"/>
        <w:spacing w:after="0"/>
        <w:rPr>
          <w:rFonts w:ascii="Times New Roman" w:hAnsi="Times New Roman"/>
          <w:sz w:val="22"/>
          <w:szCs w:val="22"/>
          <w:lang w:eastAsia="zh-CN"/>
        </w:rPr>
      </w:pPr>
    </w:p>
    <w:p w14:paraId="65A6C103" w14:textId="77777777" w:rsidR="00531093" w:rsidRDefault="00531093">
      <w:pPr>
        <w:pStyle w:val="Corpsdetexte"/>
        <w:spacing w:after="0"/>
        <w:rPr>
          <w:rFonts w:ascii="Times New Roman" w:hAnsi="Times New Roman"/>
          <w:sz w:val="22"/>
          <w:szCs w:val="22"/>
          <w:lang w:eastAsia="zh-CN"/>
        </w:rPr>
      </w:pPr>
    </w:p>
    <w:p w14:paraId="49478D5F"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Corpsdetexte"/>
        <w:spacing w:after="0"/>
        <w:rPr>
          <w:rFonts w:ascii="Times New Roman" w:hAnsi="Times New Roman"/>
          <w:sz w:val="22"/>
          <w:szCs w:val="22"/>
          <w:lang w:eastAsia="zh-CN"/>
        </w:rPr>
      </w:pPr>
    </w:p>
    <w:p w14:paraId="58F96D16"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Corpsdetexte"/>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Corpsdetexte"/>
              <w:spacing w:before="0" w:after="0" w:line="240" w:lineRule="auto"/>
              <w:rPr>
                <w:ins w:id="57" w:author="NOKIA" w:date="2020-08-18T16:03:00Z"/>
                <w:rFonts w:ascii="Times New Roman" w:hAnsi="Times New Roman"/>
                <w:szCs w:val="20"/>
                <w:lang w:eastAsia="zh-CN"/>
              </w:rPr>
            </w:pPr>
            <w:ins w:id="58"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Corpsdetexte"/>
              <w:spacing w:before="0" w:after="0" w:line="240" w:lineRule="auto"/>
              <w:rPr>
                <w:ins w:id="59" w:author="NOKIA" w:date="2020-08-18T16:03:00Z"/>
                <w:rFonts w:ascii="Times New Roman" w:hAnsi="Times New Roman"/>
                <w:szCs w:val="20"/>
                <w:lang w:eastAsia="zh-CN"/>
              </w:rPr>
            </w:pPr>
          </w:p>
          <w:p w14:paraId="2CE35A9F" w14:textId="77777777" w:rsidR="00531093" w:rsidRDefault="0094134C">
            <w:pPr>
              <w:pStyle w:val="Corpsdetexte"/>
              <w:numPr>
                <w:ilvl w:val="0"/>
                <w:numId w:val="19"/>
              </w:numPr>
              <w:spacing w:after="0" w:line="280" w:lineRule="atLeast"/>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Corpsdetexte"/>
              <w:spacing w:before="0" w:after="0" w:line="240" w:lineRule="auto"/>
              <w:ind w:left="720"/>
              <w:rPr>
                <w:rFonts w:ascii="Times New Roman" w:hAnsi="Times New Roman"/>
                <w:szCs w:val="20"/>
                <w:lang w:eastAsia="zh-CN"/>
              </w:rPr>
              <w:pPrChange w:id="62" w:author="Unknown" w:date="2020-08-18T16:03:00Z">
                <w:pPr>
                  <w:pStyle w:val="Corpsdetexte"/>
                  <w:spacing w:before="0" w:after="0" w:line="240" w:lineRule="auto"/>
                </w:pPr>
              </w:pPrChange>
            </w:pPr>
          </w:p>
        </w:tc>
      </w:tr>
      <w:tr w:rsidR="00531093" w14:paraId="7CF6AD6B" w14:textId="77777777">
        <w:tc>
          <w:tcPr>
            <w:tcW w:w="1885" w:type="dxa"/>
          </w:tcPr>
          <w:p w14:paraId="53939BAE"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Corpsdetexte"/>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Corpsdetexte"/>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bl>
    <w:p w14:paraId="0F9C9DE8" w14:textId="77777777" w:rsidR="00531093" w:rsidRPr="00667E82" w:rsidRDefault="00531093">
      <w:pPr>
        <w:pStyle w:val="Corpsdetexte"/>
        <w:spacing w:after="0"/>
        <w:rPr>
          <w:rFonts w:ascii="Times New Roman" w:hAnsi="Times New Roman"/>
          <w:sz w:val="22"/>
          <w:szCs w:val="22"/>
          <w:lang w:eastAsia="zh-CN"/>
        </w:rPr>
      </w:pPr>
    </w:p>
    <w:p w14:paraId="06628C13" w14:textId="77777777" w:rsidR="00531093" w:rsidRDefault="00531093">
      <w:pPr>
        <w:pStyle w:val="Corpsdetexte"/>
        <w:spacing w:after="0"/>
        <w:rPr>
          <w:rFonts w:ascii="Times New Roman" w:hAnsi="Times New Roman"/>
          <w:sz w:val="22"/>
          <w:szCs w:val="22"/>
          <w:lang w:eastAsia="zh-CN"/>
        </w:rPr>
      </w:pPr>
    </w:p>
    <w:p w14:paraId="0DA470A0" w14:textId="77777777" w:rsidR="00531093" w:rsidRDefault="00531093">
      <w:pPr>
        <w:pStyle w:val="Corpsdetexte"/>
        <w:spacing w:after="0"/>
        <w:rPr>
          <w:rFonts w:ascii="Times New Roman" w:hAnsi="Times New Roman"/>
          <w:sz w:val="22"/>
          <w:szCs w:val="22"/>
          <w:lang w:eastAsia="zh-CN"/>
        </w:rPr>
      </w:pPr>
    </w:p>
    <w:p w14:paraId="788154AE" w14:textId="77777777" w:rsidR="00531093" w:rsidRDefault="0094134C">
      <w:pPr>
        <w:pStyle w:val="Titre2"/>
        <w:rPr>
          <w:lang w:eastAsia="zh-CN"/>
        </w:rPr>
      </w:pPr>
      <w:r>
        <w:rPr>
          <w:lang w:eastAsia="zh-CN"/>
        </w:rPr>
        <w:lastRenderedPageBreak/>
        <w:t>3.16 Beam related issues/aspects</w:t>
      </w:r>
    </w:p>
    <w:p w14:paraId="149A9E03"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Titre3"/>
        <w:rPr>
          <w:lang w:eastAsia="zh-CN"/>
        </w:rPr>
      </w:pPr>
      <w:r>
        <w:rPr>
          <w:lang w:eastAsia="zh-CN"/>
        </w:rPr>
        <w:t>3.16.1 Beam Switching</w:t>
      </w:r>
    </w:p>
    <w:p w14:paraId="174BF75A" w14:textId="77777777" w:rsidR="00531093" w:rsidRDefault="0094134C">
      <w:pPr>
        <w:pStyle w:val="Corpsdetexte"/>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Corpsdetexte"/>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Corpsdetexte"/>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Corpsdetexte"/>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Corpsdetexte"/>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Corpsdetexte"/>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Corpsdetexte"/>
        <w:spacing w:after="0"/>
        <w:rPr>
          <w:rFonts w:ascii="Times New Roman" w:hAnsi="Times New Roman"/>
          <w:sz w:val="22"/>
          <w:szCs w:val="22"/>
          <w:lang w:eastAsia="zh-CN"/>
        </w:rPr>
      </w:pPr>
    </w:p>
    <w:p w14:paraId="5CEB5F80" w14:textId="77777777" w:rsidR="00531093" w:rsidRDefault="0094134C">
      <w:pPr>
        <w:pStyle w:val="Titre3"/>
        <w:rPr>
          <w:lang w:eastAsia="zh-CN"/>
        </w:rPr>
      </w:pPr>
      <w:r>
        <w:rPr>
          <w:lang w:eastAsia="zh-CN"/>
        </w:rPr>
        <w:t>3.16.2 Beam Management</w:t>
      </w:r>
    </w:p>
    <w:p w14:paraId="4CBB96BA" w14:textId="77777777" w:rsidR="00531093" w:rsidRDefault="0094134C">
      <w:pPr>
        <w:pStyle w:val="Corpsdetexte"/>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Corpsdetexte"/>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Corpsdetexte"/>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Corpsdetexte"/>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Corpsdetexte"/>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Corpsdetexte"/>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Corpsdetexte"/>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Corpsdetexte"/>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Corpsdetexte"/>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Corpsdetexte"/>
        <w:spacing w:after="0"/>
        <w:rPr>
          <w:rFonts w:ascii="Times New Roman" w:hAnsi="Times New Roman"/>
          <w:sz w:val="22"/>
          <w:szCs w:val="22"/>
          <w:lang w:eastAsia="zh-CN"/>
        </w:rPr>
      </w:pPr>
    </w:p>
    <w:p w14:paraId="1018AB99" w14:textId="77777777" w:rsidR="00531093" w:rsidRDefault="00531093">
      <w:pPr>
        <w:pStyle w:val="Corpsdetexte"/>
        <w:spacing w:after="0"/>
        <w:rPr>
          <w:rFonts w:ascii="Times New Roman" w:hAnsi="Times New Roman"/>
          <w:sz w:val="22"/>
          <w:szCs w:val="22"/>
          <w:lang w:eastAsia="zh-CN"/>
        </w:rPr>
      </w:pPr>
    </w:p>
    <w:p w14:paraId="1D7BD87D" w14:textId="77777777" w:rsidR="00531093" w:rsidRDefault="0094134C">
      <w:pPr>
        <w:pStyle w:val="Titre3"/>
        <w:rPr>
          <w:lang w:eastAsia="zh-CN"/>
        </w:rPr>
      </w:pPr>
      <w:r>
        <w:rPr>
          <w:lang w:eastAsia="zh-CN"/>
        </w:rPr>
        <w:t>3.16.3 Discussion</w:t>
      </w:r>
    </w:p>
    <w:p w14:paraId="332CE6F6" w14:textId="77777777" w:rsidR="00531093" w:rsidRDefault="0094134C">
      <w:pPr>
        <w:pStyle w:val="Corpsdetexte"/>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Corpsdetexte"/>
        <w:spacing w:after="0"/>
        <w:rPr>
          <w:rFonts w:ascii="Times New Roman" w:hAnsi="Times New Roman"/>
          <w:sz w:val="22"/>
          <w:szCs w:val="22"/>
          <w:lang w:eastAsia="zh-CN"/>
        </w:rPr>
      </w:pPr>
    </w:p>
    <w:p w14:paraId="4B2ED5FF"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Corpsdetexte"/>
        <w:spacing w:after="0"/>
        <w:rPr>
          <w:rFonts w:ascii="Times New Roman" w:hAnsi="Times New Roman"/>
          <w:sz w:val="22"/>
          <w:szCs w:val="22"/>
          <w:lang w:eastAsia="zh-CN"/>
        </w:rPr>
      </w:pPr>
    </w:p>
    <w:p w14:paraId="6A7C19B5"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Corpsdetexte"/>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Corpsdetexte"/>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Corpsdetexte"/>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Corpsdetexte"/>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Corpsdetexte"/>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Corpsdetexte"/>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18CA5CB8" w14:textId="77777777" w:rsidR="00531093" w:rsidRPr="00667E82" w:rsidRDefault="00531093">
      <w:pPr>
        <w:pStyle w:val="Corpsdetexte"/>
        <w:spacing w:after="0"/>
        <w:rPr>
          <w:rFonts w:ascii="Times New Roman" w:hAnsi="Times New Roman"/>
          <w:sz w:val="22"/>
          <w:szCs w:val="22"/>
          <w:lang w:eastAsia="zh-CN"/>
        </w:rPr>
      </w:pPr>
    </w:p>
    <w:p w14:paraId="2653C5E1" w14:textId="77777777" w:rsidR="00531093" w:rsidRDefault="00531093">
      <w:pPr>
        <w:pStyle w:val="Corpsdetexte"/>
        <w:spacing w:after="0"/>
        <w:rPr>
          <w:rFonts w:ascii="Times New Roman" w:hAnsi="Times New Roman"/>
          <w:sz w:val="22"/>
          <w:szCs w:val="22"/>
          <w:lang w:eastAsia="zh-CN"/>
        </w:rPr>
      </w:pPr>
    </w:p>
    <w:p w14:paraId="76DB03B4" w14:textId="77777777" w:rsidR="00531093" w:rsidRDefault="00531093">
      <w:pPr>
        <w:pStyle w:val="Corpsdetexte"/>
        <w:spacing w:after="0"/>
        <w:rPr>
          <w:rFonts w:ascii="Times New Roman" w:hAnsi="Times New Roman"/>
          <w:sz w:val="22"/>
          <w:szCs w:val="22"/>
          <w:lang w:eastAsia="zh-CN"/>
        </w:rPr>
      </w:pPr>
    </w:p>
    <w:p w14:paraId="4B2A0EB8" w14:textId="77777777" w:rsidR="00531093" w:rsidRDefault="0094134C">
      <w:pPr>
        <w:pStyle w:val="Titre2"/>
        <w:rPr>
          <w:lang w:eastAsia="zh-CN"/>
        </w:rPr>
      </w:pPr>
      <w:r>
        <w:rPr>
          <w:lang w:eastAsia="zh-CN"/>
        </w:rPr>
        <w:t>3.17 Other Issues/Aspects</w:t>
      </w:r>
    </w:p>
    <w:p w14:paraId="27838C47"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Corpsdetexte"/>
        <w:spacing w:after="0"/>
        <w:rPr>
          <w:rFonts w:ascii="Times New Roman" w:hAnsi="Times New Roman"/>
          <w:sz w:val="22"/>
          <w:szCs w:val="22"/>
          <w:lang w:eastAsia="zh-CN"/>
        </w:rPr>
      </w:pPr>
    </w:p>
    <w:p w14:paraId="02574D49" w14:textId="77777777" w:rsidR="00531093" w:rsidRDefault="0094134C">
      <w:pPr>
        <w:pStyle w:val="Titre3"/>
        <w:rPr>
          <w:lang w:eastAsia="zh-CN"/>
        </w:rPr>
      </w:pPr>
      <w:r>
        <w:rPr>
          <w:lang w:eastAsia="zh-CN"/>
        </w:rPr>
        <w:lastRenderedPageBreak/>
        <w:t>3.17.1 TDD Transition Time</w:t>
      </w:r>
    </w:p>
    <w:p w14:paraId="6A3C9B0B" w14:textId="77777777" w:rsidR="00531093" w:rsidRDefault="0094134C">
      <w:pPr>
        <w:pStyle w:val="Corpsdetexte"/>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Corpsdetexte"/>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Corpsdetexte"/>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Corpsdetexte"/>
        <w:spacing w:after="0"/>
        <w:rPr>
          <w:rFonts w:ascii="Times New Roman" w:hAnsi="Times New Roman"/>
          <w:sz w:val="22"/>
          <w:szCs w:val="22"/>
          <w:lang w:eastAsia="zh-CN"/>
        </w:rPr>
      </w:pPr>
    </w:p>
    <w:p w14:paraId="587630B8" w14:textId="77777777" w:rsidR="00531093" w:rsidRDefault="0094134C">
      <w:pPr>
        <w:pStyle w:val="Titre3"/>
        <w:rPr>
          <w:lang w:eastAsia="zh-CN"/>
        </w:rPr>
      </w:pPr>
      <w:bookmarkStart w:id="65" w:name="_GoBack"/>
      <w:bookmarkEnd w:id="65"/>
      <w:r>
        <w:rPr>
          <w:lang w:eastAsia="zh-CN"/>
        </w:rPr>
        <w:t>3.17.2 Cell Coverage</w:t>
      </w:r>
    </w:p>
    <w:p w14:paraId="4937F3C3"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Corpsdetexte"/>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Corpsdetexte"/>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Corpsdetexte"/>
        <w:spacing w:after="0"/>
        <w:rPr>
          <w:rFonts w:ascii="Times New Roman" w:hAnsi="Times New Roman"/>
          <w:sz w:val="22"/>
          <w:szCs w:val="22"/>
          <w:lang w:eastAsia="zh-CN"/>
        </w:rPr>
      </w:pPr>
    </w:p>
    <w:p w14:paraId="1387EB92" w14:textId="77777777" w:rsidR="00531093" w:rsidRDefault="0094134C">
      <w:pPr>
        <w:pStyle w:val="Titre3"/>
        <w:rPr>
          <w:lang w:eastAsia="zh-CN"/>
        </w:rPr>
      </w:pPr>
      <w:r>
        <w:rPr>
          <w:lang w:eastAsia="zh-CN"/>
        </w:rPr>
        <w:t>3.17.3 Transmission Rank</w:t>
      </w:r>
    </w:p>
    <w:p w14:paraId="6064F6BC" w14:textId="77777777" w:rsidR="00531093" w:rsidRDefault="00531093">
      <w:pPr>
        <w:pStyle w:val="Corpsdetexte"/>
        <w:spacing w:after="0"/>
        <w:rPr>
          <w:rFonts w:ascii="Times New Roman" w:hAnsi="Times New Roman"/>
          <w:sz w:val="22"/>
          <w:szCs w:val="22"/>
          <w:lang w:eastAsia="zh-CN"/>
        </w:rPr>
      </w:pPr>
    </w:p>
    <w:p w14:paraId="1C5A7B11" w14:textId="77777777" w:rsidR="00531093" w:rsidRDefault="0094134C">
      <w:pPr>
        <w:pStyle w:val="Corpsdetexte"/>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Corpsdetexte"/>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Corpsdetexte"/>
        <w:spacing w:after="0"/>
        <w:rPr>
          <w:rFonts w:ascii="Times New Roman" w:hAnsi="Times New Roman"/>
          <w:sz w:val="22"/>
          <w:szCs w:val="22"/>
          <w:lang w:eastAsia="zh-CN"/>
        </w:rPr>
      </w:pPr>
    </w:p>
    <w:p w14:paraId="203D6655" w14:textId="77777777" w:rsidR="00531093" w:rsidRDefault="00531093">
      <w:pPr>
        <w:pStyle w:val="Corpsdetexte"/>
        <w:spacing w:after="0"/>
        <w:rPr>
          <w:rFonts w:ascii="Times New Roman" w:hAnsi="Times New Roman"/>
          <w:sz w:val="22"/>
          <w:szCs w:val="22"/>
          <w:lang w:eastAsia="zh-CN"/>
        </w:rPr>
      </w:pPr>
    </w:p>
    <w:p w14:paraId="6E8B932F" w14:textId="77777777" w:rsidR="00531093" w:rsidRDefault="0094134C">
      <w:pPr>
        <w:pStyle w:val="Titre3"/>
        <w:rPr>
          <w:lang w:eastAsia="zh-CN"/>
        </w:rPr>
      </w:pPr>
      <w:r>
        <w:rPr>
          <w:lang w:eastAsia="zh-CN"/>
        </w:rPr>
        <w:t>3.17.4 Channelization</w:t>
      </w:r>
    </w:p>
    <w:p w14:paraId="7B9A56C6" w14:textId="77777777" w:rsidR="00531093" w:rsidRDefault="0094134C">
      <w:pPr>
        <w:pStyle w:val="Corpsdetexte"/>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Corpsdetexte"/>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Corpsdetexte"/>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Corpsdetexte"/>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Corpsdetexte"/>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Corpsdetexte"/>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Corpsdetexte"/>
        <w:spacing w:after="0"/>
        <w:rPr>
          <w:rFonts w:ascii="Times New Roman" w:hAnsi="Times New Roman"/>
          <w:sz w:val="22"/>
          <w:szCs w:val="22"/>
          <w:lang w:eastAsia="zh-CN"/>
        </w:rPr>
      </w:pPr>
    </w:p>
    <w:p w14:paraId="6039F9ED" w14:textId="77777777" w:rsidR="00531093" w:rsidRDefault="0094134C">
      <w:pPr>
        <w:pStyle w:val="Titre3"/>
        <w:rPr>
          <w:lang w:eastAsia="zh-CN"/>
        </w:rPr>
      </w:pPr>
      <w:r>
        <w:rPr>
          <w:lang w:eastAsia="zh-CN"/>
        </w:rPr>
        <w:t>3.17.5 MAC Buffering</w:t>
      </w:r>
    </w:p>
    <w:p w14:paraId="2B35F5B4" w14:textId="77777777" w:rsidR="00531093" w:rsidRDefault="0094134C">
      <w:pPr>
        <w:pStyle w:val="Corpsdetexte"/>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Corpsdetexte"/>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Corpsdetexte"/>
        <w:spacing w:after="0"/>
        <w:rPr>
          <w:rFonts w:ascii="Times New Roman" w:hAnsi="Times New Roman"/>
          <w:sz w:val="22"/>
          <w:szCs w:val="22"/>
          <w:lang w:eastAsia="zh-CN"/>
        </w:rPr>
      </w:pPr>
    </w:p>
    <w:p w14:paraId="5127385F" w14:textId="77777777" w:rsidR="00531093" w:rsidRDefault="0094134C">
      <w:pPr>
        <w:pStyle w:val="Titre3"/>
        <w:rPr>
          <w:lang w:eastAsia="zh-CN"/>
        </w:rPr>
      </w:pPr>
      <w:r>
        <w:rPr>
          <w:lang w:eastAsia="zh-CN"/>
        </w:rPr>
        <w:t>3.17.6 HARQ Processes</w:t>
      </w:r>
    </w:p>
    <w:p w14:paraId="68AA6FD9" w14:textId="77777777" w:rsidR="00531093" w:rsidRDefault="0094134C">
      <w:pPr>
        <w:pStyle w:val="Corpsdetexte"/>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Corpsdetexte"/>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Corpsdetexte"/>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Corpsdetexte"/>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Corpsdetexte"/>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Corpsdetexte"/>
        <w:spacing w:after="0"/>
        <w:rPr>
          <w:rFonts w:ascii="Times New Roman" w:hAnsi="Times New Roman"/>
          <w:sz w:val="22"/>
          <w:szCs w:val="22"/>
          <w:lang w:eastAsia="zh-CN"/>
        </w:rPr>
      </w:pPr>
    </w:p>
    <w:p w14:paraId="0BCE4254" w14:textId="77777777" w:rsidR="00531093" w:rsidRDefault="00531093">
      <w:pPr>
        <w:pStyle w:val="Corpsdetexte"/>
        <w:spacing w:after="0"/>
        <w:rPr>
          <w:rFonts w:ascii="Times New Roman" w:hAnsi="Times New Roman"/>
          <w:sz w:val="22"/>
          <w:szCs w:val="22"/>
          <w:lang w:eastAsia="zh-CN"/>
        </w:rPr>
      </w:pPr>
    </w:p>
    <w:p w14:paraId="02D35AA0" w14:textId="77777777" w:rsidR="00531093" w:rsidRDefault="0094134C">
      <w:pPr>
        <w:pStyle w:val="Titre3"/>
        <w:rPr>
          <w:lang w:eastAsia="zh-CN"/>
        </w:rPr>
      </w:pPr>
      <w:r>
        <w:rPr>
          <w:lang w:eastAsia="zh-CN"/>
        </w:rPr>
        <w:t>3.17.7 Additional RF Impairments</w:t>
      </w:r>
    </w:p>
    <w:p w14:paraId="014851E5" w14:textId="77777777" w:rsidR="00531093" w:rsidRDefault="0094134C">
      <w:pPr>
        <w:pStyle w:val="Corpsdetexte"/>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Corpsdetexte"/>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Corpsdetexte"/>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Corpsdetexte"/>
        <w:spacing w:after="0"/>
        <w:rPr>
          <w:rFonts w:ascii="Times New Roman" w:hAnsi="Times New Roman"/>
          <w:sz w:val="22"/>
          <w:szCs w:val="22"/>
          <w:lang w:eastAsia="zh-CN"/>
        </w:rPr>
      </w:pPr>
    </w:p>
    <w:p w14:paraId="73FB9C86" w14:textId="77777777" w:rsidR="00531093" w:rsidRDefault="00531093">
      <w:pPr>
        <w:pStyle w:val="Corpsdetexte"/>
        <w:spacing w:after="0"/>
        <w:rPr>
          <w:rFonts w:ascii="Times New Roman" w:hAnsi="Times New Roman"/>
          <w:sz w:val="22"/>
          <w:szCs w:val="22"/>
          <w:lang w:eastAsia="zh-CN"/>
        </w:rPr>
      </w:pPr>
    </w:p>
    <w:p w14:paraId="16B0A6CF" w14:textId="77777777" w:rsidR="00531093" w:rsidRDefault="0094134C">
      <w:pPr>
        <w:pStyle w:val="Titre3"/>
        <w:rPr>
          <w:lang w:eastAsia="zh-CN"/>
        </w:rPr>
      </w:pPr>
      <w:r>
        <w:rPr>
          <w:lang w:eastAsia="zh-CN"/>
        </w:rPr>
        <w:t>3.17.8 Discussion</w:t>
      </w:r>
    </w:p>
    <w:p w14:paraId="11FC1CDB"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Corpsdetexte"/>
        <w:spacing w:after="0"/>
        <w:rPr>
          <w:rFonts w:ascii="Times New Roman" w:hAnsi="Times New Roman"/>
          <w:sz w:val="22"/>
          <w:szCs w:val="22"/>
          <w:lang w:eastAsia="zh-CN"/>
        </w:rPr>
      </w:pPr>
    </w:p>
    <w:p w14:paraId="6320F357"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Corpsdetexte"/>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Corpsdetexte"/>
        <w:spacing w:after="0"/>
        <w:rPr>
          <w:rFonts w:ascii="Times New Roman" w:hAnsi="Times New Roman"/>
          <w:sz w:val="22"/>
          <w:szCs w:val="22"/>
          <w:lang w:eastAsia="zh-CN"/>
        </w:rPr>
      </w:pPr>
    </w:p>
    <w:p w14:paraId="074B3944" w14:textId="77777777" w:rsidR="00531093" w:rsidRDefault="0094134C">
      <w:pPr>
        <w:pStyle w:val="Corpsdetexte"/>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Corpsdetexte"/>
        <w:spacing w:after="0"/>
        <w:rPr>
          <w:rFonts w:ascii="Times New Roman" w:hAnsi="Times New Roman"/>
          <w:sz w:val="22"/>
          <w:szCs w:val="22"/>
          <w:lang w:eastAsia="zh-CN"/>
        </w:rPr>
      </w:pPr>
    </w:p>
    <w:tbl>
      <w:tblPr>
        <w:tblStyle w:val="Grilledutableau"/>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Corpsdetexte"/>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Corpsdetexte"/>
              <w:spacing w:before="0" w:after="0" w:line="240" w:lineRule="auto"/>
              <w:rPr>
                <w:rFonts w:ascii="Times New Roman" w:hAnsi="Times New Roman"/>
                <w:szCs w:val="20"/>
                <w:lang w:eastAsia="zh-CN"/>
              </w:rPr>
            </w:pPr>
            <w:ins w:id="66"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Corpsdetexte"/>
              <w:numPr>
                <w:ilvl w:val="0"/>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Corpsdetexte"/>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7274C37" w14:textId="77777777" w:rsidR="00531093" w:rsidRDefault="0094134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Corpsdetexte"/>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Corpsdetexte"/>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Corpsdetexte"/>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Corpsdetexte"/>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Corpsdetexte"/>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Corpsdetexte"/>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328763E0" w14:textId="77777777" w:rsidR="00531093" w:rsidRDefault="00531093">
      <w:pPr>
        <w:pStyle w:val="Corpsdetexte"/>
        <w:spacing w:after="0"/>
        <w:rPr>
          <w:rFonts w:ascii="Times New Roman" w:hAnsi="Times New Roman"/>
          <w:sz w:val="22"/>
          <w:szCs w:val="22"/>
          <w:lang w:eastAsia="zh-CN"/>
        </w:rPr>
      </w:pPr>
    </w:p>
    <w:p w14:paraId="0F0F5927" w14:textId="77777777" w:rsidR="00531093" w:rsidRDefault="00531093">
      <w:pPr>
        <w:pStyle w:val="Corpsdetexte"/>
        <w:spacing w:after="0"/>
        <w:rPr>
          <w:rFonts w:ascii="Times New Roman" w:hAnsi="Times New Roman"/>
          <w:sz w:val="22"/>
          <w:szCs w:val="22"/>
          <w:lang w:eastAsia="zh-CN"/>
        </w:rPr>
      </w:pPr>
    </w:p>
    <w:p w14:paraId="5ADBD94D" w14:textId="77777777" w:rsidR="00531093" w:rsidRDefault="0094134C">
      <w:pPr>
        <w:pStyle w:val="Titre1"/>
        <w:textAlignment w:val="auto"/>
        <w:rPr>
          <w:rFonts w:cs="Arial"/>
          <w:sz w:val="32"/>
          <w:szCs w:val="32"/>
          <w:lang w:val="en-US"/>
        </w:rPr>
      </w:pPr>
      <w:r>
        <w:rPr>
          <w:rFonts w:cs="Arial"/>
          <w:sz w:val="32"/>
          <w:szCs w:val="32"/>
          <w:lang w:val="en-US"/>
        </w:rPr>
        <w:t>Reference</w:t>
      </w:r>
    </w:p>
    <w:p w14:paraId="3F2C384A"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Paragraphedeliste"/>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Paragraphedeliste"/>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Paragraphedeliste"/>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Paragraphedeliste"/>
        <w:numPr>
          <w:ilvl w:val="0"/>
          <w:numId w:val="27"/>
        </w:numPr>
        <w:ind w:left="540" w:hanging="540"/>
        <w:rPr>
          <w:rFonts w:eastAsia="Calibri"/>
          <w:lang w:eastAsia="zh-CN"/>
        </w:rPr>
      </w:pPr>
      <w:r>
        <w:rPr>
          <w:rFonts w:eastAsia="Calibri"/>
          <w:lang w:eastAsia="zh-CN"/>
        </w:rPr>
        <w:lastRenderedPageBreak/>
        <w:t>R1-2006725, “Evaluation Methodology and Required Changes on NR from 52.6 to 71 GHz,” NTT DOCOMO, INC.</w:t>
      </w:r>
    </w:p>
    <w:p w14:paraId="0033EDE5"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Paragraphedeliste"/>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Paragraphedeliste"/>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Paragraphedeliste"/>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Paragraphedeliste"/>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w:date="2020-08-18T16:04:00Z" w:initials="NOK">
    <w:p w14:paraId="1B0066A4" w14:textId="77777777" w:rsidR="00796E15" w:rsidRDefault="00796E15">
      <w:pPr>
        <w:pStyle w:val="Commentaire"/>
      </w:pPr>
      <w:r>
        <w:t>Nokia position was not correctly captured</w:t>
      </w:r>
    </w:p>
    <w:p w14:paraId="147E6ED7" w14:textId="77777777" w:rsidR="00796E15" w:rsidRDefault="00796E15">
      <w:pPr>
        <w:pStyle w:val="Commentaire"/>
      </w:pPr>
    </w:p>
  </w:comment>
  <w:comment w:id="24" w:author="NOKIA" w:date="2020-08-18T16:05:00Z" w:initials="NOK">
    <w:p w14:paraId="06702438" w14:textId="77777777" w:rsidR="00796E15" w:rsidRDefault="00796E15">
      <w:pPr>
        <w:pStyle w:val="Commentaire"/>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62BE" w14:textId="77777777" w:rsidR="002D102F" w:rsidRDefault="002D102F">
      <w:pPr>
        <w:spacing w:after="0" w:line="240" w:lineRule="auto"/>
      </w:pPr>
      <w:r>
        <w:separator/>
      </w:r>
    </w:p>
  </w:endnote>
  <w:endnote w:type="continuationSeparator" w:id="0">
    <w:p w14:paraId="6FFB74F3" w14:textId="77777777" w:rsidR="002D102F" w:rsidRDefault="002D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796E15" w:rsidRDefault="00796E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96A940" w14:textId="77777777" w:rsidR="00796E15" w:rsidRDefault="00796E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495981A0" w:rsidR="00796E15" w:rsidRDefault="00796E15">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801BA2">
      <w:rPr>
        <w:rStyle w:val="Numrodepage"/>
        <w:noProof/>
      </w:rPr>
      <w:t>28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01BA2">
      <w:rPr>
        <w:rStyle w:val="Numrodepage"/>
        <w:noProof/>
      </w:rPr>
      <w:t>29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762D" w14:textId="77777777" w:rsidR="002D102F" w:rsidRDefault="002D102F">
      <w:pPr>
        <w:spacing w:after="0" w:line="240" w:lineRule="auto"/>
      </w:pPr>
      <w:r>
        <w:separator/>
      </w:r>
    </w:p>
  </w:footnote>
  <w:footnote w:type="continuationSeparator" w:id="0">
    <w:p w14:paraId="2544391C" w14:textId="77777777" w:rsidR="002D102F" w:rsidRDefault="002D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796E15" w:rsidRDefault="00796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rPr>
      <w:lang w:eastAsia="zh-CN"/>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orpsdetexteCar">
    <w:name w:val="Corps de texte Car"/>
    <w:basedOn w:val="Policepardfaut"/>
    <w:link w:val="Corpsdetexte"/>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Policepardfaut"/>
    <w:qFormat/>
  </w:style>
  <w:style w:type="character" w:customStyle="1" w:styleId="eop">
    <w:name w:val="eop"/>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Textedelespacerserv"/>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Textedelespacerserv"/>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Textedelespacerserv"/>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8.xml><?xml version="1.0" encoding="utf-8"?>
<ds:datastoreItem xmlns:ds="http://schemas.openxmlformats.org/officeDocument/2006/customXml" ds:itemID="{7D1BA534-4E53-46A4-A90C-9D38A047819E}">
  <ds:schemaRefs>
    <ds:schemaRef ds:uri="http://schemas.openxmlformats.org/officeDocument/2006/bibliography"/>
  </ds:schemaRefs>
</ds:datastoreItem>
</file>

<file path=customXml/itemProps9.xml><?xml version="1.0" encoding="utf-8"?>
<ds:datastoreItem xmlns:ds="http://schemas.openxmlformats.org/officeDocument/2006/customXml" ds:itemID="{12807EA3-7E4B-410C-AF09-742546FC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29</Pages>
  <Words>9486</Words>
  <Characters>54071</Characters>
  <Application>Microsoft Office Word</Application>
  <DocSecurity>0</DocSecurity>
  <Lines>450</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Cristina Ciochina</cp:lastModifiedBy>
  <cp:revision>3</cp:revision>
  <cp:lastPrinted>2011-11-09T09:49:00Z</cp:lastPrinted>
  <dcterms:created xsi:type="dcterms:W3CDTF">2020-08-19T15:39:00Z</dcterms:created>
  <dcterms:modified xsi:type="dcterms:W3CDTF">2020-08-19T15:43:00Z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