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0C452B4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77777777" w:rsidR="00531093" w:rsidRDefault="00531093">
            <w:pPr>
              <w:pStyle w:val="BodyText"/>
              <w:spacing w:before="0" w:after="0" w:line="240" w:lineRule="auto"/>
              <w:jc w:val="left"/>
              <w:rPr>
                <w:rFonts w:ascii="Times New Roman" w:hAnsi="Times New Roman"/>
                <w:sz w:val="18"/>
                <w:szCs w:val="18"/>
                <w:lang w:eastAsia="zh-CN"/>
              </w:rPr>
            </w:pPr>
          </w:p>
          <w:p w14:paraId="098E8C1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14:paraId="3CA021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
            <w:r>
              <w:rPr>
                <w:rFonts w:ascii="Times New Roman" w:hAnsi="Times New Roman"/>
                <w:sz w:val="18"/>
                <w:szCs w:val="18"/>
              </w:rPr>
              <w:t>Nokia, Nokia Shanghai Bell</w:t>
            </w:r>
            <w:commentRangeEnd w:id="1"/>
            <w:r>
              <w:rPr>
                <w:rStyle w:val="CommentReference"/>
                <w:rFonts w:ascii="Times New Roman" w:hAnsi="Times New Roman"/>
                <w:lang w:eastAsia="zh-CN"/>
              </w:rPr>
              <w:commentReference w:id="1"/>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2" w:author="NOKIA" w:date="2020-08-18T16:03:00Z">
              <w:r>
                <w:rPr>
                  <w:rFonts w:ascii="Times New Roman" w:hAnsi="Times New Roman"/>
                  <w:sz w:val="18"/>
                  <w:szCs w:val="18"/>
                  <w:lang w:eastAsia="zh-CN"/>
                </w:rPr>
                <w:delText>)</w:delText>
              </w:r>
            </w:del>
            <w:ins w:id="3"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526BF49" w14:textId="77777777" w:rsidR="0053109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lastRenderedPageBreak/>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lastRenderedPageBreak/>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Agree with the moderator’s proposal. The l</w:t>
            </w:r>
            <w:r>
              <w:rPr>
                <w:rFonts w:ascii="Times New Roman" w:hAnsi="Times New Roman"/>
                <w:szCs w:val="20"/>
                <w:lang w:eastAsia="zh-CN"/>
              </w:rPr>
              <w:t>ist of potential issues should be exhaustive and include both technical (e.g. performance in the presence of phase noise and advanced signal processing techniques) and non-technical (e.g. change of maximum BW and sampling rate in 38.211 )</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lastRenderedPageBreak/>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lastRenderedPageBreak/>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1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 xml:space="preserve">Clarify whether </w:t>
            </w:r>
            <w:r>
              <w:rPr>
                <w:rFonts w:ascii="Times New Roman" w:hAnsi="Times New Roman"/>
                <w:szCs w:val="20"/>
                <w:lang w:eastAsia="zh-CN"/>
              </w:rPr>
              <w:t xml:space="preserve">any changes are needed </w:t>
            </w:r>
            <w:r>
              <w:rPr>
                <w:rFonts w:ascii="Times New Roman" w:hAnsi="Times New Roman"/>
                <w:szCs w:val="20"/>
                <w:lang w:eastAsia="zh-CN"/>
              </w:rPr>
              <w:t>in the case that there is no change in the SSB/CORESET#0 numerology. In the case of no SSB numerology change</w:t>
            </w:r>
            <w:r>
              <w:rPr>
                <w:rFonts w:ascii="Times New Roman" w:hAnsi="Times New Roman"/>
                <w:szCs w:val="20"/>
                <w:lang w:eastAsia="zh-CN"/>
              </w:rPr>
              <w:t>,</w:t>
            </w:r>
            <w:r>
              <w:rPr>
                <w:rFonts w:ascii="Times New Roman" w:hAnsi="Times New Roman"/>
                <w:szCs w:val="20"/>
                <w:lang w:eastAsia="zh-CN"/>
              </w:rPr>
              <w:t xml:space="preserve"> e.g. beam switching gap</w:t>
            </w:r>
            <w:r>
              <w:rPr>
                <w:rFonts w:ascii="Times New Roman" w:hAnsi="Times New Roman"/>
                <w:szCs w:val="20"/>
                <w:lang w:eastAsia="zh-CN"/>
              </w:rPr>
              <w:t>,</w:t>
            </w:r>
            <w:r>
              <w:rPr>
                <w:rFonts w:ascii="Times New Roman" w:hAnsi="Times New Roman"/>
                <w:szCs w:val="20"/>
                <w:lang w:eastAsia="zh-CN"/>
              </w:rPr>
              <w:t xml:space="preserve"> may not need to be changed.</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lastRenderedPageBreak/>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12BB403A" w14:textId="77777777" w:rsidR="0053109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We are fine with the proposal. Agree with NEC that the numerology should be decided first.</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Agree</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1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24"/>
      <w:r>
        <w:rPr>
          <w:rFonts w:ascii="Times New Roman" w:hAnsi="Times New Roman"/>
          <w:sz w:val="22"/>
          <w:szCs w:val="22"/>
          <w:lang w:eastAsia="zh-CN"/>
        </w:rPr>
        <w:t>Validate any issues for</w:t>
      </w:r>
      <w:commentRangeEnd w:id="24"/>
      <w:r>
        <w:rPr>
          <w:rStyle w:val="CommentReference"/>
          <w:rFonts w:ascii="Times New Roman" w:hAnsi="Times New Roman"/>
          <w:lang w:eastAsia="zh-CN"/>
        </w:rPr>
        <w:commentReference w:id="24"/>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32" w:author="NOKIA" w:date="2020-08-18T16:03:00Z">
              <w:r>
                <w:rPr>
                  <w:rFonts w:ascii="Times New Roman" w:hAnsi="Times New Roman"/>
                  <w:szCs w:val="20"/>
                  <w:lang w:eastAsia="zh-CN"/>
                </w:rPr>
                <w:lastRenderedPageBreak/>
                <w:t>Nokia</w:t>
              </w:r>
            </w:ins>
          </w:p>
        </w:tc>
        <w:tc>
          <w:tcPr>
            <w:tcW w:w="8077" w:type="dxa"/>
          </w:tcPr>
          <w:p w14:paraId="61DC9B26" w14:textId="77777777" w:rsidR="00531093" w:rsidRDefault="0094134C">
            <w:pPr>
              <w:pStyle w:val="BodyText"/>
              <w:spacing w:after="0" w:line="280" w:lineRule="atLeast"/>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BodyText"/>
              <w:numPr>
                <w:ilvl w:val="1"/>
                <w:numId w:val="6"/>
              </w:numPr>
              <w:spacing w:after="0" w:line="280" w:lineRule="atLeast"/>
              <w:rPr>
                <w:ins w:id="37" w:author="NOKIA" w:date="2020-08-18T16:03:00Z"/>
                <w:rFonts w:ascii="Times New Roman" w:hAnsi="Times New Roman"/>
                <w:sz w:val="22"/>
                <w:szCs w:val="22"/>
                <w:lang w:eastAsia="zh-CN"/>
              </w:rPr>
            </w:pPr>
            <w:ins w:id="38"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Cs w:val="20"/>
                <w:lang w:eastAsia="zh-CN"/>
              </w:rPr>
              <w:pPrChange w:id="39" w:author="Unknown" w:date="2020-08-18T16:03:00Z">
                <w:pPr>
                  <w:pStyle w:val="BodyText"/>
                  <w:spacing w:before="0" w:after="0" w:line="240" w:lineRule="auto"/>
                </w:pPr>
              </w:pPrChange>
            </w:pPr>
            <w:ins w:id="40"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“slot group”. Essentially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hint="eastAsia"/>
                <w:szCs w:val="20"/>
                <w:lang w:eastAsia="ko-KR"/>
              </w:rPr>
            </w:pP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43" w:author="NOKIA" w:date="2020-08-18T16:03:00Z"/>
                <w:rFonts w:ascii="Times New Roman" w:hAnsi="Times New Roman"/>
                <w:sz w:val="22"/>
                <w:szCs w:val="22"/>
                <w:lang w:eastAsia="zh-CN"/>
              </w:rPr>
            </w:pPr>
            <w:ins w:id="44"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45" w:author="NOKIA" w:date="2020-08-18T16:03:00Z"/>
                <w:rFonts w:ascii="Times New Roman" w:hAnsi="Times New Roman"/>
                <w:sz w:val="22"/>
                <w:szCs w:val="22"/>
                <w:lang w:eastAsia="zh-CN"/>
              </w:rPr>
            </w:pPr>
            <w:ins w:id="46"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47" w:author="NOKIA" w:date="2020-08-18T16:03:00Z"/>
                <w:rFonts w:ascii="Times New Roman" w:hAnsi="Times New Roman"/>
                <w:sz w:val="22"/>
                <w:szCs w:val="22"/>
                <w:lang w:eastAsia="zh-CN"/>
              </w:rPr>
            </w:pPr>
            <w:ins w:id="48"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49" w:author="NOKIA" w:date="2020-08-18T16:03:00Z"/>
                <w:rFonts w:ascii="Times New Roman" w:hAnsi="Times New Roman"/>
                <w:sz w:val="22"/>
                <w:szCs w:val="22"/>
                <w:lang w:eastAsia="zh-CN"/>
              </w:rPr>
            </w:pPr>
            <w:ins w:id="50"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51" w:name="_Toc47712032"/>
      <w:r>
        <w:rPr>
          <w:lang w:eastAsia="zh-CN"/>
        </w:rPr>
        <w:t>Sub-PRB interlacing is not beneficial for SCS ≥ 960 kHz</w:t>
      </w:r>
      <w:bookmarkEnd w:id="51"/>
      <w:r>
        <w:rPr>
          <w:lang w:eastAsia="zh-CN"/>
        </w:rPr>
        <w:t>.</w:t>
      </w:r>
    </w:p>
    <w:p w14:paraId="1ABE37E9" w14:textId="77777777" w:rsidR="00531093" w:rsidRDefault="0094134C">
      <w:pPr>
        <w:pStyle w:val="ListParagraph"/>
        <w:numPr>
          <w:ilvl w:val="1"/>
          <w:numId w:val="17"/>
        </w:numPr>
        <w:rPr>
          <w:rFonts w:eastAsia="SimSun"/>
          <w:lang w:eastAsia="zh-CN"/>
        </w:rPr>
      </w:pPr>
      <w:bookmarkStart w:id="52" w:name="_Toc47712033"/>
      <w:r>
        <w:rPr>
          <w:lang w:eastAsia="zh-CN"/>
        </w:rPr>
        <w:t>Both PRB and sub-PRB interlacing is not beneficial for large frequency allocations</w:t>
      </w:r>
      <w:bookmarkEnd w:id="5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3"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57" w:author="NOKIA" w:date="2020-08-18T16:03:00Z"/>
                <w:rFonts w:ascii="Times New Roman" w:hAnsi="Times New Roman"/>
                <w:szCs w:val="20"/>
                <w:lang w:eastAsia="zh-CN"/>
              </w:rPr>
            </w:pPr>
            <w:ins w:id="58"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59"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62"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Nokia’s update. </w:t>
            </w:r>
            <w:r>
              <w:rPr>
                <w:rFonts w:ascii="Times New Roman" w:hAnsi="Times New Roman"/>
                <w:szCs w:val="20"/>
                <w:lang w:eastAsia="zh-CN"/>
              </w:rPr>
              <w:t xml:space="preserve">We think it is important that a mode where larger bandwidths </w:t>
            </w:r>
            <w:r>
              <w:rPr>
                <w:rFonts w:ascii="Times New Roman" w:hAnsi="Times New Roman"/>
                <w:szCs w:val="20"/>
                <w:lang w:eastAsia="zh-CN"/>
              </w:rPr>
              <w:t>can be</w:t>
            </w:r>
            <w:r>
              <w:rPr>
                <w:rFonts w:ascii="Times New Roman" w:hAnsi="Times New Roman"/>
                <w:szCs w:val="20"/>
                <w:lang w:eastAsia="zh-CN"/>
              </w:rPr>
              <w:t xml:space="preserve"> achieved by carrier aggregation.</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65"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66" w:author="NOKIA" w:date="2020-08-18T16:03:00Z"/>
                <w:rFonts w:ascii="Times New Roman" w:hAnsi="Times New Roman"/>
                <w:sz w:val="22"/>
                <w:szCs w:val="22"/>
                <w:lang w:eastAsia="zh-CN"/>
              </w:rPr>
            </w:pPr>
            <w:ins w:id="67"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KIA" w:date="2020-08-18T16:04:00Z" w:initials="NOK">
    <w:p w14:paraId="1B0066A4" w14:textId="77777777" w:rsidR="001E686E" w:rsidRDefault="001E686E">
      <w:pPr>
        <w:pStyle w:val="CommentText"/>
      </w:pPr>
      <w:r>
        <w:t>Nokia position was not correctly captured</w:t>
      </w:r>
    </w:p>
    <w:p w14:paraId="147E6ED7" w14:textId="77777777" w:rsidR="001E686E" w:rsidRDefault="001E686E">
      <w:pPr>
        <w:pStyle w:val="CommentText"/>
      </w:pPr>
    </w:p>
  </w:comment>
  <w:comment w:id="24" w:author="NOKIA" w:date="2020-08-18T16:05:00Z" w:initials="NOK">
    <w:p w14:paraId="06702438" w14:textId="77777777" w:rsidR="001E686E" w:rsidRDefault="001E686E">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CE231" w14:textId="77777777" w:rsidR="00687C1B" w:rsidRDefault="00687C1B">
      <w:pPr>
        <w:spacing w:after="0" w:line="240" w:lineRule="auto"/>
      </w:pPr>
      <w:r>
        <w:separator/>
      </w:r>
    </w:p>
  </w:endnote>
  <w:endnote w:type="continuationSeparator" w:id="0">
    <w:p w14:paraId="79EDE88F" w14:textId="77777777" w:rsidR="00687C1B" w:rsidRDefault="0068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7014" w14:textId="77777777" w:rsidR="001E686E" w:rsidRDefault="001E6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1E686E" w:rsidRDefault="001E68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20EEF" w14:textId="3883D374" w:rsidR="001E686E" w:rsidRDefault="001E686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E8B9F" w14:textId="77777777" w:rsidR="00687C1B" w:rsidRDefault="00687C1B">
      <w:pPr>
        <w:spacing w:after="0" w:line="240" w:lineRule="auto"/>
      </w:pPr>
      <w:r>
        <w:separator/>
      </w:r>
    </w:p>
  </w:footnote>
  <w:footnote w:type="continuationSeparator" w:id="0">
    <w:p w14:paraId="263AA08D" w14:textId="77777777" w:rsidR="00687C1B" w:rsidRDefault="00687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B094E" w14:textId="77777777" w:rsidR="001E686E" w:rsidRDefault="001E686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3.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96D145B5-6FB4-4C4D-A9D1-A0B4EF9EE333}">
  <ds:schemaRefs>
    <ds:schemaRef ds:uri="http://schemas.openxmlformats.org/officeDocument/2006/bibliography"/>
  </ds:schemaRefs>
</ds:datastoreItem>
</file>

<file path=customXml/itemProps8.xml><?xml version="1.0" encoding="utf-8"?>
<ds:datastoreItem xmlns:ds="http://schemas.openxmlformats.org/officeDocument/2006/customXml" ds:itemID="{94105357-081F-4D4B-85A5-E413AD502F4B}">
  <ds:schemaRefs>
    <ds:schemaRef ds:uri="http://schemas.openxmlformats.org/officeDocument/2006/bibliography"/>
  </ds:schemaRefs>
</ds:datastoreItem>
</file>

<file path=customXml/itemProps9.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30</TotalTime>
  <Pages>28</Pages>
  <Words>9301</Words>
  <Characters>53020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Discussion summary of [102-e-NR-52-71-Waveform-Changes]</vt:lpstr>
    </vt:vector>
  </TitlesOfParts>
  <Company>Intel</Company>
  <LinksUpToDate>false</LinksUpToDate>
  <CharactersWithSpaces>62197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Kome Oteri</cp:lastModifiedBy>
  <cp:revision>3</cp:revision>
  <cp:lastPrinted>2011-11-09T09:49:00Z</cp:lastPrinted>
  <dcterms:created xsi:type="dcterms:W3CDTF">2020-08-19T09:36:00Z</dcterms:created>
  <dcterms:modified xsi:type="dcterms:W3CDTF">2020-08-19T10:10:00Z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