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a7"/>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a7"/>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a7"/>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a7"/>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a7"/>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a7"/>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a7"/>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a7"/>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a7"/>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a7"/>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0E6135">
      <w:pPr>
        <w:pStyle w:val="a7"/>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a7"/>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a7"/>
        <w:numPr>
          <w:ilvl w:val="1"/>
          <w:numId w:val="36"/>
        </w:numPr>
        <w:rPr>
          <w:b/>
          <w:bCs/>
          <w:u w:val="single"/>
          <w:lang w:val="en-US" w:eastAsia="zh-CN"/>
        </w:rPr>
      </w:pPr>
      <w:r>
        <w:t xml:space="preserve">CCS from another cell to the </w:t>
      </w:r>
      <w:bookmarkStart w:id="3" w:name="_Hlk48492240"/>
      <w:proofErr w:type="spellStart"/>
      <w:r>
        <w:t>SCell</w:t>
      </w:r>
      <w:proofErr w:type="spellEnd"/>
      <w:r>
        <w:t xml:space="preserve">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a7"/>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a7"/>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a7"/>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AC5701">
      <w:pPr>
        <w:pStyle w:val="a7"/>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ins w:id="4" w:author="作者">
        <w:r w:rsidR="00840FBD">
          <w:rPr>
            <w:lang w:val="en-US" w:eastAsia="zh-CN"/>
          </w:rPr>
          <w:t>,[9]</w:t>
        </w:r>
      </w:ins>
    </w:p>
    <w:p w14:paraId="25CF3306" w14:textId="43AE6DB7" w:rsidR="00662414" w:rsidRDefault="00662414" w:rsidP="00AC5701">
      <w:pPr>
        <w:pStyle w:val="a7"/>
        <w:numPr>
          <w:ilvl w:val="1"/>
          <w:numId w:val="3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w:t>
      </w:r>
      <w:ins w:id="5" w:author="作者">
        <w:r w:rsidR="00840FBD">
          <w:t>[9],</w:t>
        </w:r>
      </w:ins>
      <w:r>
        <w:t>[15],[16]</w:t>
      </w:r>
    </w:p>
    <w:p w14:paraId="4D609318" w14:textId="0E873873" w:rsidR="004F2FF1" w:rsidRPr="00D666C1" w:rsidRDefault="00CE364A" w:rsidP="00AC5701">
      <w:pPr>
        <w:pStyle w:val="a7"/>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a7"/>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a7"/>
        <w:numPr>
          <w:ilvl w:val="1"/>
          <w:numId w:val="3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a7"/>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a7"/>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a7"/>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a7"/>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a7"/>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a7"/>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a7"/>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a7"/>
        <w:numPr>
          <w:ilvl w:val="1"/>
          <w:numId w:val="3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a7"/>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a7"/>
        <w:numPr>
          <w:ilvl w:val="1"/>
          <w:numId w:val="37"/>
        </w:numPr>
        <w:rPr>
          <w:lang w:val="en-US" w:eastAsia="zh-CN"/>
        </w:rPr>
      </w:pPr>
      <w:r>
        <w:t>Initial and retransmission scheduling DCIs on different serving cells – [7]</w:t>
      </w:r>
    </w:p>
    <w:p w14:paraId="2E7E8E2A" w14:textId="35ED47BA" w:rsidR="00903100" w:rsidRDefault="00270E32" w:rsidP="009D6357">
      <w:pPr>
        <w:pStyle w:val="a7"/>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a7"/>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a7"/>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a7"/>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a7"/>
        <w:numPr>
          <w:ilvl w:val="1"/>
          <w:numId w:val="41"/>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a7"/>
        <w:numPr>
          <w:ilvl w:val="1"/>
          <w:numId w:val="41"/>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a7"/>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a7"/>
        <w:numPr>
          <w:ilvl w:val="1"/>
          <w:numId w:val="41"/>
        </w:numPr>
        <w:rPr>
          <w:lang w:val="en-US" w:eastAsia="zh-CN"/>
        </w:rPr>
      </w:pPr>
      <w:r w:rsidRPr="00B27F41">
        <w:rPr>
          <w:lang w:val="en-US" w:eastAsia="zh-CN"/>
        </w:rPr>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w:t>
            </w:r>
            <w:proofErr w:type="gramStart"/>
            <w:r>
              <w:t>,[</w:t>
            </w:r>
            <w:proofErr w:type="gramEnd"/>
            <w:r>
              <w:t>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proofErr w:type="spellStart"/>
            <w:r>
              <w:rPr>
                <w:rFonts w:cs="Arial"/>
                <w:lang w:val="en-US" w:eastAsia="zh-CN"/>
              </w:rPr>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a7"/>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78466A">
            <w:pPr>
              <w:pStyle w:val="a7"/>
              <w:numPr>
                <w:ilvl w:val="0"/>
                <w:numId w:val="40"/>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a7"/>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78466A">
            <w:pPr>
              <w:pStyle w:val="a7"/>
              <w:numPr>
                <w:ilvl w:val="0"/>
                <w:numId w:val="40"/>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w:t>
            </w:r>
            <w:proofErr w:type="gramStart"/>
            <w:r>
              <w:rPr>
                <w:rFonts w:cs="Arial"/>
                <w:lang w:val="en-US" w:eastAsia="zh-CN"/>
              </w:rPr>
              <w:t>)cell</w:t>
            </w:r>
            <w:proofErr w:type="gramEnd"/>
            <w:r>
              <w:rPr>
                <w:rFonts w:cs="Arial"/>
                <w:lang w:val="en-US" w:eastAsia="zh-CN"/>
              </w:rPr>
              <w:t xml:space="preserve">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w:t>
            </w:r>
            <w:proofErr w:type="gramStart"/>
            <w:r w:rsidRPr="008626B1">
              <w:rPr>
                <w:rFonts w:cs="Arial"/>
                <w:lang w:val="en-US" w:eastAsia="zh-CN"/>
              </w:rPr>
              <w:t>)cell</w:t>
            </w:r>
            <w:proofErr w:type="gramEnd"/>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w:t>
            </w:r>
            <w:proofErr w:type="gramStart"/>
            <w:r>
              <w:rPr>
                <w:rFonts w:eastAsia="MS Mincho" w:cs="Arial"/>
                <w:lang w:val="en-US" w:eastAsia="ja-JP"/>
              </w:rPr>
              <w:t>are</w:t>
            </w:r>
            <w:proofErr w:type="gramEnd"/>
            <w:r>
              <w:rPr>
                <w:rFonts w:eastAsia="MS Mincho" w:cs="Arial"/>
                <w:lang w:val="en-US" w:eastAsia="ja-JP"/>
              </w:rPr>
              <w:t xml:space="preserv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w:t>
            </w:r>
            <w:r>
              <w:rPr>
                <w:rFonts w:eastAsia="Malgun Gothic" w:cs="Arial"/>
                <w:lang w:val="en-US" w:eastAsia="ko-KR"/>
              </w:rPr>
              <w:lastRenderedPageBreak/>
              <w:t>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proofErr w:type="spellStart"/>
            <w:r>
              <w:rPr>
                <w:rFonts w:cs="Arial" w:hint="eastAsia"/>
                <w:lang w:val="en-US" w:eastAsia="zh-CN"/>
              </w:rPr>
              <w:lastRenderedPageBreak/>
              <w:t>X</w:t>
            </w:r>
            <w:r>
              <w:rPr>
                <w:rFonts w:cs="Arial"/>
                <w:lang w:val="en-US" w:eastAsia="zh-CN"/>
              </w:rPr>
              <w:t>iaomi</w:t>
            </w:r>
            <w:proofErr w:type="spellEnd"/>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 xml:space="preserve">is needed when </w:t>
            </w:r>
            <w:proofErr w:type="spellStart"/>
            <w:r>
              <w:rPr>
                <w:rFonts w:eastAsia="MS Mincho" w:cs="Arial"/>
                <w:lang w:val="en-US" w:eastAsia="ja-JP"/>
              </w:rPr>
              <w:t>SCell</w:t>
            </w:r>
            <w:proofErr w:type="spellEnd"/>
            <w:r>
              <w:rPr>
                <w:rFonts w:eastAsia="MS Mincho" w:cs="Arial"/>
                <w:lang w:val="en-US" w:eastAsia="ja-JP"/>
              </w:rPr>
              <w:t xml:space="preserve"> schedule P(S</w:t>
            </w:r>
            <w:proofErr w:type="gramStart"/>
            <w:r>
              <w:rPr>
                <w:rFonts w:eastAsia="MS Mincho" w:cs="Arial"/>
                <w:lang w:val="en-US" w:eastAsia="ja-JP"/>
              </w:rPr>
              <w:t>)Cell</w:t>
            </w:r>
            <w:proofErr w:type="gramEnd"/>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hint="eastAsia"/>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hint="eastAsia"/>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bl>
    <w:p w14:paraId="2B71B934" w14:textId="77777777" w:rsidR="00683308" w:rsidRPr="00E34E6F" w:rsidRDefault="00683308" w:rsidP="00683308">
      <w:pPr>
        <w:rPr>
          <w:lang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a7"/>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a7"/>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a7"/>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a7"/>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a7"/>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a7"/>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a7"/>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a7"/>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a7"/>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a7"/>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826FCF">
      <w:pPr>
        <w:pStyle w:val="a7"/>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a7"/>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a7"/>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a7"/>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a7"/>
        <w:numPr>
          <w:ilvl w:val="1"/>
          <w:numId w:val="44"/>
        </w:numPr>
        <w:rPr>
          <w:lang w:val="en-US" w:eastAsia="zh-CN"/>
        </w:rPr>
      </w:pPr>
      <w:r>
        <w:rPr>
          <w:lang w:val="en-US" w:eastAsia="zh-CN"/>
        </w:rPr>
        <w:t>System throughput impact</w:t>
      </w:r>
    </w:p>
    <w:p w14:paraId="407AA5CB" w14:textId="4B2EA826" w:rsidR="00DF36DE" w:rsidRDefault="00DF36DE" w:rsidP="00826FCF">
      <w:pPr>
        <w:pStyle w:val="a7"/>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a7"/>
        <w:numPr>
          <w:ilvl w:val="1"/>
          <w:numId w:val="44"/>
        </w:numPr>
        <w:rPr>
          <w:lang w:val="en-US" w:eastAsia="zh-CN"/>
        </w:rPr>
      </w:pPr>
      <w:r>
        <w:rPr>
          <w:lang w:val="en-US" w:eastAsia="zh-CN"/>
        </w:rPr>
        <w:t>UE power consumption impact</w:t>
      </w:r>
    </w:p>
    <w:p w14:paraId="064AF8C8" w14:textId="0879FEBF" w:rsidR="00DF36DE" w:rsidRDefault="00471903" w:rsidP="00DF36DE">
      <w:pPr>
        <w:pStyle w:val="a7"/>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2902C3">
        <w:rPr>
          <w:highlight w:val="yellow"/>
          <w:lang w:val="en-US" w:eastAsia="zh-CN"/>
        </w:rPr>
        <w:lastRenderedPageBreak/>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a7"/>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a7"/>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a7"/>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w:t>
            </w:r>
            <w:r>
              <w:rPr>
                <w:rFonts w:cs="Arial"/>
                <w:lang w:val="en-US" w:eastAsia="zh-CN"/>
              </w:rPr>
              <w:lastRenderedPageBreak/>
              <w:t xml:space="preserve">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xml:space="preserve">” </w:t>
            </w:r>
            <w:proofErr w:type="gramStart"/>
            <w:r>
              <w:rPr>
                <w:rFonts w:cs="Arial"/>
                <w:lang w:val="en-US" w:eastAsia="zh-CN"/>
              </w:rPr>
              <w:t>are</w:t>
            </w:r>
            <w:proofErr w:type="gramEnd"/>
            <w:r>
              <w:rPr>
                <w:rFonts w:cs="Arial"/>
                <w:lang w:val="en-US" w:eastAsia="zh-CN"/>
              </w:rPr>
              <w:t xml:space="preserv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proofErr w:type="spellStart"/>
            <w:r>
              <w:rPr>
                <w:rFonts w:cs="Arial"/>
                <w:lang w:val="en-US" w:eastAsia="zh-CN"/>
              </w:rPr>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a7"/>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a7"/>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 xml:space="preserve">Would like to understand the 2.1 (discuss first) and 2.2 (discuss second), is the intent to </w:t>
            </w:r>
            <w:r>
              <w:rPr>
                <w:rFonts w:cs="Arial"/>
                <w:lang w:val="en-US" w:eastAsia="zh-CN"/>
              </w:rPr>
              <w:lastRenderedPageBreak/>
              <w:t>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 xml:space="preserve">and the DCI </w:t>
            </w:r>
            <w:r w:rsidR="00982A9E">
              <w:rPr>
                <w:rFonts w:eastAsia="MS Mincho"/>
                <w:lang w:eastAsia="ja-JP"/>
              </w:rPr>
              <w:lastRenderedPageBreak/>
              <w:t>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lastRenderedPageBreak/>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proofErr w:type="spellStart"/>
            <w:r>
              <w:rPr>
                <w:rFonts w:cs="Arial" w:hint="eastAsia"/>
                <w:lang w:val="en-US" w:eastAsia="zh-CN"/>
              </w:rPr>
              <w:t>X</w:t>
            </w:r>
            <w:r>
              <w:rPr>
                <w:rFonts w:cs="Arial"/>
                <w:lang w:val="en-US" w:eastAsia="zh-CN"/>
              </w:rPr>
              <w:t>iaomi</w:t>
            </w:r>
            <w:proofErr w:type="spellEnd"/>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hint="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bl>
    <w:p w14:paraId="7C1456DB" w14:textId="37081F98" w:rsidR="00826FCF" w:rsidRPr="00E34E6F" w:rsidRDefault="00826FCF" w:rsidP="00763714">
      <w:pPr>
        <w:rPr>
          <w:lang w:eastAsia="zh-CN"/>
        </w:rPr>
      </w:pPr>
      <w:bookmarkStart w:id="6" w:name="_GoBack"/>
      <w:bookmarkEnd w:id="6"/>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a7"/>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a7"/>
        <w:numPr>
          <w:ilvl w:val="0"/>
          <w:numId w:val="8"/>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F95DC5">
      <w:pPr>
        <w:pStyle w:val="a7"/>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a7"/>
        <w:numPr>
          <w:ilvl w:val="0"/>
          <w:numId w:val="8"/>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a7"/>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a7"/>
        <w:numPr>
          <w:ilvl w:val="0"/>
          <w:numId w:val="8"/>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F95DC5">
      <w:pPr>
        <w:pStyle w:val="a7"/>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a7"/>
        <w:numPr>
          <w:ilvl w:val="0"/>
          <w:numId w:val="8"/>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F95DC5">
      <w:pPr>
        <w:pStyle w:val="a7"/>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a7"/>
        <w:numPr>
          <w:ilvl w:val="0"/>
          <w:numId w:val="8"/>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 xml:space="preserve">Beijing </w:t>
      </w:r>
      <w:proofErr w:type="spellStart"/>
      <w:r>
        <w:rPr>
          <w:lang w:eastAsia="x-none"/>
        </w:rPr>
        <w:t>Xiaomi</w:t>
      </w:r>
      <w:proofErr w:type="spellEnd"/>
      <w:r>
        <w:rPr>
          <w:lang w:eastAsia="x-none"/>
        </w:rPr>
        <w:t xml:space="preserve"> Mobile Software</w:t>
      </w:r>
    </w:p>
    <w:p w14:paraId="2AF0BC9C" w14:textId="5E5A451F" w:rsidR="00F95DC5" w:rsidRDefault="00F95DC5" w:rsidP="00F95DC5">
      <w:pPr>
        <w:pStyle w:val="a7"/>
        <w:numPr>
          <w:ilvl w:val="0"/>
          <w:numId w:val="8"/>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a7"/>
        <w:numPr>
          <w:ilvl w:val="0"/>
          <w:numId w:val="8"/>
        </w:numPr>
        <w:rPr>
          <w:lang w:eastAsia="x-none"/>
        </w:rPr>
      </w:pPr>
      <w:r w:rsidRPr="001D5742">
        <w:rPr>
          <w:lang w:eastAsia="x-none"/>
        </w:rPr>
        <w:lastRenderedPageBreak/>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a7"/>
        <w:numPr>
          <w:ilvl w:val="0"/>
          <w:numId w:val="8"/>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a7"/>
        <w:numPr>
          <w:ilvl w:val="0"/>
          <w:numId w:val="8"/>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F95DC5">
      <w:pPr>
        <w:pStyle w:val="a7"/>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a7"/>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a7"/>
        <w:numPr>
          <w:ilvl w:val="0"/>
          <w:numId w:val="8"/>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a7"/>
        <w:numPr>
          <w:ilvl w:val="0"/>
          <w:numId w:val="8"/>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a7"/>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a7"/>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a7"/>
        <w:numPr>
          <w:ilvl w:val="0"/>
          <w:numId w:val="8"/>
        </w:numPr>
        <w:rPr>
          <w:lang w:eastAsia="x-none"/>
        </w:rPr>
      </w:pPr>
      <w:r w:rsidRPr="001D5742">
        <w:rPr>
          <w:lang w:eastAsia="x-none"/>
        </w:rPr>
        <w:t>R1-2005628</w:t>
      </w:r>
      <w:r>
        <w:rPr>
          <w:lang w:eastAsia="x-none"/>
        </w:rPr>
        <w:tab/>
      </w:r>
      <w:proofErr w:type="gramStart"/>
      <w:r>
        <w:rPr>
          <w:lang w:eastAsia="x-none"/>
        </w:rPr>
        <w:t>On</w:t>
      </w:r>
      <w:proofErr w:type="gramEnd"/>
      <w:r>
        <w:rPr>
          <w:lang w:eastAsia="x-none"/>
        </w:rPr>
        <w:t xml:space="preserve"> Multi-cell PDSCH scheduling via a single DCI</w:t>
      </w:r>
      <w:r>
        <w:rPr>
          <w:lang w:eastAsia="x-none"/>
        </w:rPr>
        <w:tab/>
      </w:r>
      <w:proofErr w:type="spellStart"/>
      <w:r>
        <w:rPr>
          <w:lang w:eastAsia="x-none"/>
        </w:rPr>
        <w:t>MediaTek</w:t>
      </w:r>
      <w:proofErr w:type="spellEnd"/>
      <w:r>
        <w:rPr>
          <w:lang w:eastAsia="x-none"/>
        </w:rPr>
        <w:t xml:space="preserve"> Inc.</w:t>
      </w:r>
    </w:p>
    <w:p w14:paraId="6C25C2FB" w14:textId="6F811749" w:rsidR="001867CE" w:rsidRDefault="001867CE" w:rsidP="001867CE">
      <w:pPr>
        <w:pStyle w:val="a7"/>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a7"/>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a7"/>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a7"/>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a7"/>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a7"/>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a7"/>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a7"/>
        <w:numPr>
          <w:ilvl w:val="0"/>
          <w:numId w:val="8"/>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a7"/>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a7"/>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a7"/>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a7"/>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a7"/>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a7"/>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82009" w14:textId="77777777" w:rsidR="0062611B" w:rsidRDefault="0062611B">
      <w:pPr>
        <w:spacing w:after="0"/>
      </w:pPr>
      <w:r>
        <w:separator/>
      </w:r>
    </w:p>
  </w:endnote>
  <w:endnote w:type="continuationSeparator" w:id="0">
    <w:p w14:paraId="3CA758D4" w14:textId="77777777" w:rsidR="0062611B" w:rsidRDefault="00626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7FD3E4AB"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E34E6F">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34E6F">
      <w:rPr>
        <w:rStyle w:val="a6"/>
      </w:rPr>
      <w:t>10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714B" w14:textId="77777777" w:rsidR="0062611B" w:rsidRDefault="0062611B">
      <w:pPr>
        <w:spacing w:after="0"/>
      </w:pPr>
      <w:r>
        <w:separator/>
      </w:r>
    </w:p>
  </w:footnote>
  <w:footnote w:type="continuationSeparator" w:id="0">
    <w:p w14:paraId="6E72DA87" w14:textId="77777777" w:rsidR="0062611B" w:rsidRDefault="006261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3E88"/>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1A04"/>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21B"/>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05BBB"/>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uiPriority w:val="3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1F6FC-1D1A-4710-866C-15CDDE08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17787</Characters>
  <Application>Microsoft Office Word</Application>
  <DocSecurity>0</DocSecurity>
  <Lines>148</Lines>
  <Paragraphs>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2020-08-19T02:44:00Z</dcterms:created>
  <dcterms:modified xsi:type="dcterms:W3CDTF">2020-08-19T02:44:00Z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