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a7"/>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a7"/>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a7"/>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a7"/>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a7"/>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a7"/>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a7"/>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a7"/>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a7"/>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a7"/>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0E6135">
      <w:pPr>
        <w:pStyle w:val="a7"/>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a7"/>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a7"/>
        <w:numPr>
          <w:ilvl w:val="1"/>
          <w:numId w:val="36"/>
        </w:numPr>
        <w:rPr>
          <w:b/>
          <w:bCs/>
          <w:u w:val="single"/>
          <w:lang w:val="en-US" w:eastAsia="zh-CN"/>
        </w:rPr>
      </w:pPr>
      <w:r>
        <w:t xml:space="preserve">CCS from another cell to the </w:t>
      </w:r>
      <w:bookmarkStart w:id="3" w:name="_Hlk48492240"/>
      <w:proofErr w:type="spellStart"/>
      <w:r>
        <w:t>SCell</w:t>
      </w:r>
      <w:proofErr w:type="spellEnd"/>
      <w:r>
        <w:t xml:space="preserve">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a7"/>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a7"/>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a7"/>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AC5701">
      <w:pPr>
        <w:pStyle w:val="a7"/>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proofErr w:type="gramStart"/>
      <w:r>
        <w:rPr>
          <w:lang w:val="en-US" w:eastAsia="zh-CN"/>
        </w:rPr>
        <w:t>]</w:t>
      </w:r>
      <w:r w:rsidR="009A0D08">
        <w:rPr>
          <w:lang w:val="en-US" w:eastAsia="zh-CN"/>
        </w:rPr>
        <w:t>,[</w:t>
      </w:r>
      <w:proofErr w:type="gramEnd"/>
      <w:r w:rsidR="009A0D08">
        <w:rPr>
          <w:lang w:val="en-US" w:eastAsia="zh-CN"/>
        </w:rPr>
        <w:t>3]</w:t>
      </w:r>
      <w:ins w:id="4" w:author="만든 이">
        <w:r w:rsidR="00840FBD">
          <w:rPr>
            <w:lang w:val="en-US" w:eastAsia="zh-CN"/>
          </w:rPr>
          <w:t>,[9]</w:t>
        </w:r>
      </w:ins>
    </w:p>
    <w:p w14:paraId="25CF3306" w14:textId="43AE6DB7" w:rsidR="00662414" w:rsidRDefault="00662414" w:rsidP="00AC5701">
      <w:pPr>
        <w:pStyle w:val="a7"/>
        <w:numPr>
          <w:ilvl w:val="1"/>
          <w:numId w:val="3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proofErr w:type="gramStart"/>
      <w:r>
        <w:t>],</w:t>
      </w:r>
      <w:ins w:id="5" w:author="만든 이">
        <w:r w:rsidR="00840FBD">
          <w:t>[</w:t>
        </w:r>
        <w:proofErr w:type="gramEnd"/>
        <w:r w:rsidR="00840FBD">
          <w:t>9],</w:t>
        </w:r>
      </w:ins>
      <w:r>
        <w:t>[15],[16]</w:t>
      </w:r>
    </w:p>
    <w:p w14:paraId="4D609318" w14:textId="0E873873" w:rsidR="004F2FF1" w:rsidRPr="00D666C1" w:rsidRDefault="00CE364A" w:rsidP="00AC5701">
      <w:pPr>
        <w:pStyle w:val="a7"/>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proofErr w:type="gramStart"/>
      <w:r w:rsidR="00B91390">
        <w:t>],[</w:t>
      </w:r>
      <w:proofErr w:type="gramEnd"/>
      <w:r w:rsidR="00817A5D">
        <w:t>6</w:t>
      </w:r>
      <w:r w:rsidR="00B91390">
        <w:t>],[11]</w:t>
      </w:r>
      <w:r w:rsidR="003955FC">
        <w:t>,[12]</w:t>
      </w:r>
    </w:p>
    <w:p w14:paraId="5A8D6E3A" w14:textId="50CC7707" w:rsidR="00362EED" w:rsidRPr="00CE364A" w:rsidRDefault="00CE364A" w:rsidP="00B91390">
      <w:pPr>
        <w:pStyle w:val="a7"/>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a7"/>
        <w:numPr>
          <w:ilvl w:val="1"/>
          <w:numId w:val="3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a7"/>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a7"/>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a7"/>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a7"/>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a7"/>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a7"/>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a7"/>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a7"/>
        <w:numPr>
          <w:ilvl w:val="1"/>
          <w:numId w:val="3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a7"/>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a7"/>
        <w:numPr>
          <w:ilvl w:val="1"/>
          <w:numId w:val="37"/>
        </w:numPr>
        <w:rPr>
          <w:lang w:val="en-US" w:eastAsia="zh-CN"/>
        </w:rPr>
      </w:pPr>
      <w:r>
        <w:t>Initial and retransmission scheduling DCIs on different serving cells – [7]</w:t>
      </w:r>
    </w:p>
    <w:p w14:paraId="2E7E8E2A" w14:textId="35ED47BA" w:rsidR="00903100" w:rsidRDefault="00270E32" w:rsidP="009D6357">
      <w:pPr>
        <w:pStyle w:val="a7"/>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a7"/>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a7"/>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a7"/>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a7"/>
        <w:numPr>
          <w:ilvl w:val="1"/>
          <w:numId w:val="41"/>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a7"/>
        <w:numPr>
          <w:ilvl w:val="1"/>
          <w:numId w:val="41"/>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a7"/>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a7"/>
        <w:numPr>
          <w:ilvl w:val="1"/>
          <w:numId w:val="41"/>
        </w:numPr>
        <w:rPr>
          <w:lang w:val="en-US" w:eastAsia="zh-CN"/>
        </w:rPr>
      </w:pPr>
      <w:r w:rsidRPr="00B27F41">
        <w:rPr>
          <w:lang w:val="en-US" w:eastAsia="zh-CN"/>
        </w:rPr>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맑은 고딕"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a7"/>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78466A">
            <w:pPr>
              <w:pStyle w:val="a7"/>
              <w:numPr>
                <w:ilvl w:val="0"/>
                <w:numId w:val="40"/>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w:t>
            </w:r>
            <w:proofErr w:type="gramStart"/>
            <w:r>
              <w:rPr>
                <w:rFonts w:cs="Arial"/>
                <w:lang w:val="en-US" w:eastAsia="zh-CN"/>
              </w:rPr>
              <w:t>] ,</w:t>
            </w:r>
            <w:proofErr w:type="gramEnd"/>
            <w:r>
              <w:rPr>
                <w:rFonts w:cs="Arial"/>
                <w:lang w:val="en-US" w:eastAsia="zh-CN"/>
              </w:rPr>
              <w:t xml:space="preserve">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a7"/>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78466A">
            <w:pPr>
              <w:pStyle w:val="a7"/>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맑은 고딕" w:cs="Arial" w:hint="eastAsia"/>
                <w:lang w:val="en-US" w:eastAsia="ko-KR"/>
              </w:rPr>
            </w:pPr>
            <w:r>
              <w:rPr>
                <w:rFonts w:eastAsia="맑은 고딕" w:cs="Arial" w:hint="eastAsia"/>
                <w:lang w:val="en-US" w:eastAsia="ko-KR"/>
              </w:rPr>
              <w:lastRenderedPageBreak/>
              <w:t>E</w:t>
            </w:r>
            <w:r>
              <w:rPr>
                <w:rFonts w:eastAsia="맑은 고딕"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맑은 고딕" w:cs="Arial" w:hint="eastAsia"/>
                <w:lang w:val="en-US" w:eastAsia="ko-KR"/>
              </w:rPr>
            </w:pPr>
            <w:r>
              <w:rPr>
                <w:rFonts w:eastAsia="맑은 고딕" w:cs="Arial" w:hint="eastAsia"/>
                <w:lang w:val="en-US" w:eastAsia="ko-KR"/>
              </w:rPr>
              <w:t>A</w:t>
            </w:r>
            <w:r>
              <w:rPr>
                <w:rFonts w:eastAsia="맑은 고딕" w:cs="Arial"/>
                <w:lang w:val="en-US" w:eastAsia="ko-KR"/>
              </w:rPr>
              <w:t xml:space="preserve">gree with the moderator’s proposal to focus on high-level issues. </w:t>
            </w:r>
            <w:r w:rsidR="00AA221B">
              <w:rPr>
                <w:rFonts w:eastAsia="맑은 고딕" w:cs="Arial"/>
                <w:lang w:val="en-US" w:eastAsia="ko-KR"/>
              </w:rPr>
              <w:t>Also share the view with QC and</w:t>
            </w:r>
            <w:r>
              <w:rPr>
                <w:rFonts w:eastAsia="맑은 고딕" w:cs="Arial"/>
                <w:lang w:val="en-US" w:eastAsia="ko-KR"/>
              </w:rPr>
              <w:t xml:space="preserve"> Intel</w:t>
            </w:r>
            <w:r w:rsidR="00AA221B">
              <w:rPr>
                <w:rFonts w:eastAsia="맑은 고딕" w:cs="Arial"/>
                <w:lang w:val="en-US" w:eastAsia="ko-KR"/>
              </w:rPr>
              <w:t xml:space="preserve"> that</w:t>
            </w:r>
            <w:r>
              <w:rPr>
                <w:rFonts w:eastAsia="맑은 고딕" w:cs="Arial"/>
                <w:lang w:val="en-US" w:eastAsia="ko-KR"/>
              </w:rPr>
              <w:t xml:space="preserve"> DCI format (at least fallback vs. non-fallback DCI) should be part of the discussion</w:t>
            </w:r>
            <w:r w:rsidR="00AA221B">
              <w:rPr>
                <w:rFonts w:eastAsia="맑은 고딕" w:cs="Arial"/>
                <w:lang w:val="en-US" w:eastAsia="ko-KR"/>
              </w:rPr>
              <w:t xml:space="preserve"> in this meeting</w:t>
            </w:r>
            <w:r>
              <w:rPr>
                <w:rFonts w:eastAsia="맑은 고딕" w:cs="Arial"/>
                <w:lang w:val="en-US" w:eastAsia="ko-KR"/>
              </w:rPr>
              <w:t>.</w:t>
            </w:r>
          </w:p>
        </w:tc>
      </w:tr>
    </w:tbl>
    <w:p w14:paraId="2B71B934" w14:textId="77777777" w:rsidR="00683308" w:rsidRPr="00B72A4B" w:rsidRDefault="00683308" w:rsidP="00683308">
      <w:pPr>
        <w:rPr>
          <w:lang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a7"/>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a7"/>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a7"/>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a7"/>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a7"/>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a7"/>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a7"/>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a7"/>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a7"/>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a7"/>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826FCF">
      <w:pPr>
        <w:pStyle w:val="a7"/>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a7"/>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a7"/>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a7"/>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a7"/>
        <w:numPr>
          <w:ilvl w:val="1"/>
          <w:numId w:val="44"/>
        </w:numPr>
        <w:rPr>
          <w:lang w:val="en-US" w:eastAsia="zh-CN"/>
        </w:rPr>
      </w:pPr>
      <w:r>
        <w:rPr>
          <w:lang w:val="en-US" w:eastAsia="zh-CN"/>
        </w:rPr>
        <w:t>System throughput impact</w:t>
      </w:r>
    </w:p>
    <w:p w14:paraId="407AA5CB" w14:textId="4B2EA826" w:rsidR="00DF36DE" w:rsidRDefault="00DF36DE" w:rsidP="00826FCF">
      <w:pPr>
        <w:pStyle w:val="a7"/>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a7"/>
        <w:numPr>
          <w:ilvl w:val="1"/>
          <w:numId w:val="44"/>
        </w:numPr>
        <w:rPr>
          <w:lang w:val="en-US" w:eastAsia="zh-CN"/>
        </w:rPr>
      </w:pPr>
      <w:r>
        <w:rPr>
          <w:lang w:val="en-US" w:eastAsia="zh-CN"/>
        </w:rPr>
        <w:t>UE power consumption impact</w:t>
      </w:r>
    </w:p>
    <w:p w14:paraId="064AF8C8" w14:textId="0879FEBF" w:rsidR="00DF36DE" w:rsidRDefault="00471903" w:rsidP="00DF36DE">
      <w:pPr>
        <w:pStyle w:val="a7"/>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a7"/>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a7"/>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a7"/>
        <w:numPr>
          <w:ilvl w:val="0"/>
          <w:numId w:val="45"/>
        </w:numPr>
        <w:rPr>
          <w:lang w:val="en-US" w:eastAsia="zh-CN"/>
        </w:rPr>
      </w:pPr>
      <w:r>
        <w:rPr>
          <w:lang w:val="en-US" w:eastAsia="zh-CN"/>
        </w:rPr>
        <w:lastRenderedPageBreak/>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맑은 고딕"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lastRenderedPageBreak/>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w:t>
            </w:r>
            <w:proofErr w:type="gramStart"/>
            <w:r>
              <w:rPr>
                <w:rFonts w:cs="Arial"/>
                <w:lang w:val="en-US" w:eastAsia="zh-CN"/>
              </w:rPr>
              <w:t>discuss</w:t>
            </w:r>
            <w:proofErr w:type="gramEnd"/>
            <w:r>
              <w:rPr>
                <w:rFonts w:cs="Arial"/>
                <w:lang w:val="en-US" w:eastAsia="zh-CN"/>
              </w:rPr>
              <w:t xml:space="preserve">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a7"/>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a7"/>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lastRenderedPageBreak/>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맑은 고딕" w:cs="Arial" w:hint="eastAsia"/>
                <w:lang w:eastAsia="ko-KR"/>
              </w:rPr>
            </w:pPr>
            <w:r>
              <w:rPr>
                <w:rFonts w:eastAsia="맑은 고딕" w:cs="Arial" w:hint="eastAsia"/>
                <w:lang w:eastAsia="ko-KR"/>
              </w:rPr>
              <w:t>E</w:t>
            </w:r>
            <w:r>
              <w:rPr>
                <w:rFonts w:eastAsia="맑은 고딕"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맑은 고딕" w:hint="eastAsia"/>
                <w:lang w:eastAsia="ko-KR"/>
              </w:rPr>
            </w:pPr>
            <w:r>
              <w:rPr>
                <w:rFonts w:eastAsia="맑은 고딕"/>
                <w:lang w:eastAsia="ko-KR"/>
              </w:rPr>
              <w:t xml:space="preserve">We also think that scenarios and use cases should be first decided. After that, we can discuss evaluation assumptions including DCI overhead proper to target use cases. </w:t>
            </w:r>
            <w:bookmarkStart w:id="6" w:name="_GoBack"/>
            <w:bookmarkEnd w:id="6"/>
          </w:p>
        </w:tc>
      </w:tr>
    </w:tbl>
    <w:p w14:paraId="7C1456DB" w14:textId="37081F98" w:rsidR="00826FCF" w:rsidRPr="00982A9E"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a7"/>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a7"/>
        <w:numPr>
          <w:ilvl w:val="0"/>
          <w:numId w:val="8"/>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F95DC5">
      <w:pPr>
        <w:pStyle w:val="a7"/>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a7"/>
        <w:numPr>
          <w:ilvl w:val="0"/>
          <w:numId w:val="8"/>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a7"/>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a7"/>
        <w:numPr>
          <w:ilvl w:val="0"/>
          <w:numId w:val="8"/>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F95DC5">
      <w:pPr>
        <w:pStyle w:val="a7"/>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a7"/>
        <w:numPr>
          <w:ilvl w:val="0"/>
          <w:numId w:val="8"/>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F95DC5">
      <w:pPr>
        <w:pStyle w:val="a7"/>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a7"/>
        <w:numPr>
          <w:ilvl w:val="0"/>
          <w:numId w:val="8"/>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F95DC5">
      <w:pPr>
        <w:pStyle w:val="a7"/>
        <w:numPr>
          <w:ilvl w:val="0"/>
          <w:numId w:val="8"/>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a7"/>
        <w:numPr>
          <w:ilvl w:val="0"/>
          <w:numId w:val="8"/>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a7"/>
        <w:numPr>
          <w:ilvl w:val="0"/>
          <w:numId w:val="8"/>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a7"/>
        <w:numPr>
          <w:ilvl w:val="0"/>
          <w:numId w:val="8"/>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F95DC5">
      <w:pPr>
        <w:pStyle w:val="a7"/>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a7"/>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a7"/>
        <w:numPr>
          <w:ilvl w:val="0"/>
          <w:numId w:val="8"/>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a7"/>
        <w:numPr>
          <w:ilvl w:val="0"/>
          <w:numId w:val="8"/>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a7"/>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a7"/>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a7"/>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a7"/>
        <w:numPr>
          <w:ilvl w:val="0"/>
          <w:numId w:val="8"/>
        </w:numPr>
        <w:rPr>
          <w:lang w:eastAsia="x-none"/>
        </w:rPr>
      </w:pPr>
      <w:r w:rsidRPr="001D5742">
        <w:rPr>
          <w:lang w:eastAsia="x-none"/>
        </w:rPr>
        <w:lastRenderedPageBreak/>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a7"/>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a7"/>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a7"/>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a7"/>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a7"/>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a7"/>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a7"/>
        <w:numPr>
          <w:ilvl w:val="0"/>
          <w:numId w:val="8"/>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a7"/>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a7"/>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a7"/>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a7"/>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a7"/>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a7"/>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C710" w14:textId="77777777" w:rsidR="00551A04" w:rsidRDefault="00551A04">
      <w:pPr>
        <w:spacing w:after="0"/>
      </w:pPr>
      <w:r>
        <w:separator/>
      </w:r>
    </w:p>
  </w:endnote>
  <w:endnote w:type="continuationSeparator" w:id="0">
    <w:p w14:paraId="054305C8" w14:textId="77777777" w:rsidR="00551A04" w:rsidRDefault="00551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5849B5A"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B72A4B">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72A4B">
      <w:rPr>
        <w:rStyle w:val="a6"/>
      </w:rPr>
      <w:t>9</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EB15A" w14:textId="77777777" w:rsidR="00551A04" w:rsidRDefault="00551A04">
      <w:pPr>
        <w:spacing w:after="0"/>
      </w:pPr>
      <w:r>
        <w:separator/>
      </w:r>
    </w:p>
  </w:footnote>
  <w:footnote w:type="continuationSeparator" w:id="0">
    <w:p w14:paraId="102043B7" w14:textId="77777777" w:rsidR="00551A04" w:rsidRDefault="00551A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1A04"/>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21B"/>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05BBB"/>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맑은 고딕" w:cs="바탕"/>
    </w:rPr>
  </w:style>
  <w:style w:type="character" w:customStyle="1" w:styleId="Style1Char">
    <w:name w:val="Style1 Char"/>
    <w:basedOn w:val="a0"/>
    <w:link w:val="Style1"/>
    <w:qFormat/>
    <w:rsid w:val="00B10AD0"/>
    <w:rPr>
      <w:rFonts w:ascii="Times New Roman" w:eastAsia="맑은 고딕" w:hAnsi="Times New Roman" w:cs="바탕"/>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01E8C-088D-4BD0-9B15-234AEA11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3015</Words>
  <Characters>17191</Characters>
  <Application>Microsoft Office Word</Application>
  <DocSecurity>0</DocSecurity>
  <Lines>143</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2020-08-19T00:58:00Z</dcterms:created>
  <dcterms:modified xsi:type="dcterms:W3CDTF">2020-08-19T00:58:00Z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