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CCC6" w14:textId="0326E5DC" w:rsidR="00A309BE" w:rsidRPr="00CD38F4" w:rsidRDefault="00FA010D" w:rsidP="00A309BE">
      <w:pPr>
        <w:tabs>
          <w:tab w:val="right" w:pos="9216"/>
        </w:tabs>
        <w:spacing w:after="0"/>
        <w:jc w:val="left"/>
        <w:rPr>
          <w:b/>
          <w:kern w:val="2"/>
          <w:lang w:eastAsia="zh-CN"/>
        </w:rPr>
      </w:pPr>
      <w:r w:rsidRPr="00CD38F4">
        <w:rPr>
          <w:b/>
          <w:noProof/>
          <w:kern w:val="2"/>
          <w:lang w:eastAsia="ja-JP"/>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CD38F4">
        <w:rPr>
          <w:b/>
          <w:noProof/>
          <w:kern w:val="2"/>
          <w:lang w:eastAsia="zh-CN"/>
        </w:rPr>
        <w:t>3GPP TSG RAN WG1 #102-e</w:t>
      </w:r>
      <w:r w:rsidR="00A93BAE" w:rsidRPr="00CD38F4">
        <w:rPr>
          <w:b/>
          <w:kern w:val="2"/>
          <w:lang w:eastAsia="zh-CN"/>
        </w:rPr>
        <w:tab/>
      </w:r>
      <w:r w:rsidR="00820CF5" w:rsidRPr="00CD38F4">
        <w:rPr>
          <w:b/>
          <w:kern w:val="2"/>
          <w:lang w:eastAsia="zh-CN"/>
        </w:rPr>
        <w:t>R1-</w:t>
      </w:r>
      <w:r w:rsidR="00C12065" w:rsidRPr="00CD38F4">
        <w:rPr>
          <w:b/>
          <w:kern w:val="2"/>
          <w:lang w:eastAsia="zh-CN"/>
        </w:rPr>
        <w:t>200</w:t>
      </w:r>
      <w:r w:rsidR="00B31EEE" w:rsidRPr="00CD38F4">
        <w:rPr>
          <w:b/>
          <w:kern w:val="2"/>
          <w:lang w:eastAsia="zh-CN"/>
        </w:rPr>
        <w:t>xxxx</w:t>
      </w:r>
    </w:p>
    <w:p w14:paraId="6F938D97" w14:textId="075109C8" w:rsidR="005B0F45" w:rsidRPr="00CD38F4" w:rsidRDefault="005B0F45" w:rsidP="005B0F45">
      <w:pPr>
        <w:jc w:val="left"/>
        <w:rPr>
          <w:b/>
          <w:kern w:val="2"/>
          <w:lang w:eastAsia="zh-CN"/>
        </w:rPr>
      </w:pPr>
      <w:r w:rsidRPr="00CD38F4">
        <w:rPr>
          <w:b/>
          <w:kern w:val="2"/>
          <w:lang w:eastAsia="zh-CN"/>
        </w:rPr>
        <w:t>E-Meeting, August 17th – 28th, 2020</w:t>
      </w:r>
    </w:p>
    <w:p w14:paraId="4885F46D" w14:textId="77777777" w:rsidR="009C0564" w:rsidRPr="00CD38F4" w:rsidRDefault="009C0564" w:rsidP="00CF195E">
      <w:pPr>
        <w:pBdr>
          <w:top w:val="single" w:sz="4" w:space="1" w:color="auto"/>
        </w:pBdr>
        <w:spacing w:after="0"/>
        <w:jc w:val="left"/>
        <w:rPr>
          <w:b/>
          <w:kern w:val="2"/>
          <w:sz w:val="16"/>
          <w:szCs w:val="16"/>
          <w:lang w:eastAsia="zh-CN"/>
        </w:rPr>
      </w:pPr>
    </w:p>
    <w:p w14:paraId="55FEC2A7" w14:textId="70805AC5" w:rsidR="009C0564" w:rsidRPr="00CD38F4" w:rsidRDefault="009C0564" w:rsidP="00CF195E">
      <w:pPr>
        <w:spacing w:after="60"/>
        <w:ind w:left="1555" w:hanging="1555"/>
        <w:jc w:val="left"/>
        <w:rPr>
          <w:b/>
          <w:kern w:val="2"/>
          <w:lang w:eastAsia="zh-CN"/>
        </w:rPr>
      </w:pPr>
      <w:r w:rsidRPr="00CD38F4">
        <w:rPr>
          <w:b/>
          <w:kern w:val="2"/>
          <w:lang w:eastAsia="zh-CN"/>
        </w:rPr>
        <w:t>Agenda Item:</w:t>
      </w:r>
      <w:r w:rsidR="00F31B49" w:rsidRPr="00CD38F4">
        <w:rPr>
          <w:b/>
          <w:kern w:val="2"/>
          <w:lang w:eastAsia="zh-CN"/>
        </w:rPr>
        <w:tab/>
      </w:r>
      <w:r w:rsidR="005B0F45" w:rsidRPr="00CD38F4">
        <w:rPr>
          <w:b/>
          <w:kern w:val="2"/>
          <w:lang w:eastAsia="zh-CN"/>
        </w:rPr>
        <w:t>8</w:t>
      </w:r>
      <w:r w:rsidR="00793946" w:rsidRPr="00CD38F4">
        <w:rPr>
          <w:b/>
          <w:kern w:val="2"/>
          <w:lang w:eastAsia="zh-CN"/>
        </w:rPr>
        <w:t>.</w:t>
      </w:r>
      <w:r w:rsidR="005B0F45" w:rsidRPr="00CD38F4">
        <w:rPr>
          <w:b/>
          <w:kern w:val="2"/>
          <w:lang w:eastAsia="zh-CN"/>
        </w:rPr>
        <w:t>13</w:t>
      </w:r>
      <w:r w:rsidR="00793946" w:rsidRPr="00CD38F4">
        <w:rPr>
          <w:b/>
          <w:kern w:val="2"/>
          <w:lang w:eastAsia="zh-CN"/>
        </w:rPr>
        <w:t>.</w:t>
      </w:r>
      <w:r w:rsidR="005B0F45" w:rsidRPr="00CD38F4">
        <w:rPr>
          <w:b/>
          <w:kern w:val="2"/>
          <w:lang w:eastAsia="zh-CN"/>
        </w:rPr>
        <w:t>3</w:t>
      </w:r>
    </w:p>
    <w:p w14:paraId="297E5E54" w14:textId="0F85B54A" w:rsidR="00BC1C3C" w:rsidRPr="00CD38F4" w:rsidRDefault="00305FF9" w:rsidP="00CF195E">
      <w:pPr>
        <w:spacing w:after="60"/>
        <w:ind w:left="1555" w:hanging="1555"/>
        <w:jc w:val="left"/>
        <w:rPr>
          <w:b/>
          <w:kern w:val="2"/>
          <w:lang w:eastAsia="zh-CN"/>
        </w:rPr>
      </w:pPr>
      <w:r w:rsidRPr="00CD38F4">
        <w:rPr>
          <w:b/>
          <w:kern w:val="2"/>
          <w:lang w:eastAsia="zh-CN"/>
        </w:rPr>
        <w:t>Source:</w:t>
      </w:r>
      <w:r w:rsidRPr="00CD38F4">
        <w:rPr>
          <w:b/>
          <w:kern w:val="2"/>
          <w:lang w:eastAsia="zh-CN"/>
        </w:rPr>
        <w:tab/>
      </w:r>
      <w:r w:rsidR="005703BF">
        <w:rPr>
          <w:b/>
          <w:kern w:val="2"/>
          <w:lang w:eastAsia="zh-CN"/>
        </w:rPr>
        <w:t>Moderator (</w:t>
      </w:r>
      <w:r w:rsidR="009C0564" w:rsidRPr="00CD38F4">
        <w:rPr>
          <w:b/>
          <w:kern w:val="2"/>
          <w:lang w:eastAsia="zh-CN"/>
        </w:rPr>
        <w:t>Huawei</w:t>
      </w:r>
      <w:r w:rsidR="005703BF">
        <w:rPr>
          <w:b/>
          <w:kern w:val="2"/>
          <w:lang w:eastAsia="zh-CN"/>
        </w:rPr>
        <w:t>)</w:t>
      </w:r>
    </w:p>
    <w:p w14:paraId="4BFE5335" w14:textId="77777777" w:rsidR="005B0F45" w:rsidRPr="00CD38F4" w:rsidRDefault="009C0564" w:rsidP="00CF195E">
      <w:pPr>
        <w:spacing w:after="60"/>
        <w:ind w:left="1555" w:hanging="1555"/>
        <w:jc w:val="left"/>
        <w:rPr>
          <w:b/>
          <w:kern w:val="2"/>
          <w:lang w:eastAsia="zh-CN"/>
        </w:rPr>
      </w:pPr>
      <w:r w:rsidRPr="00CD38F4">
        <w:rPr>
          <w:b/>
          <w:kern w:val="2"/>
          <w:lang w:eastAsia="zh-CN"/>
        </w:rPr>
        <w:t>Title:</w:t>
      </w:r>
      <w:r w:rsidRPr="00CD38F4">
        <w:rPr>
          <w:b/>
          <w:kern w:val="2"/>
          <w:lang w:eastAsia="zh-CN"/>
        </w:rPr>
        <w:tab/>
      </w:r>
      <w:r w:rsidR="00DF7B4E" w:rsidRPr="00CD38F4">
        <w:rPr>
          <w:b/>
          <w:kern w:val="2"/>
          <w:lang w:eastAsia="zh-CN"/>
        </w:rPr>
        <w:t>Summary of discussions on</w:t>
      </w:r>
      <w:r w:rsidR="005B0F45" w:rsidRPr="00CD38F4">
        <w:t xml:space="preserve"> </w:t>
      </w:r>
      <w:r w:rsidR="005B0F45" w:rsidRPr="00CD38F4">
        <w:rPr>
          <w:b/>
          <w:kern w:val="2"/>
          <w:lang w:eastAsia="zh-CN"/>
        </w:rPr>
        <w:t xml:space="preserve">efficient activation/de-activation mechanism for SCells in NR CA </w:t>
      </w:r>
    </w:p>
    <w:p w14:paraId="3BE0AF5E" w14:textId="76CB03A0" w:rsidR="009C0564" w:rsidRPr="00CD38F4" w:rsidRDefault="009C0564" w:rsidP="00CF195E">
      <w:pPr>
        <w:spacing w:after="60"/>
        <w:ind w:left="1555" w:hanging="1555"/>
        <w:jc w:val="left"/>
        <w:rPr>
          <w:b/>
          <w:kern w:val="2"/>
          <w:lang w:eastAsia="zh-CN"/>
        </w:rPr>
      </w:pPr>
      <w:r w:rsidRPr="00CD38F4">
        <w:rPr>
          <w:b/>
          <w:kern w:val="2"/>
          <w:lang w:eastAsia="zh-CN"/>
        </w:rPr>
        <w:t>Document for:</w:t>
      </w:r>
      <w:r w:rsidRPr="00CD38F4">
        <w:rPr>
          <w:b/>
          <w:kern w:val="2"/>
          <w:lang w:eastAsia="zh-CN"/>
        </w:rPr>
        <w:tab/>
      </w:r>
      <w:r w:rsidR="00344602" w:rsidRPr="00CD38F4">
        <w:rPr>
          <w:b/>
          <w:kern w:val="2"/>
          <w:lang w:eastAsia="zh-CN"/>
        </w:rPr>
        <w:t>Discussion and D</w:t>
      </w:r>
      <w:r w:rsidR="001F7121" w:rsidRPr="00CD38F4">
        <w:rPr>
          <w:b/>
          <w:kern w:val="2"/>
          <w:lang w:eastAsia="zh-CN"/>
        </w:rPr>
        <w:t>ecision</w:t>
      </w:r>
      <w:r w:rsidR="002D0439" w:rsidRPr="00CD38F4">
        <w:rPr>
          <w:b/>
          <w:kern w:val="2"/>
          <w:lang w:eastAsia="zh-CN"/>
        </w:rPr>
        <w:t xml:space="preserve"> </w:t>
      </w:r>
    </w:p>
    <w:p w14:paraId="35B48A7B" w14:textId="77777777" w:rsidR="009C0564" w:rsidRPr="00CD38F4" w:rsidRDefault="009C0564" w:rsidP="00CF195E">
      <w:pPr>
        <w:pBdr>
          <w:bottom w:val="single" w:sz="4" w:space="1" w:color="auto"/>
        </w:pBdr>
        <w:spacing w:after="0"/>
        <w:jc w:val="left"/>
        <w:rPr>
          <w:b/>
          <w:kern w:val="2"/>
          <w:sz w:val="16"/>
          <w:szCs w:val="16"/>
          <w:lang w:eastAsia="zh-CN"/>
        </w:rPr>
      </w:pPr>
    </w:p>
    <w:p w14:paraId="6A3168A6" w14:textId="77777777" w:rsidR="009C0564" w:rsidRPr="00CD38F4" w:rsidRDefault="009C0564">
      <w:pPr>
        <w:pStyle w:val="1"/>
      </w:pPr>
      <w:bookmarkStart w:id="0" w:name="_Ref124589705"/>
      <w:bookmarkStart w:id="1" w:name="_Ref129681862"/>
      <w:r w:rsidRPr="00CD38F4">
        <w:t>Introduction</w:t>
      </w:r>
      <w:bookmarkEnd w:id="0"/>
      <w:bookmarkEnd w:id="1"/>
    </w:p>
    <w:p w14:paraId="478DD6BD" w14:textId="486E847C" w:rsidR="00C3649C" w:rsidRPr="00CD38F4" w:rsidRDefault="00381157" w:rsidP="00C3649C">
      <w:pPr>
        <w:rPr>
          <w:lang w:eastAsia="zh-CN"/>
        </w:rPr>
      </w:pPr>
      <w:r w:rsidRPr="00CD38F4">
        <w:rPr>
          <w:lang w:eastAsia="zh-CN"/>
        </w:rPr>
        <w:t>As p</w:t>
      </w:r>
      <w:r w:rsidR="00C3649C" w:rsidRPr="00CD38F4">
        <w:rPr>
          <w:lang w:eastAsia="zh-CN"/>
        </w:rPr>
        <w:t xml:space="preserve">er chairman’s guidance, three rounds with check points below are planned. This summary is for the first round and is expected to </w:t>
      </w:r>
      <w:r w:rsidR="00D35AE3" w:rsidRPr="00CD38F4">
        <w:rPr>
          <w:lang w:eastAsia="zh-CN"/>
        </w:rPr>
        <w:t>complete</w:t>
      </w:r>
      <w:r w:rsidR="00C3649C" w:rsidRPr="00CD38F4">
        <w:rPr>
          <w:lang w:eastAsia="zh-CN"/>
        </w:rPr>
        <w:t xml:space="preserve"> by Wednesday </w:t>
      </w:r>
      <w:r w:rsidR="00E90749" w:rsidRPr="00CD38F4">
        <w:rPr>
          <w:lang w:eastAsia="zh-CN"/>
        </w:rPr>
        <w:t>August 19</w:t>
      </w:r>
      <w:r w:rsidR="00E90749" w:rsidRPr="00CD38F4">
        <w:rPr>
          <w:vertAlign w:val="superscript"/>
          <w:lang w:eastAsia="zh-CN"/>
        </w:rPr>
        <w:t>th</w:t>
      </w:r>
      <w:r w:rsidR="00E90749" w:rsidRPr="00CD38F4">
        <w:rPr>
          <w:lang w:eastAsia="zh-CN"/>
        </w:rPr>
        <w:t xml:space="preserve">. </w:t>
      </w:r>
    </w:p>
    <w:p w14:paraId="2773EEEC" w14:textId="77777777" w:rsidR="00C3649C" w:rsidRPr="00CD38F4" w:rsidRDefault="00C3649C" w:rsidP="00C3649C">
      <w:pPr>
        <w:rPr>
          <w:highlight w:val="cyan"/>
        </w:rPr>
      </w:pPr>
      <w:bookmarkStart w:id="2" w:name="_Hlk48471450"/>
      <w:r w:rsidRPr="00CD38F4">
        <w:rPr>
          <w:highlight w:val="cyan"/>
        </w:rPr>
        <w:t>[102-e-NR-DSS-DC_enh2-01] Email discussion/approval using the summary as a starting point, focusing on high-level aspects – Ravi (Ericsson) &amp; Frank (Huawei)</w:t>
      </w:r>
    </w:p>
    <w:p w14:paraId="25A19A8B"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8/19 – Classification of high priority/medium priority items for this e-Meeting</w:t>
      </w:r>
      <w:bookmarkStart w:id="3" w:name="_GoBack"/>
      <w:bookmarkEnd w:id="3"/>
    </w:p>
    <w:p w14:paraId="43B292EC"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8/24 – high priority items</w:t>
      </w:r>
    </w:p>
    <w:p w14:paraId="34BB4C10"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8/27 -  medium priority items</w:t>
      </w:r>
    </w:p>
    <w:bookmarkEnd w:id="2"/>
    <w:p w14:paraId="39C7C178" w14:textId="77777777" w:rsidR="00C3649C" w:rsidRPr="00CD38F4" w:rsidRDefault="00C3649C" w:rsidP="00793946">
      <w:pPr>
        <w:rPr>
          <w:rFonts w:eastAsiaTheme="minorEastAsia"/>
          <w:lang w:eastAsia="zh-CN"/>
        </w:rPr>
      </w:pPr>
    </w:p>
    <w:p w14:paraId="777A936C" w14:textId="31060534" w:rsidR="00D854BC" w:rsidRPr="00CD38F4" w:rsidRDefault="007A31F7" w:rsidP="00D854BC">
      <w:pPr>
        <w:rPr>
          <w:rFonts w:eastAsiaTheme="minorEastAsia"/>
          <w:lang w:eastAsia="zh-CN"/>
        </w:rPr>
      </w:pPr>
      <w:r w:rsidRPr="00CD38F4">
        <w:rPr>
          <w:rFonts w:eastAsiaTheme="minorEastAsia"/>
          <w:lang w:eastAsia="zh-CN"/>
        </w:rPr>
        <w:t>According to t</w:t>
      </w:r>
      <w:r w:rsidR="00D854BC" w:rsidRPr="00CD38F4">
        <w:rPr>
          <w:rFonts w:eastAsiaTheme="minorEastAsia"/>
          <w:lang w:eastAsia="zh-CN"/>
        </w:rPr>
        <w:t>he contribution papers under agenda item 8.13.3</w:t>
      </w:r>
      <w:r w:rsidR="00D854BC" w:rsidRPr="00CD38F4">
        <w:t xml:space="preserve"> for efficient activation/de-activation mechanism for </w:t>
      </w:r>
      <w:r w:rsidRPr="00CD38F4">
        <w:t xml:space="preserve">NR CA </w:t>
      </w:r>
      <w:r w:rsidR="00D854BC" w:rsidRPr="00CD38F4">
        <w:t>SCells</w:t>
      </w:r>
      <w:r w:rsidRPr="00CD38F4">
        <w:t>, and</w:t>
      </w:r>
      <w:r w:rsidR="00D854BC" w:rsidRPr="00CD38F4">
        <w:t xml:space="preserve"> </w:t>
      </w:r>
      <w:r w:rsidR="00D854BC" w:rsidRPr="00CD38F4">
        <w:rPr>
          <w:rFonts w:eastAsiaTheme="minorEastAsia"/>
          <w:lang w:eastAsia="zh-CN"/>
        </w:rPr>
        <w:t xml:space="preserve">in light of RAN1 task by WID </w:t>
      </w:r>
      <w:r w:rsidRPr="00CD38F4">
        <w:rPr>
          <w:rFonts w:eastAsiaTheme="minorEastAsia"/>
          <w:lang w:eastAsia="zh-CN"/>
        </w:rPr>
        <w:t xml:space="preserve">RP-201040, </w:t>
      </w:r>
      <w:r w:rsidR="003B3698" w:rsidRPr="00CD38F4">
        <w:rPr>
          <w:rFonts w:eastAsiaTheme="minorEastAsia"/>
          <w:lang w:eastAsia="zh-CN"/>
        </w:rPr>
        <w:t xml:space="preserve">all </w:t>
      </w:r>
      <w:r w:rsidRPr="00CD38F4">
        <w:rPr>
          <w:rFonts w:eastAsiaTheme="minorEastAsia"/>
          <w:lang w:eastAsia="zh-CN"/>
        </w:rPr>
        <w:t xml:space="preserve">identified issues </w:t>
      </w:r>
      <w:r w:rsidR="00D854BC" w:rsidRPr="00CD38F4">
        <w:rPr>
          <w:rFonts w:eastAsiaTheme="minorEastAsia"/>
          <w:lang w:eastAsia="zh-CN"/>
        </w:rPr>
        <w:t xml:space="preserve">are </w:t>
      </w:r>
      <w:r w:rsidRPr="00CD38F4">
        <w:rPr>
          <w:rFonts w:eastAsiaTheme="minorEastAsia"/>
          <w:lang w:eastAsia="zh-CN"/>
        </w:rPr>
        <w:t xml:space="preserve">summarized and </w:t>
      </w:r>
      <w:r w:rsidR="00D854BC" w:rsidRPr="00CD38F4">
        <w:rPr>
          <w:rFonts w:eastAsiaTheme="minorEastAsia"/>
          <w:lang w:eastAsia="zh-CN"/>
        </w:rPr>
        <w:t xml:space="preserve">listed </w:t>
      </w:r>
      <w:r w:rsidRPr="00CD38F4">
        <w:rPr>
          <w:rFonts w:eastAsiaTheme="minorEastAsia"/>
          <w:lang w:eastAsia="zh-CN"/>
        </w:rPr>
        <w:t xml:space="preserve">in Section 3 </w:t>
      </w:r>
      <w:r w:rsidR="00D854BC" w:rsidRPr="00CD38F4">
        <w:rPr>
          <w:rFonts w:eastAsiaTheme="minorEastAsia"/>
          <w:lang w:eastAsia="zh-CN"/>
        </w:rPr>
        <w:t>to facilitate discussions.</w:t>
      </w:r>
      <w:r w:rsidR="00495CB6" w:rsidRPr="00CD38F4">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CD38F4" w14:paraId="3E04752C" w14:textId="77777777" w:rsidTr="00672E2C">
        <w:trPr>
          <w:trHeight w:val="1279"/>
        </w:trPr>
        <w:tc>
          <w:tcPr>
            <w:tcW w:w="9275" w:type="dxa"/>
          </w:tcPr>
          <w:p w14:paraId="347690BE" w14:textId="77777777" w:rsidR="00D854BC" w:rsidRPr="00CD38F4" w:rsidRDefault="00D854BC" w:rsidP="00672E2C">
            <w:pPr>
              <w:spacing w:after="0"/>
              <w:rPr>
                <w:bCs/>
                <w:sz w:val="20"/>
                <w:szCs w:val="20"/>
                <w:lang w:eastAsia="zh-CN"/>
              </w:rPr>
            </w:pPr>
            <w:r w:rsidRPr="00CD38F4">
              <w:rPr>
                <w:bCs/>
              </w:rPr>
              <w:t>The objective of this work item is to specify enhancements to MR-DC related scenarios. At least the following topics should be considered in the work:</w:t>
            </w:r>
          </w:p>
          <w:p w14:paraId="439BA243" w14:textId="77777777" w:rsidR="00D854BC" w:rsidRPr="00CD38F4" w:rsidRDefault="00D854BC" w:rsidP="004A7983">
            <w:pPr>
              <w:numPr>
                <w:ilvl w:val="0"/>
                <w:numId w:val="8"/>
              </w:numPr>
              <w:overflowPunct w:val="0"/>
              <w:snapToGrid/>
              <w:spacing w:after="0"/>
              <w:rPr>
                <w:bCs/>
              </w:rPr>
            </w:pPr>
            <w:r w:rsidRPr="00CD38F4">
              <w:rPr>
                <w:bCs/>
              </w:rPr>
              <w:t xml:space="preserve">Support efficient activation/de-activation mechanism for one SCG and SCells </w:t>
            </w:r>
          </w:p>
          <w:p w14:paraId="44ACCAFE" w14:textId="77777777" w:rsidR="00D854BC" w:rsidRPr="00CD38F4" w:rsidRDefault="00D854BC" w:rsidP="004A7983">
            <w:pPr>
              <w:numPr>
                <w:ilvl w:val="0"/>
                <w:numId w:val="9"/>
              </w:numPr>
              <w:overflowPunct w:val="0"/>
              <w:snapToGrid/>
              <w:spacing w:after="0"/>
              <w:rPr>
                <w:bCs/>
              </w:rPr>
            </w:pPr>
            <w:r w:rsidRPr="00CD38F4">
              <w:rPr>
                <w:bCs/>
              </w:rPr>
              <w:t>Support for one SCG  applies to (NG)EN-DC, and NR-DC [RAN2, RAN3, RAN4]</w:t>
            </w:r>
          </w:p>
          <w:p w14:paraId="33F44645" w14:textId="77777777" w:rsidR="00D854BC" w:rsidRPr="00CD38F4" w:rsidRDefault="00D854BC" w:rsidP="004A7983">
            <w:pPr>
              <w:numPr>
                <w:ilvl w:val="0"/>
                <w:numId w:val="9"/>
              </w:numPr>
              <w:overflowPunct w:val="0"/>
              <w:snapToGrid/>
              <w:spacing w:after="0"/>
              <w:rPr>
                <w:bCs/>
                <w:highlight w:val="green"/>
              </w:rPr>
            </w:pPr>
            <w:r w:rsidRPr="00CD38F4">
              <w:rPr>
                <w:bCs/>
                <w:highlight w:val="green"/>
              </w:rPr>
              <w:t xml:space="preserve">Support for SCells applies to NR CA, </w:t>
            </w:r>
            <w:r w:rsidRPr="00CD38F4">
              <w:rPr>
                <w:highlight w:val="green"/>
              </w:rPr>
              <w:t>based on RAN1 leading mechanisms</w:t>
            </w:r>
            <w:r w:rsidRPr="00CD38F4">
              <w:rPr>
                <w:bCs/>
                <w:highlight w:val="green"/>
              </w:rPr>
              <w:t xml:space="preserve"> [RAN1, RAN2, RAN4]</w:t>
            </w:r>
          </w:p>
          <w:p w14:paraId="3D38904B" w14:textId="77777777" w:rsidR="00D854BC" w:rsidRPr="00CD38F4" w:rsidRDefault="00D854BC" w:rsidP="004A7983">
            <w:pPr>
              <w:numPr>
                <w:ilvl w:val="0"/>
                <w:numId w:val="9"/>
              </w:numPr>
              <w:overflowPunct w:val="0"/>
              <w:snapToGrid/>
              <w:spacing w:after="0"/>
              <w:rPr>
                <w:bCs/>
              </w:rPr>
            </w:pPr>
            <w:r w:rsidRPr="00CD38F4">
              <w:rPr>
                <w:bCs/>
              </w:rPr>
              <w:t>This objective applies to FR1 and FR2</w:t>
            </w:r>
          </w:p>
        </w:tc>
      </w:tr>
    </w:tbl>
    <w:p w14:paraId="7577295C" w14:textId="54EC9AD9" w:rsidR="00293256" w:rsidRPr="00CD38F4" w:rsidRDefault="00293256" w:rsidP="00793946">
      <w:pPr>
        <w:rPr>
          <w:rFonts w:eastAsiaTheme="minorEastAsia"/>
          <w:lang w:eastAsia="zh-CN"/>
        </w:rPr>
      </w:pPr>
    </w:p>
    <w:p w14:paraId="13FD5B17" w14:textId="77777777" w:rsidR="00293256" w:rsidRPr="00CD38F4" w:rsidRDefault="00293256">
      <w:pPr>
        <w:autoSpaceDE/>
        <w:autoSpaceDN/>
        <w:adjustRightInd/>
        <w:snapToGrid/>
        <w:spacing w:after="0"/>
        <w:jc w:val="left"/>
        <w:rPr>
          <w:rFonts w:eastAsiaTheme="minorEastAsia"/>
          <w:lang w:eastAsia="zh-CN"/>
        </w:rPr>
      </w:pPr>
      <w:r w:rsidRPr="00CD38F4">
        <w:rPr>
          <w:rFonts w:eastAsiaTheme="minorEastAsia"/>
          <w:lang w:eastAsia="zh-CN"/>
        </w:rPr>
        <w:br w:type="page"/>
      </w:r>
    </w:p>
    <w:p w14:paraId="000D1FD9" w14:textId="0E8C19C3" w:rsidR="00293256" w:rsidRPr="00CD38F4" w:rsidRDefault="00293256" w:rsidP="007F37CA">
      <w:pPr>
        <w:pStyle w:val="1"/>
        <w:numPr>
          <w:ilvl w:val="0"/>
          <w:numId w:val="0"/>
        </w:numPr>
        <w:ind w:left="432" w:hanging="432"/>
        <w:sectPr w:rsidR="00293256" w:rsidRPr="00CD38F4" w:rsidSect="00DA1C31">
          <w:headerReference w:type="even" r:id="rId11"/>
          <w:headerReference w:type="default" r:id="rId12"/>
          <w:footerReference w:type="even" r:id="rId13"/>
          <w:footerReference w:type="default" r:id="rId14"/>
          <w:headerReference w:type="first" r:id="rId15"/>
          <w:footerReference w:type="first" r:id="rId16"/>
          <w:pgSz w:w="11909" w:h="16834" w:code="9"/>
          <w:pgMar w:top="1440" w:right="1152" w:bottom="1440" w:left="1440" w:header="720" w:footer="720" w:gutter="0"/>
          <w:cols w:space="720"/>
          <w:noEndnote/>
        </w:sectPr>
      </w:pPr>
      <w:bookmarkStart w:id="4" w:name="_Ref129681832"/>
    </w:p>
    <w:p w14:paraId="08917CA6" w14:textId="2661BC93" w:rsidR="009A3A86" w:rsidRPr="00CD38F4" w:rsidRDefault="00293256" w:rsidP="00CF195E">
      <w:pPr>
        <w:pStyle w:val="1"/>
      </w:pPr>
      <w:r w:rsidRPr="00CD38F4">
        <w:lastRenderedPageBreak/>
        <w:t>S</w:t>
      </w:r>
      <w:r w:rsidR="00D3338C" w:rsidRPr="00CD38F4">
        <w:t>ummary of issues and priorities</w:t>
      </w:r>
    </w:p>
    <w:p w14:paraId="096D0D75" w14:textId="1B50D254" w:rsidR="00B866B7" w:rsidRPr="00CD38F4" w:rsidRDefault="00B866B7" w:rsidP="00D3338C">
      <w:pPr>
        <w:rPr>
          <w:lang w:eastAsia="zh-CN"/>
        </w:rPr>
      </w:pPr>
      <w:r w:rsidRPr="00CD38F4">
        <w:rPr>
          <w:lang w:eastAsia="zh-CN"/>
        </w:rPr>
        <w:t xml:space="preserve">According to </w:t>
      </w:r>
      <w:r w:rsidR="00381157" w:rsidRPr="00CD38F4">
        <w:rPr>
          <w:lang w:eastAsia="zh-CN"/>
        </w:rPr>
        <w:t xml:space="preserve">all of </w:t>
      </w:r>
      <w:r w:rsidR="006D7707" w:rsidRPr="00CD38F4">
        <w:rPr>
          <w:lang w:eastAsia="zh-CN"/>
        </w:rPr>
        <w:t>companies’ contribution</w:t>
      </w:r>
      <w:r w:rsidR="00381157" w:rsidRPr="00CD38F4">
        <w:rPr>
          <w:lang w:eastAsia="zh-CN"/>
        </w:rPr>
        <w:t xml:space="preserve"> documents</w:t>
      </w:r>
      <w:r w:rsidRPr="00CD38F4">
        <w:rPr>
          <w:lang w:eastAsia="zh-CN"/>
        </w:rPr>
        <w:t>, all the issues</w:t>
      </w:r>
      <w:r w:rsidR="006D7707" w:rsidRPr="00CD38F4">
        <w:rPr>
          <w:lang w:eastAsia="zh-CN"/>
        </w:rPr>
        <w:t xml:space="preserve"> includes </w:t>
      </w:r>
      <w:r w:rsidR="009914A4" w:rsidRPr="00CD38F4">
        <w:rPr>
          <w:lang w:eastAsia="zh-CN"/>
        </w:rPr>
        <w:t xml:space="preserve">six </w:t>
      </w:r>
      <w:r w:rsidR="00381157" w:rsidRPr="00CD38F4">
        <w:rPr>
          <w:lang w:eastAsia="zh-CN"/>
        </w:rPr>
        <w:t xml:space="preserve">specific </w:t>
      </w:r>
      <w:r w:rsidR="006D7707" w:rsidRPr="00CD38F4">
        <w:rPr>
          <w:lang w:eastAsia="zh-CN"/>
        </w:rPr>
        <w:t xml:space="preserve">issues and </w:t>
      </w:r>
      <w:r w:rsidR="009914A4" w:rsidRPr="00CD38F4">
        <w:rPr>
          <w:lang w:eastAsia="zh-CN"/>
        </w:rPr>
        <w:t xml:space="preserve">nine </w:t>
      </w:r>
      <w:r w:rsidR="006D7707" w:rsidRPr="00CD38F4">
        <w:rPr>
          <w:lang w:eastAsia="zh-CN"/>
        </w:rPr>
        <w:t>general issues</w:t>
      </w:r>
      <w:r w:rsidRPr="00CD38F4">
        <w:rPr>
          <w:lang w:eastAsia="zh-CN"/>
        </w:rPr>
        <w:t xml:space="preserve"> are summarized</w:t>
      </w:r>
      <w:r w:rsidR="000B5DE4" w:rsidRPr="00CD38F4">
        <w:rPr>
          <w:lang w:eastAsia="zh-CN"/>
        </w:rPr>
        <w:t xml:space="preserve"> below</w:t>
      </w:r>
      <w:r w:rsidR="00381157" w:rsidRPr="00CD38F4">
        <w:rPr>
          <w:lang w:eastAsia="zh-CN"/>
        </w:rPr>
        <w:t>, with more details in Section 3</w:t>
      </w:r>
      <w:r w:rsidR="000B5DE4" w:rsidRPr="00CD38F4">
        <w:rPr>
          <w:lang w:eastAsia="zh-CN"/>
        </w:rPr>
        <w:t xml:space="preserve">. </w:t>
      </w:r>
      <w:r w:rsidR="00381157" w:rsidRPr="00CD38F4">
        <w:rPr>
          <w:lang w:eastAsia="zh-CN"/>
        </w:rPr>
        <w:t>As per chairman’s guidance</w:t>
      </w:r>
      <w:r w:rsidR="000B5DE4" w:rsidRPr="00CD38F4">
        <w:rPr>
          <w:lang w:eastAsia="zh-CN"/>
        </w:rPr>
        <w:t xml:space="preserve">, the priority </w:t>
      </w:r>
      <w:r w:rsidR="00381157" w:rsidRPr="00CD38F4">
        <w:rPr>
          <w:lang w:eastAsia="zh-CN"/>
        </w:rPr>
        <w:t>of issues will b</w:t>
      </w:r>
      <w:r w:rsidR="000B5DE4" w:rsidRPr="00CD38F4">
        <w:rPr>
          <w:lang w:eastAsia="zh-CN"/>
        </w:rPr>
        <w:t xml:space="preserve">e discussed first, and then focus on the </w:t>
      </w:r>
      <w:r w:rsidR="002B7D70" w:rsidRPr="00CD38F4">
        <w:rPr>
          <w:lang w:eastAsia="zh-CN"/>
        </w:rPr>
        <w:t>high priority/medium priority items for this e-Meeting</w:t>
      </w:r>
      <w:r w:rsidR="000B5DE4" w:rsidRPr="00CD38F4">
        <w:rPr>
          <w:lang w:eastAsia="zh-CN"/>
        </w:rPr>
        <w:t>.</w:t>
      </w:r>
      <w:r w:rsidR="00D35AE3" w:rsidRPr="00CD38F4">
        <w:rPr>
          <w:lang w:eastAsia="zh-CN"/>
        </w:rPr>
        <w:t xml:space="preserve"> </w:t>
      </w:r>
      <w:r w:rsidR="00D35AE3" w:rsidRPr="00CD38F4">
        <w:rPr>
          <w:highlight w:val="yellow"/>
          <w:lang w:eastAsia="zh-CN"/>
        </w:rPr>
        <w:t>Please companies provide your views at least for this section by 18:00 PST Tuesday, August 18 (UTC 01:00, August 19).</w:t>
      </w:r>
    </w:p>
    <w:p w14:paraId="58F22A3C" w14:textId="7988169D" w:rsidR="00FB0837" w:rsidRPr="00CD38F4" w:rsidRDefault="00FB0837">
      <w:pPr>
        <w:rPr>
          <w:lang w:eastAsia="zh-CN"/>
        </w:rPr>
      </w:pPr>
      <w:r w:rsidRPr="00CD38F4">
        <w:rPr>
          <w:lang w:eastAsia="zh-CN"/>
        </w:rPr>
        <w:t xml:space="preserve">For </w:t>
      </w:r>
      <w:r w:rsidR="006D7707" w:rsidRPr="00CD38F4">
        <w:rPr>
          <w:lang w:eastAsia="zh-CN"/>
        </w:rPr>
        <w:t>the</w:t>
      </w:r>
      <w:r w:rsidRPr="00CD38F4">
        <w:rPr>
          <w:lang w:eastAsia="zh-CN"/>
        </w:rPr>
        <w:t xml:space="preserve"> </w:t>
      </w:r>
      <w:r w:rsidR="00381157" w:rsidRPr="00CD38F4">
        <w:rPr>
          <w:lang w:eastAsia="zh-CN"/>
        </w:rPr>
        <w:t>specific</w:t>
      </w:r>
      <w:r w:rsidRPr="00CD38F4">
        <w:rPr>
          <w:lang w:eastAsia="zh-CN"/>
        </w:rPr>
        <w:t xml:space="preserve"> issues</w:t>
      </w:r>
      <w:r w:rsidR="00670723" w:rsidRPr="00CD38F4">
        <w:rPr>
          <w:lang w:eastAsia="zh-CN"/>
        </w:rPr>
        <w:t xml:space="preserve"> to activation/deactivation process</w:t>
      </w:r>
      <w:r w:rsidRPr="00CD38F4">
        <w:rPr>
          <w:lang w:eastAsia="zh-CN"/>
        </w:rPr>
        <w:t xml:space="preserve">: </w:t>
      </w:r>
    </w:p>
    <w:p w14:paraId="0DE752FC" w14:textId="15BA9FD3" w:rsidR="00D3338C" w:rsidRPr="00CD38F4" w:rsidRDefault="00FB0837" w:rsidP="001330FF">
      <w:pPr>
        <w:pStyle w:val="af4"/>
        <w:numPr>
          <w:ilvl w:val="0"/>
          <w:numId w:val="12"/>
        </w:numPr>
        <w:rPr>
          <w:lang w:eastAsia="zh-CN"/>
        </w:rPr>
      </w:pPr>
      <w:r w:rsidRPr="00CD38F4">
        <w:rPr>
          <w:rFonts w:ascii="Times New Roman" w:hAnsi="Times New Roman"/>
          <w:b/>
          <w:sz w:val="22"/>
          <w:szCs w:val="22"/>
          <w:lang w:eastAsia="zh-CN"/>
        </w:rPr>
        <w:t>Issue-1:</w:t>
      </w:r>
      <w:r w:rsidRPr="00CD38F4">
        <w:rPr>
          <w:rFonts w:ascii="Times New Roman" w:hAnsi="Times New Roman"/>
          <w:sz w:val="22"/>
          <w:szCs w:val="22"/>
          <w:lang w:eastAsia="zh-CN"/>
        </w:rPr>
        <w:t xml:space="preserve"> Triggering command for SCell activation/de-activation</w:t>
      </w:r>
    </w:p>
    <w:p w14:paraId="62E6CED7" w14:textId="77777777" w:rsidR="00FB0837" w:rsidRPr="00CD38F4" w:rsidRDefault="00FB0837" w:rsidP="00FB0837">
      <w:pPr>
        <w:pStyle w:val="af4"/>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Issue-2:</w:t>
      </w:r>
      <w:r w:rsidRPr="00CD38F4">
        <w:rPr>
          <w:rFonts w:ascii="Times New Roman" w:hAnsi="Times New Roman"/>
          <w:sz w:val="22"/>
          <w:szCs w:val="22"/>
          <w:lang w:eastAsia="zh-CN"/>
        </w:rPr>
        <w:t xml:space="preserve"> The functionality of temporary RS during the SCell activation</w:t>
      </w:r>
    </w:p>
    <w:p w14:paraId="49713DD6" w14:textId="77777777" w:rsidR="00FB0837" w:rsidRPr="00CD38F4" w:rsidRDefault="00FB0837" w:rsidP="00FB0837">
      <w:pPr>
        <w:pStyle w:val="af4"/>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Issue-3:</w:t>
      </w:r>
      <w:r w:rsidRPr="00CD38F4">
        <w:rPr>
          <w:rFonts w:ascii="Times New Roman" w:hAnsi="Times New Roman"/>
          <w:sz w:val="22"/>
          <w:szCs w:val="22"/>
          <w:lang w:eastAsia="zh-CN"/>
        </w:rPr>
        <w:t xml:space="preserve"> Candidate RS for the temporary RS</w:t>
      </w:r>
    </w:p>
    <w:p w14:paraId="639A7ECD" w14:textId="77777777" w:rsidR="00FB0837" w:rsidRPr="00CD38F4" w:rsidRDefault="00FB0837" w:rsidP="00FB0837">
      <w:pPr>
        <w:pStyle w:val="af4"/>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Issue-4:</w:t>
      </w:r>
      <w:r w:rsidRPr="00CD38F4">
        <w:rPr>
          <w:rFonts w:ascii="Times New Roman" w:hAnsi="Times New Roman"/>
          <w:sz w:val="22"/>
          <w:szCs w:val="22"/>
          <w:lang w:eastAsia="zh-CN"/>
        </w:rPr>
        <w:t xml:space="preserve"> Triggering command for temporary RS</w:t>
      </w:r>
    </w:p>
    <w:p w14:paraId="1F0B4693" w14:textId="77777777" w:rsidR="00FB0837" w:rsidRPr="00CD38F4" w:rsidRDefault="00FB0837" w:rsidP="00FB0837">
      <w:pPr>
        <w:pStyle w:val="af4"/>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Issue-5:</w:t>
      </w:r>
      <w:r w:rsidRPr="00CD38F4">
        <w:rPr>
          <w:rFonts w:ascii="Times New Roman" w:hAnsi="Times New Roman"/>
          <w:sz w:val="22"/>
          <w:szCs w:val="22"/>
          <w:lang w:eastAsia="zh-CN"/>
        </w:rPr>
        <w:t xml:space="preserve"> T</w:t>
      </w:r>
      <w:r w:rsidRPr="00CD38F4">
        <w:rPr>
          <w:rFonts w:ascii="Times New Roman" w:hAnsi="Times New Roman"/>
          <w:sz w:val="22"/>
          <w:szCs w:val="22"/>
          <w:vertAlign w:val="subscript"/>
          <w:lang w:eastAsia="zh-CN"/>
        </w:rPr>
        <w:t>activation</w:t>
      </w:r>
      <w:r w:rsidRPr="00CD38F4">
        <w:rPr>
          <w:rFonts w:ascii="Times New Roman" w:hAnsi="Times New Roman"/>
          <w:sz w:val="22"/>
          <w:szCs w:val="22"/>
          <w:lang w:eastAsia="zh-CN"/>
        </w:rPr>
        <w:t xml:space="preserve"> reduction with BS assistance but no temporary RS nor SSB</w:t>
      </w:r>
    </w:p>
    <w:p w14:paraId="3D8FBA53" w14:textId="77777777" w:rsidR="00FB0837" w:rsidRPr="00CD38F4" w:rsidRDefault="00FB0837" w:rsidP="00FB0837">
      <w:pPr>
        <w:pStyle w:val="af4"/>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Issue-6</w:t>
      </w:r>
      <w:r w:rsidRPr="00CD38F4">
        <w:rPr>
          <w:rFonts w:ascii="Times New Roman" w:hAnsi="Times New Roman"/>
          <w:sz w:val="22"/>
          <w:szCs w:val="22"/>
          <w:lang w:eastAsia="zh-CN"/>
        </w:rPr>
        <w:t>: Enhancement for CSI reporting</w:t>
      </w:r>
    </w:p>
    <w:p w14:paraId="08FE403E" w14:textId="77777777" w:rsidR="00FB0837" w:rsidRPr="00CD38F4" w:rsidRDefault="00FB0837">
      <w:pPr>
        <w:rPr>
          <w:lang w:eastAsia="zh-CN"/>
        </w:rPr>
      </w:pPr>
    </w:p>
    <w:p w14:paraId="0548E968" w14:textId="4F63B776" w:rsidR="00FB0837" w:rsidRPr="00CD38F4" w:rsidRDefault="00381157">
      <w:pPr>
        <w:rPr>
          <w:lang w:eastAsia="zh-CN"/>
        </w:rPr>
      </w:pPr>
      <w:r w:rsidRPr="00CD38F4">
        <w:rPr>
          <w:lang w:eastAsia="zh-CN"/>
        </w:rPr>
        <w:t xml:space="preserve">Please </w:t>
      </w:r>
      <w:r w:rsidRPr="00CD38F4">
        <w:rPr>
          <w:highlight w:val="yellow"/>
          <w:lang w:eastAsia="zh-CN"/>
        </w:rPr>
        <w:t>feedback</w:t>
      </w:r>
      <w:r w:rsidR="00DB106C" w:rsidRPr="00CD38F4">
        <w:rPr>
          <w:highlight w:val="yellow"/>
          <w:lang w:eastAsia="zh-CN"/>
        </w:rPr>
        <w:t xml:space="preserve"> </w:t>
      </w:r>
      <w:r w:rsidRPr="00CD38F4">
        <w:rPr>
          <w:highlight w:val="yellow"/>
          <w:lang w:eastAsia="zh-CN"/>
        </w:rPr>
        <w:t>either</w:t>
      </w:r>
      <w:r w:rsidR="00DB106C" w:rsidRPr="00CD38F4">
        <w:rPr>
          <w:highlight w:val="yellow"/>
          <w:lang w:eastAsia="zh-CN"/>
        </w:rPr>
        <w:t xml:space="preserve"> “</w:t>
      </w:r>
      <w:r w:rsidR="00364426" w:rsidRPr="00CD38F4">
        <w:rPr>
          <w:highlight w:val="yellow"/>
          <w:lang w:eastAsia="zh-CN"/>
        </w:rPr>
        <w:t>N</w:t>
      </w:r>
      <w:r w:rsidR="00DB106C" w:rsidRPr="00CD38F4">
        <w:rPr>
          <w:highlight w:val="yellow"/>
          <w:lang w:eastAsia="zh-CN"/>
        </w:rPr>
        <w:t>o need”, “</w:t>
      </w:r>
      <w:r w:rsidR="00364426" w:rsidRPr="00CD38F4">
        <w:rPr>
          <w:highlight w:val="yellow"/>
          <w:lang w:eastAsia="zh-CN"/>
        </w:rPr>
        <w:t>L</w:t>
      </w:r>
      <w:r w:rsidR="00DB106C" w:rsidRPr="00CD38F4">
        <w:rPr>
          <w:highlight w:val="yellow"/>
          <w:lang w:eastAsia="zh-CN"/>
        </w:rPr>
        <w:t>ow”, “</w:t>
      </w:r>
      <w:r w:rsidR="00364426" w:rsidRPr="00CD38F4">
        <w:rPr>
          <w:highlight w:val="yellow"/>
          <w:lang w:eastAsia="zh-CN"/>
        </w:rPr>
        <w:t>M</w:t>
      </w:r>
      <w:r w:rsidRPr="00CD38F4">
        <w:rPr>
          <w:highlight w:val="yellow"/>
          <w:lang w:eastAsia="zh-CN"/>
        </w:rPr>
        <w:t xml:space="preserve">edium” or </w:t>
      </w:r>
      <w:r w:rsidR="00DB106C" w:rsidRPr="00CD38F4">
        <w:rPr>
          <w:highlight w:val="yellow"/>
          <w:lang w:eastAsia="zh-CN"/>
        </w:rPr>
        <w:t>“</w:t>
      </w:r>
      <w:r w:rsidR="00364426" w:rsidRPr="00CD38F4">
        <w:rPr>
          <w:highlight w:val="yellow"/>
          <w:lang w:eastAsia="zh-CN"/>
        </w:rPr>
        <w:t>H</w:t>
      </w:r>
      <w:r w:rsidR="00DB106C" w:rsidRPr="00CD38F4">
        <w:rPr>
          <w:highlight w:val="yellow"/>
          <w:lang w:eastAsia="zh-CN"/>
        </w:rPr>
        <w:t>igh”</w:t>
      </w:r>
      <w:r w:rsidRPr="00CD38F4">
        <w:rPr>
          <w:highlight w:val="yellow"/>
          <w:lang w:eastAsia="zh-CN"/>
        </w:rPr>
        <w:t xml:space="preserve"> </w:t>
      </w:r>
      <w:r w:rsidR="0098047D" w:rsidRPr="00CD38F4">
        <w:rPr>
          <w:highlight w:val="yellow"/>
          <w:lang w:eastAsia="zh-CN"/>
        </w:rPr>
        <w:t xml:space="preserve">as priority </w:t>
      </w:r>
      <w:r w:rsidRPr="00CD38F4">
        <w:rPr>
          <w:highlight w:val="yellow"/>
          <w:lang w:eastAsia="zh-CN"/>
        </w:rPr>
        <w:t>for the following issues</w:t>
      </w:r>
      <w:r w:rsidR="00DB106C" w:rsidRPr="00CD38F4">
        <w:rPr>
          <w:highlight w:val="yellow"/>
          <w:lang w:eastAsia="zh-CN"/>
        </w:rPr>
        <w:t>.</w:t>
      </w:r>
      <w:r w:rsidR="00DC161C" w:rsidRPr="00CD38F4">
        <w:rPr>
          <w:highlight w:val="yellow"/>
          <w:lang w:eastAsia="zh-CN"/>
        </w:rPr>
        <w:t xml:space="preserve"> Your simple justification for it is </w:t>
      </w:r>
      <w:r w:rsidR="00EC1FDF" w:rsidRPr="00CD38F4">
        <w:rPr>
          <w:highlight w:val="yellow"/>
          <w:lang w:eastAsia="zh-CN"/>
        </w:rPr>
        <w:t>welcome</w:t>
      </w:r>
      <w:r w:rsidR="00EC1FDF" w:rsidRPr="00CD38F4">
        <w:rPr>
          <w:lang w:eastAsia="zh-CN"/>
        </w:rPr>
        <w:t xml:space="preserve"> with details left to Section 3.</w:t>
      </w:r>
    </w:p>
    <w:tbl>
      <w:tblPr>
        <w:tblStyle w:val="ae"/>
        <w:tblW w:w="0" w:type="auto"/>
        <w:tblLook w:val="04A0" w:firstRow="1" w:lastRow="0" w:firstColumn="1" w:lastColumn="0" w:noHBand="0" w:noVBand="1"/>
      </w:tblPr>
      <w:tblGrid>
        <w:gridCol w:w="1329"/>
        <w:gridCol w:w="2093"/>
        <w:gridCol w:w="2093"/>
        <w:gridCol w:w="2093"/>
        <w:gridCol w:w="2093"/>
        <w:gridCol w:w="2093"/>
        <w:gridCol w:w="2093"/>
      </w:tblGrid>
      <w:tr w:rsidR="00FB0837" w:rsidRPr="00CD38F4" w14:paraId="4BF8BA17" w14:textId="77777777" w:rsidTr="00293256">
        <w:tc>
          <w:tcPr>
            <w:tcW w:w="1329" w:type="dxa"/>
            <w:shd w:val="clear" w:color="auto" w:fill="BFBFBF" w:themeFill="background1" w:themeFillShade="BF"/>
          </w:tcPr>
          <w:p w14:paraId="429095BA" w14:textId="7BF09B41" w:rsidR="00FB0837" w:rsidRPr="00CD38F4" w:rsidRDefault="00FB0837" w:rsidP="00FB0837">
            <w:pPr>
              <w:rPr>
                <w:lang w:eastAsia="zh-CN"/>
              </w:rPr>
            </w:pPr>
            <w:r w:rsidRPr="00CD38F4">
              <w:rPr>
                <w:i/>
                <w:kern w:val="2"/>
                <w:lang w:eastAsia="zh-CN"/>
              </w:rPr>
              <w:t>Company</w:t>
            </w:r>
          </w:p>
        </w:tc>
        <w:tc>
          <w:tcPr>
            <w:tcW w:w="2093" w:type="dxa"/>
            <w:shd w:val="clear" w:color="auto" w:fill="BFBFBF" w:themeFill="background1" w:themeFillShade="BF"/>
          </w:tcPr>
          <w:p w14:paraId="3FCCE101" w14:textId="4ED9E19C" w:rsidR="00FB0837" w:rsidRPr="00CD38F4" w:rsidRDefault="00FB0837" w:rsidP="00FB0837">
            <w:pPr>
              <w:rPr>
                <w:i/>
                <w:kern w:val="2"/>
                <w:lang w:eastAsia="zh-CN"/>
              </w:rPr>
            </w:pPr>
            <w:r w:rsidRPr="00CD38F4">
              <w:rPr>
                <w:i/>
                <w:kern w:val="2"/>
                <w:lang w:eastAsia="zh-CN"/>
              </w:rPr>
              <w:t>Issue-1</w:t>
            </w:r>
          </w:p>
        </w:tc>
        <w:tc>
          <w:tcPr>
            <w:tcW w:w="2093" w:type="dxa"/>
            <w:shd w:val="clear" w:color="auto" w:fill="BFBFBF" w:themeFill="background1" w:themeFillShade="BF"/>
          </w:tcPr>
          <w:p w14:paraId="31E0B470" w14:textId="01413C9D" w:rsidR="00FB0837" w:rsidRPr="00CD38F4" w:rsidRDefault="00FB0837" w:rsidP="00FB0837">
            <w:pPr>
              <w:rPr>
                <w:i/>
                <w:kern w:val="2"/>
                <w:lang w:eastAsia="zh-CN"/>
              </w:rPr>
            </w:pPr>
            <w:r w:rsidRPr="00CD38F4">
              <w:rPr>
                <w:i/>
                <w:kern w:val="2"/>
                <w:lang w:eastAsia="zh-CN"/>
              </w:rPr>
              <w:t>Issue-2</w:t>
            </w:r>
          </w:p>
        </w:tc>
        <w:tc>
          <w:tcPr>
            <w:tcW w:w="2093" w:type="dxa"/>
            <w:shd w:val="clear" w:color="auto" w:fill="BFBFBF" w:themeFill="background1" w:themeFillShade="BF"/>
          </w:tcPr>
          <w:p w14:paraId="1476F4B2" w14:textId="1E351F69" w:rsidR="00FB0837" w:rsidRPr="00CD38F4" w:rsidRDefault="00FB0837" w:rsidP="00FB0837">
            <w:pPr>
              <w:rPr>
                <w:i/>
                <w:kern w:val="2"/>
                <w:lang w:eastAsia="zh-CN"/>
              </w:rPr>
            </w:pPr>
            <w:r w:rsidRPr="00CD38F4">
              <w:rPr>
                <w:i/>
                <w:kern w:val="2"/>
                <w:lang w:eastAsia="zh-CN"/>
              </w:rPr>
              <w:t>Issue-3</w:t>
            </w:r>
          </w:p>
        </w:tc>
        <w:tc>
          <w:tcPr>
            <w:tcW w:w="2093" w:type="dxa"/>
            <w:shd w:val="clear" w:color="auto" w:fill="BFBFBF" w:themeFill="background1" w:themeFillShade="BF"/>
          </w:tcPr>
          <w:p w14:paraId="3296197F" w14:textId="3B45DFA1" w:rsidR="00FB0837" w:rsidRPr="00CD38F4" w:rsidRDefault="00FB0837" w:rsidP="00FB0837">
            <w:pPr>
              <w:rPr>
                <w:i/>
                <w:kern w:val="2"/>
                <w:lang w:eastAsia="zh-CN"/>
              </w:rPr>
            </w:pPr>
            <w:r w:rsidRPr="00CD38F4">
              <w:rPr>
                <w:i/>
                <w:kern w:val="2"/>
                <w:lang w:eastAsia="zh-CN"/>
              </w:rPr>
              <w:t>Issue-4</w:t>
            </w:r>
          </w:p>
        </w:tc>
        <w:tc>
          <w:tcPr>
            <w:tcW w:w="2093" w:type="dxa"/>
            <w:shd w:val="clear" w:color="auto" w:fill="BFBFBF" w:themeFill="background1" w:themeFillShade="BF"/>
          </w:tcPr>
          <w:p w14:paraId="435CE5E4" w14:textId="00439E33" w:rsidR="00FB0837" w:rsidRPr="00CD38F4" w:rsidRDefault="00FB0837" w:rsidP="00FB0837">
            <w:pPr>
              <w:rPr>
                <w:i/>
                <w:kern w:val="2"/>
                <w:lang w:eastAsia="zh-CN"/>
              </w:rPr>
            </w:pPr>
            <w:r w:rsidRPr="00CD38F4">
              <w:rPr>
                <w:i/>
                <w:kern w:val="2"/>
                <w:lang w:eastAsia="zh-CN"/>
              </w:rPr>
              <w:t>Issue-5</w:t>
            </w:r>
          </w:p>
        </w:tc>
        <w:tc>
          <w:tcPr>
            <w:tcW w:w="2093" w:type="dxa"/>
            <w:shd w:val="clear" w:color="auto" w:fill="BFBFBF" w:themeFill="background1" w:themeFillShade="BF"/>
          </w:tcPr>
          <w:p w14:paraId="5DEC43FA" w14:textId="275F001B" w:rsidR="00FB0837" w:rsidRPr="00CD38F4" w:rsidRDefault="00FB0837" w:rsidP="00FB0837">
            <w:pPr>
              <w:rPr>
                <w:i/>
                <w:kern w:val="2"/>
                <w:lang w:eastAsia="zh-CN"/>
              </w:rPr>
            </w:pPr>
            <w:r w:rsidRPr="00CD38F4">
              <w:rPr>
                <w:i/>
                <w:kern w:val="2"/>
                <w:lang w:eastAsia="zh-CN"/>
              </w:rPr>
              <w:t>Issue-6</w:t>
            </w:r>
          </w:p>
        </w:tc>
      </w:tr>
      <w:tr w:rsidR="00FB0837" w:rsidRPr="00CD38F4" w14:paraId="3A2A4EB7" w14:textId="77777777" w:rsidTr="00293256">
        <w:tc>
          <w:tcPr>
            <w:tcW w:w="1329" w:type="dxa"/>
          </w:tcPr>
          <w:p w14:paraId="2007F041" w14:textId="2A03FB61" w:rsidR="00FB0837" w:rsidRPr="00CD38F4" w:rsidRDefault="00AB296E" w:rsidP="00FB0837">
            <w:pPr>
              <w:rPr>
                <w:lang w:eastAsia="zh-CN"/>
              </w:rPr>
            </w:pPr>
            <w:r>
              <w:rPr>
                <w:lang w:eastAsia="zh-CN"/>
              </w:rPr>
              <w:t>Futurewei</w:t>
            </w:r>
          </w:p>
        </w:tc>
        <w:tc>
          <w:tcPr>
            <w:tcW w:w="2093" w:type="dxa"/>
          </w:tcPr>
          <w:p w14:paraId="6B98B6AB" w14:textId="6DCA72F5" w:rsidR="00FB0837" w:rsidRPr="00CD38F4" w:rsidRDefault="00AB296E" w:rsidP="00FB0837">
            <w:pPr>
              <w:rPr>
                <w:lang w:eastAsia="zh-CN"/>
              </w:rPr>
            </w:pPr>
            <w:r>
              <w:rPr>
                <w:lang w:eastAsia="zh-CN"/>
              </w:rPr>
              <w:t>Medium</w:t>
            </w:r>
          </w:p>
        </w:tc>
        <w:tc>
          <w:tcPr>
            <w:tcW w:w="2093" w:type="dxa"/>
          </w:tcPr>
          <w:p w14:paraId="5CA49BC8" w14:textId="7ACEF0D3" w:rsidR="00FB0837" w:rsidRPr="00CD38F4" w:rsidRDefault="00AB296E" w:rsidP="00FB0837">
            <w:pPr>
              <w:rPr>
                <w:lang w:eastAsia="zh-CN"/>
              </w:rPr>
            </w:pPr>
            <w:r>
              <w:rPr>
                <w:lang w:eastAsia="zh-CN"/>
              </w:rPr>
              <w:t xml:space="preserve">High </w:t>
            </w:r>
          </w:p>
        </w:tc>
        <w:tc>
          <w:tcPr>
            <w:tcW w:w="2093" w:type="dxa"/>
          </w:tcPr>
          <w:p w14:paraId="31F92398" w14:textId="4CA03D2D" w:rsidR="00FB0837" w:rsidRPr="00CD38F4" w:rsidRDefault="00AB296E" w:rsidP="00FB0837">
            <w:pPr>
              <w:rPr>
                <w:lang w:eastAsia="zh-CN"/>
              </w:rPr>
            </w:pPr>
            <w:r>
              <w:rPr>
                <w:lang w:eastAsia="zh-CN"/>
              </w:rPr>
              <w:t xml:space="preserve">Medium </w:t>
            </w:r>
          </w:p>
        </w:tc>
        <w:tc>
          <w:tcPr>
            <w:tcW w:w="2093" w:type="dxa"/>
          </w:tcPr>
          <w:p w14:paraId="3DD75330" w14:textId="4E001DD2" w:rsidR="00FB0837" w:rsidRPr="00CD38F4" w:rsidRDefault="00AB296E" w:rsidP="00FB0837">
            <w:pPr>
              <w:rPr>
                <w:lang w:eastAsia="zh-CN"/>
              </w:rPr>
            </w:pPr>
            <w:r>
              <w:rPr>
                <w:lang w:eastAsia="zh-CN"/>
              </w:rPr>
              <w:t xml:space="preserve">High </w:t>
            </w:r>
          </w:p>
        </w:tc>
        <w:tc>
          <w:tcPr>
            <w:tcW w:w="2093" w:type="dxa"/>
          </w:tcPr>
          <w:p w14:paraId="089F3188" w14:textId="7EA368F1" w:rsidR="00FB0837" w:rsidRPr="00CD38F4" w:rsidRDefault="004D04AF" w:rsidP="00FB0837">
            <w:pPr>
              <w:rPr>
                <w:lang w:eastAsia="zh-CN"/>
              </w:rPr>
            </w:pPr>
            <w:r>
              <w:rPr>
                <w:lang w:eastAsia="zh-CN"/>
              </w:rPr>
              <w:t>High</w:t>
            </w:r>
            <w:r w:rsidR="00AB296E">
              <w:rPr>
                <w:lang w:eastAsia="zh-CN"/>
              </w:rPr>
              <w:t xml:space="preserve"> </w:t>
            </w:r>
          </w:p>
        </w:tc>
        <w:tc>
          <w:tcPr>
            <w:tcW w:w="2093" w:type="dxa"/>
          </w:tcPr>
          <w:p w14:paraId="5E3BE0C2" w14:textId="44818D84" w:rsidR="00FB0837" w:rsidRPr="00CD38F4" w:rsidRDefault="00AB296E" w:rsidP="00FB0837">
            <w:pPr>
              <w:rPr>
                <w:lang w:eastAsia="zh-CN"/>
              </w:rPr>
            </w:pPr>
            <w:r>
              <w:rPr>
                <w:lang w:eastAsia="zh-CN"/>
              </w:rPr>
              <w:t xml:space="preserve">Medium </w:t>
            </w:r>
          </w:p>
        </w:tc>
      </w:tr>
      <w:tr w:rsidR="00FB0837" w:rsidRPr="00CD38F4" w14:paraId="15CED4E6" w14:textId="77777777" w:rsidTr="00293256">
        <w:tc>
          <w:tcPr>
            <w:tcW w:w="1329" w:type="dxa"/>
          </w:tcPr>
          <w:p w14:paraId="041A8CF7" w14:textId="6BAC9BB0" w:rsidR="00FB0837" w:rsidRPr="00CD38F4" w:rsidRDefault="007F34B8" w:rsidP="00FB0837">
            <w:pPr>
              <w:rPr>
                <w:lang w:eastAsia="zh-CN"/>
              </w:rPr>
            </w:pPr>
            <w:r>
              <w:rPr>
                <w:lang w:eastAsia="zh-CN"/>
              </w:rPr>
              <w:t>MTK</w:t>
            </w:r>
          </w:p>
        </w:tc>
        <w:tc>
          <w:tcPr>
            <w:tcW w:w="2093" w:type="dxa"/>
          </w:tcPr>
          <w:p w14:paraId="099E81FA" w14:textId="7AE44D49" w:rsidR="00FB0837" w:rsidRPr="00CD38F4" w:rsidRDefault="007F34B8" w:rsidP="00FB0837">
            <w:pPr>
              <w:rPr>
                <w:lang w:eastAsia="zh-CN"/>
              </w:rPr>
            </w:pPr>
            <w:r>
              <w:rPr>
                <w:lang w:eastAsia="zh-CN"/>
              </w:rPr>
              <w:t>Medium</w:t>
            </w:r>
          </w:p>
        </w:tc>
        <w:tc>
          <w:tcPr>
            <w:tcW w:w="2093" w:type="dxa"/>
          </w:tcPr>
          <w:p w14:paraId="20ED07AC" w14:textId="36674154" w:rsidR="00FB0837" w:rsidRPr="00CD38F4" w:rsidRDefault="007F34B8" w:rsidP="00FB0837">
            <w:pPr>
              <w:rPr>
                <w:lang w:eastAsia="zh-CN"/>
              </w:rPr>
            </w:pPr>
            <w:r>
              <w:rPr>
                <w:lang w:eastAsia="zh-CN"/>
              </w:rPr>
              <w:t>High</w:t>
            </w:r>
          </w:p>
        </w:tc>
        <w:tc>
          <w:tcPr>
            <w:tcW w:w="2093" w:type="dxa"/>
          </w:tcPr>
          <w:p w14:paraId="404C1FA3" w14:textId="2A1B7856" w:rsidR="00FB0837" w:rsidRPr="00CD38F4" w:rsidRDefault="007F34B8" w:rsidP="00FB0837">
            <w:pPr>
              <w:rPr>
                <w:lang w:eastAsia="zh-CN"/>
              </w:rPr>
            </w:pPr>
            <w:r>
              <w:rPr>
                <w:lang w:eastAsia="zh-CN"/>
              </w:rPr>
              <w:t>High</w:t>
            </w:r>
          </w:p>
        </w:tc>
        <w:tc>
          <w:tcPr>
            <w:tcW w:w="2093" w:type="dxa"/>
          </w:tcPr>
          <w:p w14:paraId="43667500" w14:textId="6A255CD5" w:rsidR="00FB0837" w:rsidRPr="00CD38F4" w:rsidRDefault="007F34B8" w:rsidP="00FB0837">
            <w:pPr>
              <w:rPr>
                <w:lang w:eastAsia="zh-CN"/>
              </w:rPr>
            </w:pPr>
            <w:r>
              <w:rPr>
                <w:lang w:eastAsia="zh-CN"/>
              </w:rPr>
              <w:t>High</w:t>
            </w:r>
          </w:p>
        </w:tc>
        <w:tc>
          <w:tcPr>
            <w:tcW w:w="2093" w:type="dxa"/>
          </w:tcPr>
          <w:p w14:paraId="4CA35119" w14:textId="57DD918B" w:rsidR="00FB0837" w:rsidRPr="00CD38F4" w:rsidRDefault="007F34B8" w:rsidP="00FB0837">
            <w:pPr>
              <w:rPr>
                <w:lang w:eastAsia="zh-CN"/>
              </w:rPr>
            </w:pPr>
            <w:r>
              <w:rPr>
                <w:lang w:eastAsia="zh-CN"/>
              </w:rPr>
              <w:t>Medium</w:t>
            </w:r>
          </w:p>
        </w:tc>
        <w:tc>
          <w:tcPr>
            <w:tcW w:w="2093" w:type="dxa"/>
          </w:tcPr>
          <w:p w14:paraId="306B0C97" w14:textId="32420736" w:rsidR="00FB0837" w:rsidRPr="00CD38F4" w:rsidRDefault="007F34B8" w:rsidP="00FB0837">
            <w:pPr>
              <w:rPr>
                <w:lang w:eastAsia="zh-CN"/>
              </w:rPr>
            </w:pPr>
            <w:r>
              <w:rPr>
                <w:lang w:eastAsia="zh-CN"/>
              </w:rPr>
              <w:t>Medium</w:t>
            </w:r>
          </w:p>
        </w:tc>
      </w:tr>
      <w:tr w:rsidR="001F4688" w:rsidRPr="00CD38F4" w14:paraId="6650D455" w14:textId="77777777" w:rsidTr="00293256">
        <w:tc>
          <w:tcPr>
            <w:tcW w:w="1329" w:type="dxa"/>
          </w:tcPr>
          <w:p w14:paraId="10103BAE" w14:textId="37DE41AB" w:rsidR="001F4688" w:rsidRPr="00CD38F4" w:rsidRDefault="001F4688" w:rsidP="001F4688">
            <w:pPr>
              <w:rPr>
                <w:lang w:eastAsia="zh-CN"/>
              </w:rPr>
            </w:pPr>
            <w:r>
              <w:rPr>
                <w:rFonts w:hint="eastAsia"/>
                <w:lang w:eastAsia="zh-CN"/>
              </w:rPr>
              <w:t>Z</w:t>
            </w:r>
            <w:r>
              <w:rPr>
                <w:lang w:eastAsia="zh-CN"/>
              </w:rPr>
              <w:t>TE</w:t>
            </w:r>
          </w:p>
        </w:tc>
        <w:tc>
          <w:tcPr>
            <w:tcW w:w="2093" w:type="dxa"/>
          </w:tcPr>
          <w:p w14:paraId="59CE3C6E" w14:textId="648A128A" w:rsidR="001F4688" w:rsidRPr="00CD38F4" w:rsidRDefault="001F4688" w:rsidP="001F4688">
            <w:pPr>
              <w:rPr>
                <w:lang w:eastAsia="zh-CN"/>
              </w:rPr>
            </w:pPr>
            <w:r>
              <w:rPr>
                <w:rFonts w:hint="eastAsia"/>
                <w:lang w:eastAsia="zh-CN"/>
              </w:rPr>
              <w:t>M</w:t>
            </w:r>
            <w:r>
              <w:rPr>
                <w:lang w:eastAsia="zh-CN"/>
              </w:rPr>
              <w:t>edium</w:t>
            </w:r>
          </w:p>
        </w:tc>
        <w:tc>
          <w:tcPr>
            <w:tcW w:w="2093" w:type="dxa"/>
          </w:tcPr>
          <w:p w14:paraId="57F126F8" w14:textId="1FF614AC" w:rsidR="001F4688" w:rsidRPr="00CD38F4" w:rsidRDefault="001F4688" w:rsidP="001F4688">
            <w:pPr>
              <w:rPr>
                <w:lang w:eastAsia="zh-CN"/>
              </w:rPr>
            </w:pPr>
            <w:r>
              <w:rPr>
                <w:rFonts w:hint="eastAsia"/>
                <w:lang w:eastAsia="zh-CN"/>
              </w:rPr>
              <w:t>H</w:t>
            </w:r>
            <w:r>
              <w:rPr>
                <w:lang w:eastAsia="zh-CN"/>
              </w:rPr>
              <w:t>igh</w:t>
            </w:r>
          </w:p>
        </w:tc>
        <w:tc>
          <w:tcPr>
            <w:tcW w:w="2093" w:type="dxa"/>
          </w:tcPr>
          <w:p w14:paraId="5970DE38" w14:textId="3E83CA79" w:rsidR="001F4688" w:rsidRPr="00CD38F4" w:rsidRDefault="001F4688" w:rsidP="001F4688">
            <w:pPr>
              <w:rPr>
                <w:lang w:eastAsia="zh-CN"/>
              </w:rPr>
            </w:pPr>
            <w:r>
              <w:rPr>
                <w:rFonts w:hint="eastAsia"/>
                <w:lang w:eastAsia="zh-CN"/>
              </w:rPr>
              <w:t>H</w:t>
            </w:r>
            <w:r>
              <w:rPr>
                <w:lang w:eastAsia="zh-CN"/>
              </w:rPr>
              <w:t>igh</w:t>
            </w:r>
          </w:p>
        </w:tc>
        <w:tc>
          <w:tcPr>
            <w:tcW w:w="2093" w:type="dxa"/>
          </w:tcPr>
          <w:p w14:paraId="5A09FA49" w14:textId="60FB6271" w:rsidR="001F4688" w:rsidRPr="00CD38F4" w:rsidRDefault="001F4688" w:rsidP="001F4688">
            <w:pPr>
              <w:rPr>
                <w:lang w:eastAsia="zh-CN"/>
              </w:rPr>
            </w:pPr>
            <w:r>
              <w:rPr>
                <w:rFonts w:hint="eastAsia"/>
                <w:lang w:eastAsia="zh-CN"/>
              </w:rPr>
              <w:t>M</w:t>
            </w:r>
            <w:r>
              <w:rPr>
                <w:lang w:eastAsia="zh-CN"/>
              </w:rPr>
              <w:t>edium</w:t>
            </w:r>
          </w:p>
        </w:tc>
        <w:tc>
          <w:tcPr>
            <w:tcW w:w="2093" w:type="dxa"/>
          </w:tcPr>
          <w:p w14:paraId="4BD3AA98" w14:textId="26FC64C4" w:rsidR="001F4688" w:rsidRPr="00CD38F4" w:rsidRDefault="001F4688" w:rsidP="001F4688">
            <w:pPr>
              <w:rPr>
                <w:lang w:eastAsia="zh-CN"/>
              </w:rPr>
            </w:pPr>
            <w:r>
              <w:rPr>
                <w:rFonts w:hint="eastAsia"/>
                <w:lang w:eastAsia="zh-CN"/>
              </w:rPr>
              <w:t>L</w:t>
            </w:r>
            <w:r>
              <w:rPr>
                <w:lang w:eastAsia="zh-CN"/>
              </w:rPr>
              <w:t>ow</w:t>
            </w:r>
          </w:p>
        </w:tc>
        <w:tc>
          <w:tcPr>
            <w:tcW w:w="2093" w:type="dxa"/>
          </w:tcPr>
          <w:p w14:paraId="12446E86" w14:textId="3BB27344" w:rsidR="001F4688" w:rsidRPr="00CD38F4" w:rsidRDefault="001F4688" w:rsidP="001F4688">
            <w:pPr>
              <w:rPr>
                <w:lang w:eastAsia="zh-CN"/>
              </w:rPr>
            </w:pPr>
            <w:r>
              <w:rPr>
                <w:rFonts w:hint="eastAsia"/>
                <w:lang w:eastAsia="zh-CN"/>
              </w:rPr>
              <w:t>L</w:t>
            </w:r>
            <w:r>
              <w:rPr>
                <w:lang w:eastAsia="zh-CN"/>
              </w:rPr>
              <w:t>ow</w:t>
            </w:r>
          </w:p>
        </w:tc>
      </w:tr>
      <w:tr w:rsidR="00084429" w:rsidRPr="00CD38F4" w14:paraId="6B999FB2" w14:textId="77777777" w:rsidTr="00293256">
        <w:tc>
          <w:tcPr>
            <w:tcW w:w="1329" w:type="dxa"/>
          </w:tcPr>
          <w:p w14:paraId="46B1F31B" w14:textId="159DB279" w:rsidR="00084429" w:rsidRPr="00CD38F4" w:rsidRDefault="00084429" w:rsidP="00084429">
            <w:pPr>
              <w:rPr>
                <w:lang w:eastAsia="zh-CN"/>
              </w:rPr>
            </w:pPr>
            <w:r w:rsidRPr="001E28C3">
              <w:rPr>
                <w:color w:val="00B0F0"/>
                <w:lang w:eastAsia="zh-CN"/>
              </w:rPr>
              <w:t>Nokia</w:t>
            </w:r>
          </w:p>
        </w:tc>
        <w:tc>
          <w:tcPr>
            <w:tcW w:w="2093" w:type="dxa"/>
          </w:tcPr>
          <w:p w14:paraId="33C81AD1" w14:textId="5DD48DD1" w:rsidR="00084429" w:rsidRPr="00CD38F4" w:rsidRDefault="00084429" w:rsidP="00084429">
            <w:pPr>
              <w:rPr>
                <w:lang w:eastAsia="zh-CN"/>
              </w:rPr>
            </w:pPr>
            <w:r w:rsidRPr="001E28C3">
              <w:rPr>
                <w:color w:val="00B0F0"/>
                <w:lang w:eastAsia="zh-CN"/>
              </w:rPr>
              <w:t>High</w:t>
            </w:r>
          </w:p>
        </w:tc>
        <w:tc>
          <w:tcPr>
            <w:tcW w:w="2093" w:type="dxa"/>
          </w:tcPr>
          <w:p w14:paraId="1EB98CC2" w14:textId="3E517E2A" w:rsidR="00084429" w:rsidRPr="00CD38F4" w:rsidRDefault="00084429" w:rsidP="00084429">
            <w:pPr>
              <w:rPr>
                <w:lang w:eastAsia="zh-CN"/>
              </w:rPr>
            </w:pPr>
            <w:r w:rsidRPr="001E28C3">
              <w:rPr>
                <w:color w:val="00B0F0"/>
                <w:lang w:eastAsia="zh-CN"/>
              </w:rPr>
              <w:t>High</w:t>
            </w:r>
          </w:p>
        </w:tc>
        <w:tc>
          <w:tcPr>
            <w:tcW w:w="2093" w:type="dxa"/>
          </w:tcPr>
          <w:p w14:paraId="4F59B73B" w14:textId="5761F908" w:rsidR="00084429" w:rsidRPr="00CD38F4" w:rsidRDefault="00084429" w:rsidP="00084429">
            <w:pPr>
              <w:rPr>
                <w:lang w:eastAsia="zh-CN"/>
              </w:rPr>
            </w:pPr>
            <w:r w:rsidRPr="001E28C3">
              <w:rPr>
                <w:color w:val="00B0F0"/>
                <w:lang w:eastAsia="zh-CN"/>
              </w:rPr>
              <w:t>High</w:t>
            </w:r>
          </w:p>
        </w:tc>
        <w:tc>
          <w:tcPr>
            <w:tcW w:w="2093" w:type="dxa"/>
          </w:tcPr>
          <w:p w14:paraId="3FD73A96" w14:textId="649B97B3" w:rsidR="00084429" w:rsidRPr="00CD38F4" w:rsidRDefault="00084429" w:rsidP="00084429">
            <w:pPr>
              <w:rPr>
                <w:lang w:eastAsia="zh-CN"/>
              </w:rPr>
            </w:pPr>
            <w:r>
              <w:rPr>
                <w:color w:val="00B0F0"/>
                <w:lang w:eastAsia="zh-CN"/>
              </w:rPr>
              <w:t>Medium (triggering design is a detail to be discussed later)</w:t>
            </w:r>
          </w:p>
        </w:tc>
        <w:tc>
          <w:tcPr>
            <w:tcW w:w="2093" w:type="dxa"/>
          </w:tcPr>
          <w:p w14:paraId="3EEF5267" w14:textId="4017882B" w:rsidR="00084429" w:rsidRPr="00CD38F4" w:rsidRDefault="00084429" w:rsidP="00084429">
            <w:pPr>
              <w:rPr>
                <w:lang w:eastAsia="zh-CN"/>
              </w:rPr>
            </w:pPr>
            <w:r>
              <w:rPr>
                <w:color w:val="00B0F0"/>
                <w:lang w:eastAsia="zh-CN"/>
              </w:rPr>
              <w:t>Low</w:t>
            </w:r>
          </w:p>
        </w:tc>
        <w:tc>
          <w:tcPr>
            <w:tcW w:w="2093" w:type="dxa"/>
          </w:tcPr>
          <w:p w14:paraId="7E38FEF3" w14:textId="61CFA0CD" w:rsidR="00084429" w:rsidRPr="00CD38F4" w:rsidRDefault="00084429" w:rsidP="00084429">
            <w:pPr>
              <w:rPr>
                <w:lang w:eastAsia="zh-CN"/>
              </w:rPr>
            </w:pPr>
            <w:r w:rsidRPr="001E28C3">
              <w:rPr>
                <w:color w:val="00B0F0"/>
                <w:lang w:eastAsia="zh-CN"/>
              </w:rPr>
              <w:t>Low</w:t>
            </w:r>
          </w:p>
        </w:tc>
      </w:tr>
      <w:tr w:rsidR="00E54724" w:rsidRPr="00CD38F4" w14:paraId="67E92D13" w14:textId="77777777" w:rsidTr="00293256">
        <w:tc>
          <w:tcPr>
            <w:tcW w:w="1329" w:type="dxa"/>
          </w:tcPr>
          <w:p w14:paraId="1D361166" w14:textId="715B290A" w:rsidR="00E54724" w:rsidRPr="001E28C3" w:rsidRDefault="00E54724" w:rsidP="00E54724">
            <w:pPr>
              <w:rPr>
                <w:color w:val="00B0F0"/>
                <w:lang w:eastAsia="zh-CN"/>
              </w:rPr>
            </w:pPr>
            <w:r>
              <w:rPr>
                <w:rFonts w:eastAsia="ＭＳ 明朝" w:hint="eastAsia"/>
                <w:lang w:eastAsia="ja-JP"/>
              </w:rPr>
              <w:t>Q</w:t>
            </w:r>
            <w:r>
              <w:rPr>
                <w:rFonts w:eastAsia="ＭＳ 明朝"/>
                <w:lang w:eastAsia="ja-JP"/>
              </w:rPr>
              <w:t>ualcomm</w:t>
            </w:r>
          </w:p>
        </w:tc>
        <w:tc>
          <w:tcPr>
            <w:tcW w:w="2093" w:type="dxa"/>
          </w:tcPr>
          <w:p w14:paraId="3E463478" w14:textId="51424A76" w:rsidR="00E54724" w:rsidRPr="001E28C3" w:rsidRDefault="00E54724" w:rsidP="00E54724">
            <w:pPr>
              <w:rPr>
                <w:color w:val="00B0F0"/>
                <w:lang w:eastAsia="zh-CN"/>
              </w:rPr>
            </w:pPr>
            <w:r>
              <w:rPr>
                <w:rFonts w:eastAsia="ＭＳ 明朝" w:hint="eastAsia"/>
                <w:lang w:eastAsia="ja-JP"/>
              </w:rPr>
              <w:t>H</w:t>
            </w:r>
            <w:r>
              <w:rPr>
                <w:rFonts w:eastAsia="ＭＳ 明朝"/>
                <w:lang w:eastAsia="ja-JP"/>
              </w:rPr>
              <w:t>igh</w:t>
            </w:r>
          </w:p>
        </w:tc>
        <w:tc>
          <w:tcPr>
            <w:tcW w:w="2093" w:type="dxa"/>
          </w:tcPr>
          <w:p w14:paraId="2657C533" w14:textId="772F6502" w:rsidR="00E54724" w:rsidRPr="001E28C3" w:rsidRDefault="00E54724" w:rsidP="00E54724">
            <w:pPr>
              <w:rPr>
                <w:color w:val="00B0F0"/>
                <w:lang w:eastAsia="zh-CN"/>
              </w:rPr>
            </w:pPr>
            <w:r>
              <w:rPr>
                <w:rFonts w:eastAsia="ＭＳ 明朝" w:hint="eastAsia"/>
                <w:lang w:eastAsia="ja-JP"/>
              </w:rPr>
              <w:t>H</w:t>
            </w:r>
            <w:r>
              <w:rPr>
                <w:rFonts w:eastAsia="ＭＳ 明朝"/>
                <w:lang w:eastAsia="ja-JP"/>
              </w:rPr>
              <w:t>igh</w:t>
            </w:r>
          </w:p>
        </w:tc>
        <w:tc>
          <w:tcPr>
            <w:tcW w:w="2093" w:type="dxa"/>
          </w:tcPr>
          <w:p w14:paraId="1034F4B2" w14:textId="7042FD40" w:rsidR="00E54724" w:rsidRPr="001E28C3" w:rsidRDefault="00E54724" w:rsidP="00E54724">
            <w:pPr>
              <w:rPr>
                <w:color w:val="00B0F0"/>
                <w:lang w:eastAsia="zh-CN"/>
              </w:rPr>
            </w:pPr>
            <w:r>
              <w:rPr>
                <w:rFonts w:eastAsia="ＭＳ 明朝" w:hint="eastAsia"/>
                <w:lang w:eastAsia="ja-JP"/>
              </w:rPr>
              <w:t>H</w:t>
            </w:r>
            <w:r>
              <w:rPr>
                <w:rFonts w:eastAsia="ＭＳ 明朝"/>
                <w:lang w:eastAsia="ja-JP"/>
              </w:rPr>
              <w:t>igh</w:t>
            </w:r>
          </w:p>
        </w:tc>
        <w:tc>
          <w:tcPr>
            <w:tcW w:w="2093" w:type="dxa"/>
          </w:tcPr>
          <w:p w14:paraId="5A9C08DC" w14:textId="54FA8672" w:rsidR="00E54724" w:rsidRDefault="00E54724" w:rsidP="00E54724">
            <w:pPr>
              <w:rPr>
                <w:color w:val="00B0F0"/>
                <w:lang w:eastAsia="zh-CN"/>
              </w:rPr>
            </w:pPr>
            <w:r>
              <w:rPr>
                <w:rFonts w:eastAsia="ＭＳ 明朝" w:hint="eastAsia"/>
                <w:lang w:eastAsia="ja-JP"/>
              </w:rPr>
              <w:t>H</w:t>
            </w:r>
            <w:r>
              <w:rPr>
                <w:rFonts w:eastAsia="ＭＳ 明朝"/>
                <w:lang w:eastAsia="ja-JP"/>
              </w:rPr>
              <w:t>igh</w:t>
            </w:r>
          </w:p>
        </w:tc>
        <w:tc>
          <w:tcPr>
            <w:tcW w:w="2093" w:type="dxa"/>
          </w:tcPr>
          <w:p w14:paraId="2F0CC29B" w14:textId="2A04A98B" w:rsidR="00E54724" w:rsidRDefault="00E54724" w:rsidP="00E54724">
            <w:pPr>
              <w:rPr>
                <w:color w:val="00B0F0"/>
                <w:lang w:eastAsia="zh-CN"/>
              </w:rPr>
            </w:pPr>
            <w:r>
              <w:rPr>
                <w:lang w:eastAsia="zh-CN"/>
              </w:rPr>
              <w:t>Medium</w:t>
            </w:r>
          </w:p>
        </w:tc>
        <w:tc>
          <w:tcPr>
            <w:tcW w:w="2093" w:type="dxa"/>
          </w:tcPr>
          <w:p w14:paraId="17927041" w14:textId="0FE90314" w:rsidR="00E54724" w:rsidRPr="001E28C3" w:rsidRDefault="00E54724" w:rsidP="00E54724">
            <w:pPr>
              <w:rPr>
                <w:color w:val="00B0F0"/>
                <w:lang w:eastAsia="zh-CN"/>
              </w:rPr>
            </w:pPr>
            <w:r>
              <w:rPr>
                <w:lang w:eastAsia="zh-CN"/>
              </w:rPr>
              <w:t>Medium</w:t>
            </w:r>
          </w:p>
        </w:tc>
      </w:tr>
      <w:tr w:rsidR="00E54724" w:rsidRPr="00CD38F4" w14:paraId="44BD694F" w14:textId="77777777" w:rsidTr="00293256">
        <w:tc>
          <w:tcPr>
            <w:tcW w:w="1329" w:type="dxa"/>
          </w:tcPr>
          <w:p w14:paraId="025E1D47" w14:textId="6C2E61EA" w:rsidR="00E54724" w:rsidRDefault="005E1D70" w:rsidP="00E54724">
            <w:pPr>
              <w:rPr>
                <w:rFonts w:eastAsia="ＭＳ 明朝"/>
                <w:lang w:eastAsia="ja-JP"/>
              </w:rPr>
            </w:pPr>
            <w:r>
              <w:rPr>
                <w:rFonts w:eastAsia="ＭＳ 明朝" w:hint="eastAsia"/>
                <w:lang w:eastAsia="ja-JP"/>
              </w:rPr>
              <w:t>DOCOMO</w:t>
            </w:r>
          </w:p>
        </w:tc>
        <w:tc>
          <w:tcPr>
            <w:tcW w:w="2093" w:type="dxa"/>
          </w:tcPr>
          <w:p w14:paraId="6F95D2B4" w14:textId="5A68BF62" w:rsidR="00E54724" w:rsidRDefault="005E1D70" w:rsidP="00E54724">
            <w:pPr>
              <w:rPr>
                <w:rFonts w:eastAsia="ＭＳ 明朝"/>
                <w:lang w:eastAsia="ja-JP"/>
              </w:rPr>
            </w:pPr>
            <w:r>
              <w:rPr>
                <w:rFonts w:eastAsia="ＭＳ 明朝" w:hint="eastAsia"/>
                <w:lang w:eastAsia="ja-JP"/>
              </w:rPr>
              <w:t>High</w:t>
            </w:r>
          </w:p>
        </w:tc>
        <w:tc>
          <w:tcPr>
            <w:tcW w:w="2093" w:type="dxa"/>
          </w:tcPr>
          <w:p w14:paraId="61C14026" w14:textId="252756C9" w:rsidR="00E54724" w:rsidRDefault="005E1D70" w:rsidP="00E54724">
            <w:pPr>
              <w:rPr>
                <w:rFonts w:eastAsia="ＭＳ 明朝"/>
                <w:lang w:eastAsia="ja-JP"/>
              </w:rPr>
            </w:pPr>
            <w:r>
              <w:rPr>
                <w:rFonts w:eastAsia="ＭＳ 明朝" w:hint="eastAsia"/>
                <w:lang w:eastAsia="ja-JP"/>
              </w:rPr>
              <w:t>High</w:t>
            </w:r>
          </w:p>
        </w:tc>
        <w:tc>
          <w:tcPr>
            <w:tcW w:w="2093" w:type="dxa"/>
          </w:tcPr>
          <w:p w14:paraId="4DC6CCD8" w14:textId="78C5113F" w:rsidR="00E54724" w:rsidRDefault="005E1D70" w:rsidP="00E54724">
            <w:pPr>
              <w:rPr>
                <w:rFonts w:eastAsia="ＭＳ 明朝"/>
                <w:lang w:eastAsia="ja-JP"/>
              </w:rPr>
            </w:pPr>
            <w:r>
              <w:rPr>
                <w:rFonts w:eastAsia="ＭＳ 明朝" w:hint="eastAsia"/>
                <w:lang w:eastAsia="ja-JP"/>
              </w:rPr>
              <w:t>High</w:t>
            </w:r>
          </w:p>
        </w:tc>
        <w:tc>
          <w:tcPr>
            <w:tcW w:w="2093" w:type="dxa"/>
          </w:tcPr>
          <w:p w14:paraId="5EAD488B" w14:textId="03CFA0CA" w:rsidR="00E54724" w:rsidRDefault="0067762B" w:rsidP="00E54724">
            <w:pPr>
              <w:rPr>
                <w:rFonts w:eastAsia="ＭＳ 明朝"/>
                <w:lang w:eastAsia="ja-JP"/>
              </w:rPr>
            </w:pPr>
            <w:r>
              <w:rPr>
                <w:rFonts w:eastAsia="ＭＳ 明朝" w:hint="eastAsia"/>
                <w:lang w:eastAsia="ja-JP"/>
              </w:rPr>
              <w:t>High</w:t>
            </w:r>
          </w:p>
        </w:tc>
        <w:tc>
          <w:tcPr>
            <w:tcW w:w="2093" w:type="dxa"/>
          </w:tcPr>
          <w:p w14:paraId="38C4E0AD" w14:textId="3E39CE50" w:rsidR="00E54724" w:rsidRPr="005E1D70" w:rsidRDefault="0067762B" w:rsidP="00E54724">
            <w:pPr>
              <w:rPr>
                <w:rFonts w:eastAsia="ＭＳ 明朝" w:hint="eastAsia"/>
                <w:lang w:eastAsia="ja-JP"/>
              </w:rPr>
            </w:pPr>
            <w:r>
              <w:rPr>
                <w:rFonts w:eastAsia="ＭＳ 明朝" w:hint="eastAsia"/>
                <w:lang w:eastAsia="ja-JP"/>
              </w:rPr>
              <w:t>Medium</w:t>
            </w:r>
          </w:p>
        </w:tc>
        <w:tc>
          <w:tcPr>
            <w:tcW w:w="2093" w:type="dxa"/>
          </w:tcPr>
          <w:p w14:paraId="73EC2110" w14:textId="78ABC948" w:rsidR="00E54724" w:rsidRPr="005E1D70" w:rsidRDefault="005E1D70" w:rsidP="00E54724">
            <w:pPr>
              <w:rPr>
                <w:rFonts w:eastAsia="ＭＳ 明朝" w:hint="eastAsia"/>
                <w:lang w:eastAsia="ja-JP"/>
              </w:rPr>
            </w:pPr>
            <w:r>
              <w:rPr>
                <w:rFonts w:eastAsia="ＭＳ 明朝" w:hint="eastAsia"/>
                <w:lang w:eastAsia="ja-JP"/>
              </w:rPr>
              <w:t>Medium</w:t>
            </w:r>
          </w:p>
        </w:tc>
      </w:tr>
      <w:tr w:rsidR="00E54724" w:rsidRPr="00CD38F4" w14:paraId="2FFEE23D" w14:textId="77777777" w:rsidTr="00293256">
        <w:tc>
          <w:tcPr>
            <w:tcW w:w="1329" w:type="dxa"/>
          </w:tcPr>
          <w:p w14:paraId="26A07DE2" w14:textId="77777777" w:rsidR="00E54724" w:rsidRDefault="00E54724" w:rsidP="00E54724">
            <w:pPr>
              <w:rPr>
                <w:rFonts w:eastAsia="ＭＳ 明朝"/>
                <w:lang w:eastAsia="ja-JP"/>
              </w:rPr>
            </w:pPr>
          </w:p>
        </w:tc>
        <w:tc>
          <w:tcPr>
            <w:tcW w:w="2093" w:type="dxa"/>
          </w:tcPr>
          <w:p w14:paraId="760A0B5C" w14:textId="77777777" w:rsidR="00E54724" w:rsidRDefault="00E54724" w:rsidP="00E54724">
            <w:pPr>
              <w:rPr>
                <w:rFonts w:eastAsia="ＭＳ 明朝"/>
                <w:lang w:eastAsia="ja-JP"/>
              </w:rPr>
            </w:pPr>
          </w:p>
        </w:tc>
        <w:tc>
          <w:tcPr>
            <w:tcW w:w="2093" w:type="dxa"/>
          </w:tcPr>
          <w:p w14:paraId="7A62B477" w14:textId="77777777" w:rsidR="00E54724" w:rsidRDefault="00E54724" w:rsidP="00E54724">
            <w:pPr>
              <w:rPr>
                <w:rFonts w:eastAsia="ＭＳ 明朝"/>
                <w:lang w:eastAsia="ja-JP"/>
              </w:rPr>
            </w:pPr>
          </w:p>
        </w:tc>
        <w:tc>
          <w:tcPr>
            <w:tcW w:w="2093" w:type="dxa"/>
          </w:tcPr>
          <w:p w14:paraId="37B236BC" w14:textId="77777777" w:rsidR="00E54724" w:rsidRDefault="00E54724" w:rsidP="00E54724">
            <w:pPr>
              <w:rPr>
                <w:rFonts w:eastAsia="ＭＳ 明朝"/>
                <w:lang w:eastAsia="ja-JP"/>
              </w:rPr>
            </w:pPr>
          </w:p>
        </w:tc>
        <w:tc>
          <w:tcPr>
            <w:tcW w:w="2093" w:type="dxa"/>
          </w:tcPr>
          <w:p w14:paraId="4AEAADBA" w14:textId="77777777" w:rsidR="00E54724" w:rsidRDefault="00E54724" w:rsidP="00E54724">
            <w:pPr>
              <w:rPr>
                <w:rFonts w:eastAsia="ＭＳ 明朝"/>
                <w:lang w:eastAsia="ja-JP"/>
              </w:rPr>
            </w:pPr>
          </w:p>
        </w:tc>
        <w:tc>
          <w:tcPr>
            <w:tcW w:w="2093" w:type="dxa"/>
          </w:tcPr>
          <w:p w14:paraId="281793D6" w14:textId="77777777" w:rsidR="00E54724" w:rsidRDefault="00E54724" w:rsidP="00E54724">
            <w:pPr>
              <w:rPr>
                <w:lang w:eastAsia="zh-CN"/>
              </w:rPr>
            </w:pPr>
          </w:p>
        </w:tc>
        <w:tc>
          <w:tcPr>
            <w:tcW w:w="2093" w:type="dxa"/>
          </w:tcPr>
          <w:p w14:paraId="2B8F355C" w14:textId="77777777" w:rsidR="00E54724" w:rsidRDefault="00E54724" w:rsidP="00E54724">
            <w:pPr>
              <w:rPr>
                <w:lang w:eastAsia="zh-CN"/>
              </w:rPr>
            </w:pPr>
          </w:p>
        </w:tc>
      </w:tr>
    </w:tbl>
    <w:p w14:paraId="610E045B" w14:textId="77777777" w:rsidR="00FB0837" w:rsidRPr="00CD38F4" w:rsidRDefault="00FB0837">
      <w:pPr>
        <w:rPr>
          <w:lang w:eastAsia="zh-CN"/>
        </w:rPr>
      </w:pPr>
    </w:p>
    <w:p w14:paraId="71CA1203" w14:textId="5126215B" w:rsidR="00FB0837" w:rsidRPr="00CD38F4" w:rsidRDefault="00DB106C">
      <w:pPr>
        <w:rPr>
          <w:lang w:eastAsia="zh-CN"/>
        </w:rPr>
      </w:pPr>
      <w:r w:rsidRPr="00CD38F4">
        <w:rPr>
          <w:lang w:eastAsia="zh-CN"/>
        </w:rPr>
        <w:t>For general issues</w:t>
      </w:r>
      <w:r w:rsidR="002B5F31" w:rsidRPr="00CD38F4">
        <w:rPr>
          <w:lang w:eastAsia="zh-CN"/>
        </w:rPr>
        <w:t>, they are translated as ‘Yes/NO’ questions for your convenience</w:t>
      </w:r>
      <w:r w:rsidR="00583D5E" w:rsidRPr="00CD38F4">
        <w:rPr>
          <w:lang w:eastAsia="zh-CN"/>
        </w:rPr>
        <w:t xml:space="preserve">, which </w:t>
      </w:r>
      <w:r w:rsidR="007A31F7" w:rsidRPr="00CD38F4">
        <w:rPr>
          <w:lang w:eastAsia="zh-CN"/>
        </w:rPr>
        <w:t xml:space="preserve">each </w:t>
      </w:r>
      <w:r w:rsidR="00583D5E" w:rsidRPr="00CD38F4">
        <w:rPr>
          <w:lang w:eastAsia="zh-CN"/>
        </w:rPr>
        <w:t>is basically extracted from a proposal of one company</w:t>
      </w:r>
      <w:r w:rsidRPr="00CD38F4">
        <w:rPr>
          <w:lang w:eastAsia="zh-CN"/>
        </w:rPr>
        <w:t>:</w:t>
      </w:r>
    </w:p>
    <w:p w14:paraId="4ADF8DEC" w14:textId="79B8329D" w:rsidR="00DB106C" w:rsidRPr="00904C9E" w:rsidRDefault="00DB106C" w:rsidP="001330FF">
      <w:pPr>
        <w:pStyle w:val="af4"/>
        <w:numPr>
          <w:ilvl w:val="0"/>
          <w:numId w:val="13"/>
        </w:numPr>
        <w:rPr>
          <w:b/>
          <w:color w:val="7030A0"/>
          <w:lang w:eastAsia="zh-CN"/>
        </w:rPr>
      </w:pPr>
      <w:r w:rsidRPr="00CD38F4">
        <w:rPr>
          <w:rFonts w:ascii="Times New Roman" w:hAnsi="Times New Roman"/>
          <w:b/>
          <w:sz w:val="22"/>
          <w:szCs w:val="22"/>
        </w:rPr>
        <w:t>Question G1:</w:t>
      </w:r>
      <w:r w:rsidRPr="00CD38F4">
        <w:rPr>
          <w:rFonts w:ascii="Times New Roman" w:hAnsi="Times New Roman"/>
          <w:sz w:val="22"/>
          <w:szCs w:val="22"/>
        </w:rPr>
        <w:t xml:space="preserve"> Whether or not should RAN1 consider at least the cases of FR1 unknown cell and FR2 unknown cell, if RAN1 decides to design temporary RS to assist fast SCell activation?</w:t>
      </w:r>
      <w:r w:rsidR="00BF438F" w:rsidRPr="00CD38F4">
        <w:rPr>
          <w:rFonts w:ascii="Times New Roman" w:hAnsi="Times New Roman"/>
          <w:sz w:val="22"/>
          <w:szCs w:val="22"/>
        </w:rPr>
        <w:t xml:space="preserve"> [3]</w:t>
      </w:r>
      <w:r w:rsidR="00904C9E">
        <w:rPr>
          <w:rFonts w:ascii="Times New Roman" w:hAnsi="Times New Roman"/>
          <w:sz w:val="22"/>
          <w:szCs w:val="22"/>
        </w:rPr>
        <w:t xml:space="preserve"> </w:t>
      </w:r>
    </w:p>
    <w:p w14:paraId="6A3D8E8B" w14:textId="699A6528" w:rsidR="00DB106C" w:rsidRPr="00CD38F4" w:rsidRDefault="00DB106C" w:rsidP="001330FF">
      <w:pPr>
        <w:pStyle w:val="af4"/>
        <w:numPr>
          <w:ilvl w:val="0"/>
          <w:numId w:val="13"/>
        </w:numPr>
        <w:rPr>
          <w:lang w:eastAsia="zh-CN"/>
        </w:rPr>
      </w:pPr>
      <w:r w:rsidRPr="00CD38F4">
        <w:rPr>
          <w:rFonts w:ascii="Times New Roman" w:hAnsi="Times New Roman"/>
          <w:b/>
          <w:sz w:val="22"/>
          <w:szCs w:val="22"/>
        </w:rPr>
        <w:lastRenderedPageBreak/>
        <w:t xml:space="preserve">Question G2: </w:t>
      </w:r>
      <w:r w:rsidRPr="00CD38F4">
        <w:rPr>
          <w:rFonts w:ascii="Times New Roman" w:hAnsi="Times New Roman"/>
          <w:sz w:val="22"/>
          <w:szCs w:val="22"/>
        </w:rPr>
        <w:t>Whether or not can UE measure the triggered RS on the BWP indicated by “firstActiveDownlinkBWP-Id” although the BWP is inactive during Scell activation procedure?</w:t>
      </w:r>
      <w:r w:rsidR="00BF438F" w:rsidRPr="00CD38F4">
        <w:rPr>
          <w:rFonts w:ascii="Times New Roman" w:hAnsi="Times New Roman"/>
          <w:sz w:val="22"/>
          <w:szCs w:val="22"/>
        </w:rPr>
        <w:t xml:space="preserve"> [1]</w:t>
      </w:r>
      <w:r w:rsidR="00904C9E">
        <w:rPr>
          <w:rFonts w:ascii="Times New Roman" w:hAnsi="Times New Roman"/>
          <w:sz w:val="22"/>
          <w:szCs w:val="22"/>
        </w:rPr>
        <w:t xml:space="preserve"> </w:t>
      </w:r>
    </w:p>
    <w:p w14:paraId="0C1C4BE0" w14:textId="04AA4FAE" w:rsidR="00DB106C" w:rsidRPr="00CD38F4" w:rsidRDefault="00DB106C" w:rsidP="00DB106C">
      <w:pPr>
        <w:pStyle w:val="af4"/>
        <w:numPr>
          <w:ilvl w:val="0"/>
          <w:numId w:val="13"/>
        </w:numPr>
        <w:rPr>
          <w:rFonts w:ascii="Times New Roman" w:hAnsi="Times New Roman"/>
          <w:sz w:val="22"/>
          <w:szCs w:val="22"/>
        </w:rPr>
      </w:pPr>
      <w:r w:rsidRPr="00CD38F4">
        <w:rPr>
          <w:rFonts w:ascii="Times New Roman" w:hAnsi="Times New Roman"/>
          <w:b/>
          <w:sz w:val="22"/>
          <w:szCs w:val="22"/>
        </w:rPr>
        <w:t xml:space="preserve">Question G3: </w:t>
      </w:r>
      <w:r w:rsidRPr="00CD38F4">
        <w:rPr>
          <w:rFonts w:ascii="Times New Roman" w:hAnsi="Times New Roman"/>
          <w:sz w:val="22"/>
          <w:szCs w:val="22"/>
        </w:rPr>
        <w:t xml:space="preserve">Whether the accurate timing for SCell activation should be clarified or not </w:t>
      </w:r>
      <w:r w:rsidRPr="00CD38F4">
        <w:rPr>
          <w:rFonts w:ascii="Times New Roman" w:hAnsi="Times New Roman"/>
          <w:sz w:val="21"/>
          <w:szCs w:val="20"/>
          <w:lang w:eastAsia="zh-CN"/>
        </w:rPr>
        <w:t>[4]</w:t>
      </w:r>
      <w:r w:rsidRPr="00CD38F4">
        <w:rPr>
          <w:rFonts w:ascii="Times New Roman" w:hAnsi="Times New Roman"/>
          <w:sz w:val="22"/>
          <w:szCs w:val="22"/>
        </w:rPr>
        <w:t xml:space="preserve">, i.e. after </w:t>
      </w:r>
      <w:r w:rsidRPr="00CD38F4">
        <w:rPr>
          <w:rFonts w:ascii="Times New Roman" w:hAnsi="Times New Roman"/>
          <w:sz w:val="21"/>
          <w:szCs w:val="20"/>
          <w:lang w:eastAsia="zh-CN"/>
        </w:rPr>
        <w:t>which time points of time point#1, #2 and #3 in the Figure 1 of [4] is the to-be-activated SCell regarded as activated?</w:t>
      </w:r>
      <w:r w:rsidR="00904C9E">
        <w:rPr>
          <w:rFonts w:ascii="Times New Roman" w:hAnsi="Times New Roman"/>
          <w:sz w:val="21"/>
          <w:szCs w:val="20"/>
          <w:lang w:eastAsia="zh-CN"/>
        </w:rPr>
        <w:t xml:space="preserve"> </w:t>
      </w:r>
    </w:p>
    <w:p w14:paraId="7BD6B5F1" w14:textId="14BF7665" w:rsidR="00DB106C" w:rsidRPr="00CD38F4" w:rsidRDefault="00DB106C" w:rsidP="00DB106C">
      <w:pPr>
        <w:pStyle w:val="af4"/>
        <w:numPr>
          <w:ilvl w:val="0"/>
          <w:numId w:val="13"/>
        </w:numPr>
        <w:rPr>
          <w:rFonts w:ascii="Times New Roman" w:hAnsi="Times New Roman"/>
          <w:sz w:val="22"/>
          <w:szCs w:val="22"/>
        </w:rPr>
      </w:pPr>
      <w:r w:rsidRPr="00CD38F4">
        <w:rPr>
          <w:rFonts w:ascii="Times New Roman" w:hAnsi="Times New Roman"/>
          <w:b/>
          <w:sz w:val="22"/>
          <w:szCs w:val="22"/>
        </w:rPr>
        <w:t xml:space="preserve">Question G4: </w:t>
      </w:r>
      <w:r w:rsidRPr="00CD38F4">
        <w:rPr>
          <w:rFonts w:ascii="Times New Roman" w:hAnsi="Times New Roman"/>
          <w:sz w:val="22"/>
          <w:szCs w:val="22"/>
        </w:rPr>
        <w:t>Whether or not RAN1 starts the corresponding work only after RAN4 firstly estimate to what extent the delay for activation/deactivation could be reduced and potential improvement, e.g. extra information/assumption, required to reduce the delay?</w:t>
      </w:r>
      <w:r w:rsidR="00BF438F" w:rsidRPr="00CD38F4">
        <w:rPr>
          <w:rFonts w:ascii="Times New Roman" w:hAnsi="Times New Roman"/>
          <w:sz w:val="22"/>
          <w:szCs w:val="22"/>
        </w:rPr>
        <w:t>[12]</w:t>
      </w:r>
      <w:r w:rsidR="0066474D">
        <w:rPr>
          <w:rFonts w:ascii="Times New Roman" w:hAnsi="Times New Roman"/>
          <w:sz w:val="22"/>
          <w:szCs w:val="22"/>
        </w:rPr>
        <w:t xml:space="preserve">  </w:t>
      </w:r>
    </w:p>
    <w:p w14:paraId="7F72BB29" w14:textId="102DAC4E" w:rsidR="00DB106C" w:rsidRPr="00CD38F4" w:rsidRDefault="00DB106C" w:rsidP="00DB106C">
      <w:pPr>
        <w:pStyle w:val="af4"/>
        <w:numPr>
          <w:ilvl w:val="0"/>
          <w:numId w:val="13"/>
        </w:numPr>
        <w:rPr>
          <w:rFonts w:ascii="Times New Roman" w:hAnsi="Times New Roman"/>
          <w:sz w:val="22"/>
          <w:szCs w:val="22"/>
        </w:rPr>
      </w:pPr>
      <w:r w:rsidRPr="00CD38F4">
        <w:rPr>
          <w:rFonts w:ascii="Times New Roman" w:hAnsi="Times New Roman"/>
          <w:b/>
          <w:sz w:val="22"/>
          <w:szCs w:val="22"/>
        </w:rPr>
        <w:t xml:space="preserve">Question G5: </w:t>
      </w:r>
      <w:r w:rsidRPr="00CD38F4">
        <w:rPr>
          <w:rFonts w:ascii="Times New Roman" w:hAnsi="Times New Roman"/>
          <w:sz w:val="22"/>
          <w:szCs w:val="22"/>
        </w:rPr>
        <w:t>Whether or not in this WI RAN1 to identify and resolve any issue related to simultaneous operation of SCell dormancy and secondary DRX group?</w:t>
      </w:r>
      <w:r w:rsidR="00BF438F" w:rsidRPr="00CD38F4">
        <w:rPr>
          <w:rFonts w:ascii="Times New Roman" w:hAnsi="Times New Roman"/>
          <w:sz w:val="22"/>
          <w:szCs w:val="22"/>
        </w:rPr>
        <w:t xml:space="preserve"> [9]</w:t>
      </w:r>
      <w:r w:rsidR="007F34B8">
        <w:rPr>
          <w:rFonts w:ascii="Times New Roman" w:hAnsi="Times New Roman"/>
          <w:sz w:val="22"/>
          <w:szCs w:val="22"/>
        </w:rPr>
        <w:t xml:space="preserve"> </w:t>
      </w:r>
    </w:p>
    <w:p w14:paraId="11FA5C97" w14:textId="4337D4DF" w:rsidR="00DB106C" w:rsidRPr="00CD38F4" w:rsidRDefault="00DB106C" w:rsidP="00DB106C">
      <w:pPr>
        <w:pStyle w:val="af4"/>
        <w:numPr>
          <w:ilvl w:val="0"/>
          <w:numId w:val="13"/>
        </w:numPr>
        <w:rPr>
          <w:rFonts w:ascii="Times New Roman" w:hAnsi="Times New Roman"/>
          <w:sz w:val="22"/>
          <w:szCs w:val="22"/>
        </w:rPr>
      </w:pPr>
      <w:r w:rsidRPr="00CD38F4">
        <w:rPr>
          <w:rFonts w:ascii="Times New Roman" w:hAnsi="Times New Roman"/>
          <w:b/>
          <w:sz w:val="22"/>
          <w:szCs w:val="22"/>
        </w:rPr>
        <w:t xml:space="preserve">Question G6: </w:t>
      </w:r>
      <w:r w:rsidRPr="00CD38F4">
        <w:rPr>
          <w:rFonts w:ascii="Times New Roman" w:hAnsi="Times New Roman"/>
          <w:sz w:val="22"/>
          <w:szCs w:val="22"/>
        </w:rPr>
        <w:t>Whether or not in this WI RAN1 to consider extending the SCell dormancy mechanism to more efficiently support the SCG dormancy?</w:t>
      </w:r>
      <w:r w:rsidR="00BF438F" w:rsidRPr="00CD38F4">
        <w:rPr>
          <w:rFonts w:ascii="Times New Roman" w:hAnsi="Times New Roman"/>
          <w:sz w:val="22"/>
          <w:szCs w:val="22"/>
        </w:rPr>
        <w:t>[9]</w:t>
      </w:r>
      <w:r w:rsidR="007F34B8">
        <w:rPr>
          <w:rFonts w:ascii="Times New Roman" w:hAnsi="Times New Roman"/>
          <w:sz w:val="22"/>
          <w:szCs w:val="22"/>
        </w:rPr>
        <w:t xml:space="preserve"> </w:t>
      </w:r>
    </w:p>
    <w:p w14:paraId="2C330635" w14:textId="4FEE531E" w:rsidR="00DB106C" w:rsidRPr="007F34B8" w:rsidRDefault="00DB106C" w:rsidP="007F34B8">
      <w:pPr>
        <w:pStyle w:val="af4"/>
        <w:numPr>
          <w:ilvl w:val="0"/>
          <w:numId w:val="13"/>
        </w:numPr>
        <w:rPr>
          <w:rFonts w:ascii="Times New Roman" w:hAnsi="Times New Roman"/>
          <w:sz w:val="22"/>
          <w:szCs w:val="22"/>
        </w:rPr>
      </w:pPr>
      <w:r w:rsidRPr="00CD38F4">
        <w:rPr>
          <w:rFonts w:ascii="Times New Roman" w:hAnsi="Times New Roman"/>
          <w:b/>
          <w:sz w:val="22"/>
          <w:szCs w:val="22"/>
        </w:rPr>
        <w:t xml:space="preserve">Question G7: </w:t>
      </w:r>
      <w:r w:rsidRPr="00CD38F4">
        <w:rPr>
          <w:rFonts w:ascii="Times New Roman" w:hAnsi="Times New Roman"/>
          <w:sz w:val="22"/>
          <w:szCs w:val="22"/>
        </w:rPr>
        <w:t>Whether RAN1 should not work on an enhancement for SCell activation/de-activation for NR-CA with putting aside SCell dormancy?</w:t>
      </w:r>
      <w:r w:rsidR="00BF438F" w:rsidRPr="00CD38F4">
        <w:rPr>
          <w:rFonts w:ascii="Times New Roman" w:hAnsi="Times New Roman"/>
          <w:sz w:val="22"/>
          <w:szCs w:val="22"/>
        </w:rPr>
        <w:t xml:space="preserve"> [13]</w:t>
      </w:r>
      <w:r w:rsidR="007F34B8" w:rsidRPr="007F34B8">
        <w:rPr>
          <w:rFonts w:ascii="Times New Roman" w:hAnsi="Times New Roman"/>
          <w:b/>
          <w:color w:val="7030A0"/>
          <w:sz w:val="22"/>
          <w:szCs w:val="22"/>
        </w:rPr>
        <w:t xml:space="preserve"> </w:t>
      </w:r>
    </w:p>
    <w:p w14:paraId="23CCF3C8" w14:textId="04F77327" w:rsidR="00DB106C" w:rsidRPr="00CD38F4" w:rsidRDefault="00DB106C" w:rsidP="00DB106C">
      <w:pPr>
        <w:pStyle w:val="af4"/>
        <w:numPr>
          <w:ilvl w:val="0"/>
          <w:numId w:val="13"/>
        </w:numPr>
        <w:rPr>
          <w:rFonts w:ascii="Times New Roman" w:hAnsi="Times New Roman"/>
          <w:sz w:val="22"/>
          <w:szCs w:val="22"/>
        </w:rPr>
      </w:pPr>
      <w:r w:rsidRPr="00CD38F4">
        <w:rPr>
          <w:rFonts w:ascii="Times New Roman" w:hAnsi="Times New Roman"/>
          <w:b/>
          <w:sz w:val="22"/>
          <w:szCs w:val="22"/>
        </w:rPr>
        <w:t xml:space="preserve">Question G8: </w:t>
      </w:r>
      <w:r w:rsidRPr="00CD38F4">
        <w:rPr>
          <w:rFonts w:ascii="Times New Roman" w:hAnsi="Times New Roman"/>
          <w:sz w:val="22"/>
          <w:szCs w:val="22"/>
        </w:rPr>
        <w:t>For SCell dormancy, whether is it unnecessary or not to re-open the discussions for the features that were not supported in Rel.16, unless other factors (e.g., SCG suspension) are to be taken into account?</w:t>
      </w:r>
      <w:r w:rsidR="00BF438F" w:rsidRPr="00CD38F4">
        <w:rPr>
          <w:rFonts w:ascii="Times New Roman" w:hAnsi="Times New Roman"/>
          <w:sz w:val="22"/>
          <w:szCs w:val="22"/>
        </w:rPr>
        <w:t xml:space="preserve"> [13]</w:t>
      </w:r>
      <w:r w:rsidR="007F34B8">
        <w:rPr>
          <w:rFonts w:ascii="Times New Roman" w:hAnsi="Times New Roman"/>
          <w:sz w:val="22"/>
          <w:szCs w:val="22"/>
        </w:rPr>
        <w:t xml:space="preserve"> </w:t>
      </w:r>
    </w:p>
    <w:p w14:paraId="7E40C379" w14:textId="24095D10" w:rsidR="007F34B8" w:rsidRPr="00CD38F4" w:rsidRDefault="00DB106C" w:rsidP="007F34B8">
      <w:pPr>
        <w:pStyle w:val="af4"/>
        <w:numPr>
          <w:ilvl w:val="0"/>
          <w:numId w:val="13"/>
        </w:numPr>
        <w:rPr>
          <w:rFonts w:ascii="Times New Roman" w:hAnsi="Times New Roman"/>
          <w:sz w:val="22"/>
          <w:szCs w:val="22"/>
        </w:rPr>
      </w:pPr>
      <w:r w:rsidRPr="00CD38F4">
        <w:rPr>
          <w:rFonts w:ascii="Times New Roman" w:hAnsi="Times New Roman"/>
          <w:b/>
          <w:sz w:val="22"/>
          <w:szCs w:val="22"/>
        </w:rPr>
        <w:t xml:space="preserve">Question G9: </w:t>
      </w:r>
      <w:r w:rsidRPr="00CD38F4">
        <w:rPr>
          <w:rFonts w:ascii="Times New Roman" w:hAnsi="Times New Roman"/>
          <w:sz w:val="22"/>
          <w:szCs w:val="22"/>
        </w:rPr>
        <w:t>Whether or not RAN1 need to further study scenarios, if any, in which gNB knowledge of TCI-state or SSB index for a Scell activation may not be clear enough, such as inter-band CA?</w:t>
      </w:r>
      <w:r w:rsidR="00BF438F" w:rsidRPr="00CD38F4">
        <w:rPr>
          <w:rFonts w:ascii="Times New Roman" w:hAnsi="Times New Roman"/>
          <w:sz w:val="22"/>
          <w:szCs w:val="22"/>
        </w:rPr>
        <w:t xml:space="preserve"> [5]</w:t>
      </w:r>
      <w:r w:rsidR="007F34B8">
        <w:rPr>
          <w:rFonts w:ascii="Times New Roman" w:hAnsi="Times New Roman"/>
          <w:sz w:val="22"/>
          <w:szCs w:val="22"/>
        </w:rPr>
        <w:t xml:space="preserve"> </w:t>
      </w:r>
    </w:p>
    <w:p w14:paraId="070A1774" w14:textId="10328C65" w:rsidR="00DB106C" w:rsidRPr="007F34B8" w:rsidRDefault="00DB106C" w:rsidP="007F34B8"/>
    <w:p w14:paraId="7D547AD6" w14:textId="77777777" w:rsidR="00DB106C" w:rsidRPr="00CD38F4" w:rsidRDefault="00DB106C">
      <w:pPr>
        <w:rPr>
          <w:lang w:eastAsia="zh-CN"/>
        </w:rPr>
      </w:pPr>
    </w:p>
    <w:p w14:paraId="1B25D879" w14:textId="26D1E67C" w:rsidR="002B5F31" w:rsidRPr="00CD38F4" w:rsidRDefault="002B5F31" w:rsidP="002B5F31">
      <w:pPr>
        <w:rPr>
          <w:lang w:eastAsia="zh-CN"/>
        </w:rPr>
      </w:pPr>
      <w:r w:rsidRPr="00CD38F4">
        <w:rPr>
          <w:lang w:eastAsia="zh-CN"/>
        </w:rPr>
        <w:t xml:space="preserve">Please feedback either “No need”, “Low”, “Medium” or “High” </w:t>
      </w:r>
      <w:r w:rsidR="0098047D" w:rsidRPr="00CD38F4">
        <w:rPr>
          <w:lang w:eastAsia="zh-CN"/>
        </w:rPr>
        <w:t xml:space="preserve">as priority </w:t>
      </w:r>
      <w:r w:rsidRPr="00CD38F4">
        <w:rPr>
          <w:lang w:eastAsia="zh-CN"/>
        </w:rPr>
        <w:t xml:space="preserve">for the following </w:t>
      </w:r>
      <w:r w:rsidR="007F37CA" w:rsidRPr="00CD38F4">
        <w:rPr>
          <w:lang w:eastAsia="zh-CN"/>
        </w:rPr>
        <w:t>questions</w:t>
      </w:r>
      <w:r w:rsidRPr="00CD38F4">
        <w:rPr>
          <w:lang w:eastAsia="zh-CN"/>
        </w:rPr>
        <w:t>.</w:t>
      </w:r>
      <w:r w:rsidR="00EC1FDF" w:rsidRPr="00CD38F4">
        <w:rPr>
          <w:lang w:eastAsia="zh-CN"/>
        </w:rPr>
        <w:t xml:space="preserve"> Your simple justification for it is welcome</w:t>
      </w:r>
      <w:r w:rsidR="009A472A" w:rsidRPr="00CD38F4">
        <w:rPr>
          <w:lang w:eastAsia="zh-CN"/>
        </w:rPr>
        <w:t xml:space="preserve"> with details left to Section 3.</w:t>
      </w:r>
    </w:p>
    <w:tbl>
      <w:tblPr>
        <w:tblStyle w:val="ae"/>
        <w:tblW w:w="14176" w:type="dxa"/>
        <w:tblInd w:w="-147" w:type="dxa"/>
        <w:tblLook w:val="04A0" w:firstRow="1" w:lastRow="0" w:firstColumn="1" w:lastColumn="0" w:noHBand="0" w:noVBand="1"/>
      </w:tblPr>
      <w:tblGrid>
        <w:gridCol w:w="1194"/>
        <w:gridCol w:w="1441"/>
        <w:gridCol w:w="1441"/>
        <w:gridCol w:w="1441"/>
        <w:gridCol w:w="1442"/>
        <w:gridCol w:w="1444"/>
        <w:gridCol w:w="1443"/>
        <w:gridCol w:w="1443"/>
        <w:gridCol w:w="1443"/>
        <w:gridCol w:w="1444"/>
      </w:tblGrid>
      <w:tr w:rsidR="00293256" w:rsidRPr="00CD38F4" w14:paraId="717B4F3A" w14:textId="77777777" w:rsidTr="001F4688">
        <w:trPr>
          <w:trHeight w:val="525"/>
        </w:trPr>
        <w:tc>
          <w:tcPr>
            <w:tcW w:w="1109" w:type="dxa"/>
            <w:shd w:val="clear" w:color="auto" w:fill="BFBFBF" w:themeFill="background1" w:themeFillShade="BF"/>
          </w:tcPr>
          <w:p w14:paraId="45BFE2DC" w14:textId="4F504B1A" w:rsidR="00DB106C" w:rsidRPr="00CD38F4" w:rsidRDefault="00DB106C" w:rsidP="00FB0837">
            <w:pPr>
              <w:rPr>
                <w:lang w:eastAsia="zh-CN"/>
              </w:rPr>
            </w:pPr>
            <w:r w:rsidRPr="00CD38F4">
              <w:rPr>
                <w:i/>
                <w:kern w:val="2"/>
                <w:lang w:eastAsia="zh-CN"/>
              </w:rPr>
              <w:t>Company</w:t>
            </w:r>
          </w:p>
        </w:tc>
        <w:tc>
          <w:tcPr>
            <w:tcW w:w="1451" w:type="dxa"/>
            <w:shd w:val="clear" w:color="auto" w:fill="BFBFBF" w:themeFill="background1" w:themeFillShade="BF"/>
          </w:tcPr>
          <w:p w14:paraId="6D6EEDDB" w14:textId="344FE64D" w:rsidR="00DB106C" w:rsidRPr="00CD38F4" w:rsidRDefault="00DB106C" w:rsidP="00FB0837">
            <w:pPr>
              <w:rPr>
                <w:i/>
                <w:kern w:val="2"/>
                <w:lang w:eastAsia="zh-CN"/>
              </w:rPr>
            </w:pPr>
            <w:r w:rsidRPr="00CD38F4">
              <w:rPr>
                <w:i/>
                <w:kern w:val="2"/>
                <w:lang w:eastAsia="zh-CN"/>
              </w:rPr>
              <w:t>Question G1</w:t>
            </w:r>
          </w:p>
        </w:tc>
        <w:tc>
          <w:tcPr>
            <w:tcW w:w="1451" w:type="dxa"/>
            <w:shd w:val="clear" w:color="auto" w:fill="BFBFBF" w:themeFill="background1" w:themeFillShade="BF"/>
          </w:tcPr>
          <w:p w14:paraId="53A7E5E4" w14:textId="4175AFBC" w:rsidR="00DB106C" w:rsidRPr="00CD38F4" w:rsidRDefault="00DB106C">
            <w:pPr>
              <w:rPr>
                <w:i/>
                <w:kern w:val="2"/>
                <w:lang w:eastAsia="zh-CN"/>
              </w:rPr>
            </w:pPr>
            <w:r w:rsidRPr="00CD38F4">
              <w:rPr>
                <w:i/>
                <w:kern w:val="2"/>
                <w:lang w:eastAsia="zh-CN"/>
              </w:rPr>
              <w:t>Question G</w:t>
            </w:r>
            <w:r w:rsidR="00336E5D" w:rsidRPr="00CD38F4">
              <w:rPr>
                <w:i/>
                <w:kern w:val="2"/>
                <w:lang w:eastAsia="zh-CN"/>
              </w:rPr>
              <w:t>2</w:t>
            </w:r>
          </w:p>
        </w:tc>
        <w:tc>
          <w:tcPr>
            <w:tcW w:w="1451" w:type="dxa"/>
            <w:shd w:val="clear" w:color="auto" w:fill="BFBFBF" w:themeFill="background1" w:themeFillShade="BF"/>
          </w:tcPr>
          <w:p w14:paraId="6B2B3511" w14:textId="6606E173" w:rsidR="00DB106C" w:rsidRPr="00CD38F4" w:rsidRDefault="00DB106C">
            <w:pPr>
              <w:rPr>
                <w:i/>
                <w:kern w:val="2"/>
                <w:lang w:eastAsia="zh-CN"/>
              </w:rPr>
            </w:pPr>
            <w:r w:rsidRPr="00CD38F4">
              <w:rPr>
                <w:i/>
                <w:kern w:val="2"/>
                <w:lang w:eastAsia="zh-CN"/>
              </w:rPr>
              <w:t>Question G</w:t>
            </w:r>
            <w:r w:rsidR="00336E5D" w:rsidRPr="00CD38F4">
              <w:rPr>
                <w:i/>
                <w:kern w:val="2"/>
                <w:lang w:eastAsia="zh-CN"/>
              </w:rPr>
              <w:t>3</w:t>
            </w:r>
          </w:p>
        </w:tc>
        <w:tc>
          <w:tcPr>
            <w:tcW w:w="1452" w:type="dxa"/>
            <w:shd w:val="clear" w:color="auto" w:fill="BFBFBF" w:themeFill="background1" w:themeFillShade="BF"/>
          </w:tcPr>
          <w:p w14:paraId="739FB3D3" w14:textId="7C6B9548" w:rsidR="00DB106C" w:rsidRPr="00CD38F4" w:rsidRDefault="00DB106C">
            <w:pPr>
              <w:rPr>
                <w:i/>
                <w:kern w:val="2"/>
                <w:lang w:eastAsia="zh-CN"/>
              </w:rPr>
            </w:pPr>
            <w:r w:rsidRPr="00CD38F4">
              <w:rPr>
                <w:i/>
                <w:kern w:val="2"/>
                <w:lang w:eastAsia="zh-CN"/>
              </w:rPr>
              <w:t>Question G</w:t>
            </w:r>
            <w:r w:rsidR="00336E5D" w:rsidRPr="00CD38F4">
              <w:rPr>
                <w:i/>
                <w:kern w:val="2"/>
                <w:lang w:eastAsia="zh-CN"/>
              </w:rPr>
              <w:t>4</w:t>
            </w:r>
          </w:p>
        </w:tc>
        <w:tc>
          <w:tcPr>
            <w:tcW w:w="1453" w:type="dxa"/>
            <w:shd w:val="clear" w:color="auto" w:fill="BFBFBF" w:themeFill="background1" w:themeFillShade="BF"/>
          </w:tcPr>
          <w:p w14:paraId="50C2A029" w14:textId="40A1B7DC" w:rsidR="00DB106C" w:rsidRPr="00CD38F4" w:rsidRDefault="00DB106C">
            <w:pPr>
              <w:rPr>
                <w:i/>
                <w:kern w:val="2"/>
                <w:lang w:eastAsia="zh-CN"/>
              </w:rPr>
            </w:pPr>
            <w:r w:rsidRPr="00CD38F4">
              <w:rPr>
                <w:i/>
                <w:kern w:val="2"/>
                <w:lang w:eastAsia="zh-CN"/>
              </w:rPr>
              <w:t>Question G</w:t>
            </w:r>
            <w:r w:rsidR="00336E5D" w:rsidRPr="00CD38F4">
              <w:rPr>
                <w:i/>
                <w:kern w:val="2"/>
                <w:lang w:eastAsia="zh-CN"/>
              </w:rPr>
              <w:t>5</w:t>
            </w:r>
          </w:p>
        </w:tc>
        <w:tc>
          <w:tcPr>
            <w:tcW w:w="1452" w:type="dxa"/>
            <w:shd w:val="clear" w:color="auto" w:fill="BFBFBF" w:themeFill="background1" w:themeFillShade="BF"/>
          </w:tcPr>
          <w:p w14:paraId="55871E22" w14:textId="73A0C9BE" w:rsidR="00DB106C" w:rsidRPr="00CD38F4" w:rsidRDefault="00DB106C">
            <w:pPr>
              <w:rPr>
                <w:i/>
                <w:kern w:val="2"/>
                <w:lang w:eastAsia="zh-CN"/>
              </w:rPr>
            </w:pPr>
            <w:r w:rsidRPr="00CD38F4">
              <w:rPr>
                <w:i/>
                <w:kern w:val="2"/>
                <w:lang w:eastAsia="zh-CN"/>
              </w:rPr>
              <w:t>Question G</w:t>
            </w:r>
            <w:r w:rsidR="00336E5D" w:rsidRPr="00CD38F4">
              <w:rPr>
                <w:i/>
                <w:kern w:val="2"/>
                <w:lang w:eastAsia="zh-CN"/>
              </w:rPr>
              <w:t>6</w:t>
            </w:r>
          </w:p>
        </w:tc>
        <w:tc>
          <w:tcPr>
            <w:tcW w:w="1452" w:type="dxa"/>
            <w:shd w:val="clear" w:color="auto" w:fill="BFBFBF" w:themeFill="background1" w:themeFillShade="BF"/>
          </w:tcPr>
          <w:p w14:paraId="3B9BE501" w14:textId="13DF3E58" w:rsidR="00DB106C" w:rsidRPr="00CD38F4" w:rsidRDefault="00DB106C">
            <w:pPr>
              <w:rPr>
                <w:i/>
                <w:kern w:val="2"/>
                <w:lang w:eastAsia="zh-CN"/>
              </w:rPr>
            </w:pPr>
            <w:r w:rsidRPr="00CD38F4">
              <w:rPr>
                <w:i/>
                <w:kern w:val="2"/>
                <w:lang w:eastAsia="zh-CN"/>
              </w:rPr>
              <w:t>Question G</w:t>
            </w:r>
            <w:r w:rsidR="00336E5D" w:rsidRPr="00CD38F4">
              <w:rPr>
                <w:i/>
                <w:kern w:val="2"/>
                <w:lang w:eastAsia="zh-CN"/>
              </w:rPr>
              <w:t>7</w:t>
            </w:r>
          </w:p>
        </w:tc>
        <w:tc>
          <w:tcPr>
            <w:tcW w:w="1452" w:type="dxa"/>
            <w:shd w:val="clear" w:color="auto" w:fill="BFBFBF" w:themeFill="background1" w:themeFillShade="BF"/>
          </w:tcPr>
          <w:p w14:paraId="66AD2B5B" w14:textId="77DD90BD" w:rsidR="00DB106C" w:rsidRPr="00CD38F4" w:rsidRDefault="00DB106C">
            <w:pPr>
              <w:rPr>
                <w:i/>
                <w:kern w:val="2"/>
                <w:lang w:eastAsia="zh-CN"/>
              </w:rPr>
            </w:pPr>
            <w:r w:rsidRPr="00CD38F4">
              <w:rPr>
                <w:i/>
                <w:kern w:val="2"/>
                <w:lang w:eastAsia="zh-CN"/>
              </w:rPr>
              <w:t>Question G</w:t>
            </w:r>
            <w:r w:rsidR="00336E5D" w:rsidRPr="00CD38F4">
              <w:rPr>
                <w:i/>
                <w:kern w:val="2"/>
                <w:lang w:eastAsia="zh-CN"/>
              </w:rPr>
              <w:t>8</w:t>
            </w:r>
          </w:p>
        </w:tc>
        <w:tc>
          <w:tcPr>
            <w:tcW w:w="1453" w:type="dxa"/>
            <w:shd w:val="clear" w:color="auto" w:fill="BFBFBF" w:themeFill="background1" w:themeFillShade="BF"/>
          </w:tcPr>
          <w:p w14:paraId="1C6533A7" w14:textId="3AD3D358" w:rsidR="00DB106C" w:rsidRPr="00CD38F4" w:rsidRDefault="00DB106C">
            <w:pPr>
              <w:rPr>
                <w:i/>
                <w:kern w:val="2"/>
                <w:lang w:eastAsia="zh-CN"/>
              </w:rPr>
            </w:pPr>
            <w:r w:rsidRPr="00CD38F4">
              <w:rPr>
                <w:i/>
                <w:kern w:val="2"/>
                <w:lang w:eastAsia="zh-CN"/>
              </w:rPr>
              <w:t>Question G</w:t>
            </w:r>
            <w:r w:rsidR="00336E5D" w:rsidRPr="00CD38F4">
              <w:rPr>
                <w:i/>
                <w:kern w:val="2"/>
                <w:lang w:eastAsia="zh-CN"/>
              </w:rPr>
              <w:t>9</w:t>
            </w:r>
          </w:p>
        </w:tc>
      </w:tr>
      <w:tr w:rsidR="00EA3CA8" w:rsidRPr="00CD38F4" w14:paraId="5C36FD4B" w14:textId="77777777" w:rsidTr="001F4688">
        <w:trPr>
          <w:trHeight w:val="311"/>
        </w:trPr>
        <w:tc>
          <w:tcPr>
            <w:tcW w:w="1109" w:type="dxa"/>
          </w:tcPr>
          <w:p w14:paraId="229B61CD" w14:textId="1B4EC419" w:rsidR="00DB106C" w:rsidRPr="00CD38F4" w:rsidRDefault="00AB296E" w:rsidP="00FB0837">
            <w:pPr>
              <w:rPr>
                <w:lang w:eastAsia="zh-CN"/>
              </w:rPr>
            </w:pPr>
            <w:r>
              <w:rPr>
                <w:lang w:eastAsia="zh-CN"/>
              </w:rPr>
              <w:t>Futurewei</w:t>
            </w:r>
          </w:p>
        </w:tc>
        <w:tc>
          <w:tcPr>
            <w:tcW w:w="1451" w:type="dxa"/>
          </w:tcPr>
          <w:p w14:paraId="3E03C785" w14:textId="337FDEEF" w:rsidR="00DB106C" w:rsidRPr="00CD38F4" w:rsidRDefault="00AB296E" w:rsidP="00FB0837">
            <w:pPr>
              <w:rPr>
                <w:lang w:eastAsia="zh-CN"/>
              </w:rPr>
            </w:pPr>
            <w:r>
              <w:rPr>
                <w:lang w:eastAsia="zh-CN"/>
              </w:rPr>
              <w:t>N</w:t>
            </w:r>
            <w:r w:rsidR="004267DD">
              <w:rPr>
                <w:lang w:eastAsia="zh-CN"/>
              </w:rPr>
              <w:t>o need</w:t>
            </w:r>
          </w:p>
        </w:tc>
        <w:tc>
          <w:tcPr>
            <w:tcW w:w="1451" w:type="dxa"/>
          </w:tcPr>
          <w:p w14:paraId="320A0F2F" w14:textId="72047A78" w:rsidR="00DB106C" w:rsidRPr="00CD38F4" w:rsidRDefault="00AB296E" w:rsidP="00FB0837">
            <w:pPr>
              <w:rPr>
                <w:lang w:eastAsia="zh-CN"/>
              </w:rPr>
            </w:pPr>
            <w:r>
              <w:rPr>
                <w:lang w:eastAsia="zh-CN"/>
              </w:rPr>
              <w:t>Y</w:t>
            </w:r>
            <w:r w:rsidR="004267DD">
              <w:rPr>
                <w:lang w:eastAsia="zh-CN"/>
              </w:rPr>
              <w:t>es</w:t>
            </w:r>
          </w:p>
        </w:tc>
        <w:tc>
          <w:tcPr>
            <w:tcW w:w="1451" w:type="dxa"/>
          </w:tcPr>
          <w:p w14:paraId="46F55E0F" w14:textId="695BB5A4" w:rsidR="00DB106C" w:rsidRPr="00CD38F4" w:rsidRDefault="00D04DCD" w:rsidP="00FB0837">
            <w:pPr>
              <w:rPr>
                <w:lang w:eastAsia="zh-CN"/>
              </w:rPr>
            </w:pPr>
            <w:r>
              <w:rPr>
                <w:lang w:eastAsia="zh-CN"/>
              </w:rPr>
              <w:t>High</w:t>
            </w:r>
          </w:p>
        </w:tc>
        <w:tc>
          <w:tcPr>
            <w:tcW w:w="1452" w:type="dxa"/>
          </w:tcPr>
          <w:p w14:paraId="4E263313" w14:textId="5D6CFABC" w:rsidR="00DB106C" w:rsidRPr="00CD38F4" w:rsidRDefault="00AB296E" w:rsidP="00FB0837">
            <w:pPr>
              <w:rPr>
                <w:lang w:eastAsia="zh-CN"/>
              </w:rPr>
            </w:pPr>
            <w:r>
              <w:rPr>
                <w:lang w:eastAsia="zh-CN"/>
              </w:rPr>
              <w:t>N</w:t>
            </w:r>
            <w:r w:rsidR="004267DD">
              <w:rPr>
                <w:lang w:eastAsia="zh-CN"/>
              </w:rPr>
              <w:t>o need</w:t>
            </w:r>
          </w:p>
        </w:tc>
        <w:tc>
          <w:tcPr>
            <w:tcW w:w="1453" w:type="dxa"/>
          </w:tcPr>
          <w:p w14:paraId="2A8240A3" w14:textId="25658C0B" w:rsidR="00DB106C" w:rsidRPr="00CD38F4" w:rsidRDefault="00AB296E" w:rsidP="00FB0837">
            <w:pPr>
              <w:rPr>
                <w:lang w:eastAsia="zh-CN"/>
              </w:rPr>
            </w:pPr>
            <w:r>
              <w:rPr>
                <w:lang w:eastAsia="zh-CN"/>
              </w:rPr>
              <w:t>N</w:t>
            </w:r>
            <w:r w:rsidR="004267DD">
              <w:rPr>
                <w:lang w:eastAsia="zh-CN"/>
              </w:rPr>
              <w:t>o need</w:t>
            </w:r>
          </w:p>
        </w:tc>
        <w:tc>
          <w:tcPr>
            <w:tcW w:w="1452" w:type="dxa"/>
          </w:tcPr>
          <w:p w14:paraId="61F673CC" w14:textId="24480B57" w:rsidR="00DB106C" w:rsidRPr="00CD38F4" w:rsidRDefault="00AB296E" w:rsidP="00FB0837">
            <w:pPr>
              <w:rPr>
                <w:lang w:eastAsia="zh-CN"/>
              </w:rPr>
            </w:pPr>
            <w:r>
              <w:rPr>
                <w:lang w:eastAsia="zh-CN"/>
              </w:rPr>
              <w:t>N</w:t>
            </w:r>
            <w:r w:rsidR="004267DD">
              <w:rPr>
                <w:lang w:eastAsia="zh-CN"/>
              </w:rPr>
              <w:t>o need</w:t>
            </w:r>
          </w:p>
        </w:tc>
        <w:tc>
          <w:tcPr>
            <w:tcW w:w="1452" w:type="dxa"/>
          </w:tcPr>
          <w:p w14:paraId="46C536FF" w14:textId="3A8AB33A" w:rsidR="00DB106C" w:rsidRPr="00CD38F4" w:rsidRDefault="00D04DCD" w:rsidP="004267DD">
            <w:pPr>
              <w:jc w:val="center"/>
              <w:rPr>
                <w:lang w:eastAsia="zh-CN"/>
              </w:rPr>
            </w:pPr>
            <w:r>
              <w:rPr>
                <w:lang w:eastAsia="zh-CN"/>
              </w:rPr>
              <w:t>High</w:t>
            </w:r>
          </w:p>
        </w:tc>
        <w:tc>
          <w:tcPr>
            <w:tcW w:w="1452" w:type="dxa"/>
          </w:tcPr>
          <w:p w14:paraId="16DB9EF8" w14:textId="580928E7" w:rsidR="00DB106C" w:rsidRPr="00CD38F4" w:rsidRDefault="005C1148" w:rsidP="00FB0837">
            <w:pPr>
              <w:rPr>
                <w:lang w:eastAsia="zh-CN"/>
              </w:rPr>
            </w:pPr>
            <w:r>
              <w:rPr>
                <w:lang w:eastAsia="zh-CN"/>
              </w:rPr>
              <w:t>N</w:t>
            </w:r>
            <w:r w:rsidR="004267DD">
              <w:rPr>
                <w:lang w:eastAsia="zh-CN"/>
              </w:rPr>
              <w:t>o need</w:t>
            </w:r>
          </w:p>
        </w:tc>
        <w:tc>
          <w:tcPr>
            <w:tcW w:w="1453" w:type="dxa"/>
          </w:tcPr>
          <w:p w14:paraId="026E4AC4" w14:textId="7505208F" w:rsidR="00DB106C" w:rsidRPr="00CD38F4" w:rsidRDefault="00D04DCD" w:rsidP="00FB0837">
            <w:pPr>
              <w:rPr>
                <w:lang w:eastAsia="zh-CN"/>
              </w:rPr>
            </w:pPr>
            <w:r>
              <w:rPr>
                <w:lang w:eastAsia="zh-CN"/>
              </w:rPr>
              <w:t>Medium</w:t>
            </w:r>
          </w:p>
        </w:tc>
      </w:tr>
      <w:tr w:rsidR="00EA3CA8" w:rsidRPr="00CD38F4" w14:paraId="2564B7F0" w14:textId="77777777" w:rsidTr="001F4688">
        <w:trPr>
          <w:trHeight w:val="319"/>
        </w:trPr>
        <w:tc>
          <w:tcPr>
            <w:tcW w:w="1109" w:type="dxa"/>
          </w:tcPr>
          <w:p w14:paraId="44A01A03" w14:textId="2375E5C1" w:rsidR="00DB106C" w:rsidRPr="00CD38F4" w:rsidRDefault="007F34B8" w:rsidP="00FB0837">
            <w:pPr>
              <w:rPr>
                <w:lang w:eastAsia="zh-CN"/>
              </w:rPr>
            </w:pPr>
            <w:r>
              <w:rPr>
                <w:lang w:eastAsia="zh-CN"/>
              </w:rPr>
              <w:t>MTK</w:t>
            </w:r>
          </w:p>
        </w:tc>
        <w:tc>
          <w:tcPr>
            <w:tcW w:w="1451" w:type="dxa"/>
          </w:tcPr>
          <w:p w14:paraId="4D12C7EB" w14:textId="7CFBD6E1" w:rsidR="00DB106C" w:rsidRPr="00CD38F4" w:rsidRDefault="007F34B8" w:rsidP="00FB0837">
            <w:pPr>
              <w:rPr>
                <w:lang w:eastAsia="zh-CN"/>
              </w:rPr>
            </w:pPr>
            <w:r>
              <w:rPr>
                <w:lang w:eastAsia="zh-CN"/>
              </w:rPr>
              <w:t>High</w:t>
            </w:r>
          </w:p>
        </w:tc>
        <w:tc>
          <w:tcPr>
            <w:tcW w:w="1451" w:type="dxa"/>
          </w:tcPr>
          <w:p w14:paraId="648C729D" w14:textId="646F77A9" w:rsidR="00DB106C" w:rsidRPr="00CD38F4" w:rsidRDefault="007F34B8" w:rsidP="00FB0837">
            <w:pPr>
              <w:rPr>
                <w:lang w:eastAsia="zh-CN"/>
              </w:rPr>
            </w:pPr>
            <w:r>
              <w:rPr>
                <w:lang w:eastAsia="zh-CN"/>
              </w:rPr>
              <w:t>High</w:t>
            </w:r>
          </w:p>
        </w:tc>
        <w:tc>
          <w:tcPr>
            <w:tcW w:w="1451" w:type="dxa"/>
          </w:tcPr>
          <w:p w14:paraId="7B15CE9E" w14:textId="234E8D66" w:rsidR="00DB106C" w:rsidRPr="00CD38F4" w:rsidRDefault="007F34B8" w:rsidP="00FB0837">
            <w:pPr>
              <w:rPr>
                <w:lang w:eastAsia="zh-CN"/>
              </w:rPr>
            </w:pPr>
            <w:r>
              <w:rPr>
                <w:lang w:eastAsia="zh-CN"/>
              </w:rPr>
              <w:t>Medium</w:t>
            </w:r>
          </w:p>
        </w:tc>
        <w:tc>
          <w:tcPr>
            <w:tcW w:w="1452" w:type="dxa"/>
          </w:tcPr>
          <w:p w14:paraId="0EA47E95" w14:textId="17935753" w:rsidR="00DB106C" w:rsidRPr="00CD38F4" w:rsidRDefault="007F34B8" w:rsidP="00FB0837">
            <w:pPr>
              <w:rPr>
                <w:lang w:eastAsia="zh-CN"/>
              </w:rPr>
            </w:pPr>
            <w:r>
              <w:rPr>
                <w:lang w:eastAsia="zh-CN"/>
              </w:rPr>
              <w:t>Low</w:t>
            </w:r>
          </w:p>
        </w:tc>
        <w:tc>
          <w:tcPr>
            <w:tcW w:w="1453" w:type="dxa"/>
          </w:tcPr>
          <w:p w14:paraId="5798E548" w14:textId="5AF5D6E5" w:rsidR="00DB106C" w:rsidRPr="00CD38F4" w:rsidRDefault="007F34B8" w:rsidP="00FB0837">
            <w:pPr>
              <w:rPr>
                <w:lang w:eastAsia="zh-CN"/>
              </w:rPr>
            </w:pPr>
            <w:r>
              <w:rPr>
                <w:lang w:eastAsia="zh-CN"/>
              </w:rPr>
              <w:t>Low</w:t>
            </w:r>
          </w:p>
        </w:tc>
        <w:tc>
          <w:tcPr>
            <w:tcW w:w="1452" w:type="dxa"/>
          </w:tcPr>
          <w:p w14:paraId="1FA0DC1E" w14:textId="2441E7D5" w:rsidR="00DB106C" w:rsidRPr="00CD38F4" w:rsidRDefault="007F34B8" w:rsidP="00FB0837">
            <w:pPr>
              <w:rPr>
                <w:lang w:eastAsia="zh-CN"/>
              </w:rPr>
            </w:pPr>
            <w:r>
              <w:rPr>
                <w:lang w:eastAsia="zh-CN"/>
              </w:rPr>
              <w:t>Low</w:t>
            </w:r>
          </w:p>
        </w:tc>
        <w:tc>
          <w:tcPr>
            <w:tcW w:w="1452" w:type="dxa"/>
          </w:tcPr>
          <w:p w14:paraId="79292005" w14:textId="0F67ABA7" w:rsidR="00DB106C" w:rsidRPr="00CD38F4" w:rsidRDefault="007F34B8" w:rsidP="00FB0837">
            <w:pPr>
              <w:rPr>
                <w:lang w:eastAsia="zh-CN"/>
              </w:rPr>
            </w:pPr>
            <w:r>
              <w:rPr>
                <w:lang w:eastAsia="zh-CN"/>
              </w:rPr>
              <w:t>Medium</w:t>
            </w:r>
          </w:p>
        </w:tc>
        <w:tc>
          <w:tcPr>
            <w:tcW w:w="1452" w:type="dxa"/>
          </w:tcPr>
          <w:p w14:paraId="39BE57B4" w14:textId="1730CDE8" w:rsidR="00DB106C" w:rsidRPr="00CD38F4" w:rsidRDefault="007F34B8" w:rsidP="00FB0837">
            <w:pPr>
              <w:rPr>
                <w:lang w:eastAsia="zh-CN"/>
              </w:rPr>
            </w:pPr>
            <w:r>
              <w:rPr>
                <w:lang w:eastAsia="zh-CN"/>
              </w:rPr>
              <w:t>Low</w:t>
            </w:r>
          </w:p>
        </w:tc>
        <w:tc>
          <w:tcPr>
            <w:tcW w:w="1453" w:type="dxa"/>
          </w:tcPr>
          <w:p w14:paraId="56375FD8" w14:textId="46580583" w:rsidR="00DB106C" w:rsidRPr="00CD38F4" w:rsidRDefault="007F34B8" w:rsidP="00FB0837">
            <w:pPr>
              <w:rPr>
                <w:lang w:eastAsia="zh-CN"/>
              </w:rPr>
            </w:pPr>
            <w:r>
              <w:rPr>
                <w:lang w:eastAsia="zh-CN"/>
              </w:rPr>
              <w:t>Low</w:t>
            </w:r>
          </w:p>
        </w:tc>
      </w:tr>
      <w:tr w:rsidR="001F4688" w:rsidRPr="00CD38F4" w14:paraId="55137A3A" w14:textId="77777777" w:rsidTr="001F4688">
        <w:trPr>
          <w:trHeight w:val="311"/>
        </w:trPr>
        <w:tc>
          <w:tcPr>
            <w:tcW w:w="1109" w:type="dxa"/>
          </w:tcPr>
          <w:p w14:paraId="23F13D31" w14:textId="6B6F86B4" w:rsidR="001F4688" w:rsidRPr="00CD38F4" w:rsidRDefault="001F4688" w:rsidP="001F4688">
            <w:pPr>
              <w:rPr>
                <w:lang w:eastAsia="zh-CN"/>
              </w:rPr>
            </w:pPr>
            <w:r>
              <w:rPr>
                <w:rFonts w:hint="eastAsia"/>
                <w:lang w:eastAsia="zh-CN"/>
              </w:rPr>
              <w:t>Z</w:t>
            </w:r>
            <w:r>
              <w:rPr>
                <w:lang w:eastAsia="zh-CN"/>
              </w:rPr>
              <w:t>TE</w:t>
            </w:r>
          </w:p>
        </w:tc>
        <w:tc>
          <w:tcPr>
            <w:tcW w:w="1451" w:type="dxa"/>
          </w:tcPr>
          <w:p w14:paraId="78C553D1" w14:textId="308F8FEB" w:rsidR="001F4688" w:rsidRPr="00CD38F4" w:rsidRDefault="001F4688" w:rsidP="001F4688">
            <w:pPr>
              <w:rPr>
                <w:lang w:eastAsia="zh-CN"/>
              </w:rPr>
            </w:pPr>
            <w:r>
              <w:rPr>
                <w:rFonts w:hint="eastAsia"/>
                <w:lang w:eastAsia="zh-CN"/>
              </w:rPr>
              <w:t>M</w:t>
            </w:r>
            <w:r>
              <w:rPr>
                <w:lang w:eastAsia="zh-CN"/>
              </w:rPr>
              <w:t>edium</w:t>
            </w:r>
          </w:p>
        </w:tc>
        <w:tc>
          <w:tcPr>
            <w:tcW w:w="1451" w:type="dxa"/>
          </w:tcPr>
          <w:p w14:paraId="452D8305" w14:textId="0E90ECD6" w:rsidR="001F4688" w:rsidRPr="00CD38F4" w:rsidRDefault="001F4688" w:rsidP="001F4688">
            <w:pPr>
              <w:rPr>
                <w:lang w:eastAsia="zh-CN"/>
              </w:rPr>
            </w:pPr>
            <w:r>
              <w:rPr>
                <w:rFonts w:hint="eastAsia"/>
                <w:lang w:eastAsia="zh-CN"/>
              </w:rPr>
              <w:t>H</w:t>
            </w:r>
            <w:r>
              <w:rPr>
                <w:lang w:eastAsia="zh-CN"/>
              </w:rPr>
              <w:t>igh</w:t>
            </w:r>
          </w:p>
        </w:tc>
        <w:tc>
          <w:tcPr>
            <w:tcW w:w="1451" w:type="dxa"/>
          </w:tcPr>
          <w:p w14:paraId="7E0827A9" w14:textId="68DA85A3" w:rsidR="001F4688" w:rsidRPr="00CD38F4" w:rsidRDefault="001F4688" w:rsidP="001F4688">
            <w:pPr>
              <w:rPr>
                <w:lang w:eastAsia="zh-CN"/>
              </w:rPr>
            </w:pPr>
            <w:r>
              <w:rPr>
                <w:rFonts w:hint="eastAsia"/>
                <w:lang w:eastAsia="zh-CN"/>
              </w:rPr>
              <w:t>L</w:t>
            </w:r>
            <w:r>
              <w:rPr>
                <w:lang w:eastAsia="zh-CN"/>
              </w:rPr>
              <w:t>ow</w:t>
            </w:r>
          </w:p>
        </w:tc>
        <w:tc>
          <w:tcPr>
            <w:tcW w:w="1452" w:type="dxa"/>
          </w:tcPr>
          <w:p w14:paraId="19E67E3A" w14:textId="2245AB63" w:rsidR="001F4688" w:rsidRPr="00CD38F4" w:rsidRDefault="001F4688" w:rsidP="001F4688">
            <w:pPr>
              <w:rPr>
                <w:lang w:eastAsia="zh-CN"/>
              </w:rPr>
            </w:pPr>
            <w:r>
              <w:rPr>
                <w:rFonts w:hint="eastAsia"/>
                <w:lang w:eastAsia="zh-CN"/>
              </w:rPr>
              <w:t>N</w:t>
            </w:r>
            <w:r>
              <w:rPr>
                <w:lang w:eastAsia="zh-CN"/>
              </w:rPr>
              <w:t>o need</w:t>
            </w:r>
          </w:p>
        </w:tc>
        <w:tc>
          <w:tcPr>
            <w:tcW w:w="1453" w:type="dxa"/>
          </w:tcPr>
          <w:p w14:paraId="3A85260D" w14:textId="65CCC164" w:rsidR="001F4688" w:rsidRPr="00CD38F4" w:rsidRDefault="001F4688" w:rsidP="001F4688">
            <w:pPr>
              <w:rPr>
                <w:lang w:eastAsia="zh-CN"/>
              </w:rPr>
            </w:pPr>
            <w:r>
              <w:rPr>
                <w:rFonts w:hint="eastAsia"/>
                <w:lang w:eastAsia="zh-CN"/>
              </w:rPr>
              <w:t>N</w:t>
            </w:r>
            <w:r>
              <w:rPr>
                <w:lang w:eastAsia="zh-CN"/>
              </w:rPr>
              <w:t>o need</w:t>
            </w:r>
          </w:p>
        </w:tc>
        <w:tc>
          <w:tcPr>
            <w:tcW w:w="1452" w:type="dxa"/>
          </w:tcPr>
          <w:p w14:paraId="2111964B" w14:textId="7B23FDA7" w:rsidR="001F4688" w:rsidRPr="00CD38F4" w:rsidRDefault="001F4688" w:rsidP="001F4688">
            <w:pPr>
              <w:rPr>
                <w:lang w:eastAsia="zh-CN"/>
              </w:rPr>
            </w:pPr>
            <w:r>
              <w:rPr>
                <w:rFonts w:hint="eastAsia"/>
                <w:lang w:eastAsia="zh-CN"/>
              </w:rPr>
              <w:t>N</w:t>
            </w:r>
            <w:r>
              <w:rPr>
                <w:lang w:eastAsia="zh-CN"/>
              </w:rPr>
              <w:t>o need</w:t>
            </w:r>
          </w:p>
        </w:tc>
        <w:tc>
          <w:tcPr>
            <w:tcW w:w="1452" w:type="dxa"/>
          </w:tcPr>
          <w:p w14:paraId="3ABF7F5B" w14:textId="2EC6F830" w:rsidR="001F4688" w:rsidRPr="00CD38F4" w:rsidRDefault="001F4688" w:rsidP="001F4688">
            <w:pPr>
              <w:rPr>
                <w:lang w:eastAsia="zh-CN"/>
              </w:rPr>
            </w:pPr>
            <w:r>
              <w:rPr>
                <w:lang w:eastAsia="zh-CN"/>
              </w:rPr>
              <w:t>No need</w:t>
            </w:r>
          </w:p>
        </w:tc>
        <w:tc>
          <w:tcPr>
            <w:tcW w:w="1452" w:type="dxa"/>
          </w:tcPr>
          <w:p w14:paraId="5F85A42B" w14:textId="222C217B" w:rsidR="001F4688" w:rsidRPr="00CD38F4" w:rsidRDefault="001F4688" w:rsidP="001F4688">
            <w:pPr>
              <w:rPr>
                <w:lang w:eastAsia="zh-CN"/>
              </w:rPr>
            </w:pPr>
            <w:r>
              <w:rPr>
                <w:rFonts w:hint="eastAsia"/>
                <w:lang w:eastAsia="zh-CN"/>
              </w:rPr>
              <w:t>N</w:t>
            </w:r>
            <w:r>
              <w:rPr>
                <w:lang w:eastAsia="zh-CN"/>
              </w:rPr>
              <w:t>o need</w:t>
            </w:r>
          </w:p>
        </w:tc>
        <w:tc>
          <w:tcPr>
            <w:tcW w:w="1453" w:type="dxa"/>
          </w:tcPr>
          <w:p w14:paraId="24F7E4DB" w14:textId="120D2F92" w:rsidR="001F4688" w:rsidRPr="00CD38F4" w:rsidRDefault="001F4688" w:rsidP="001F4688">
            <w:pPr>
              <w:rPr>
                <w:lang w:eastAsia="zh-CN"/>
              </w:rPr>
            </w:pPr>
            <w:r>
              <w:rPr>
                <w:rFonts w:hint="eastAsia"/>
                <w:lang w:eastAsia="zh-CN"/>
              </w:rPr>
              <w:t>M</w:t>
            </w:r>
            <w:r>
              <w:rPr>
                <w:lang w:eastAsia="zh-CN"/>
              </w:rPr>
              <w:t>edium</w:t>
            </w:r>
          </w:p>
        </w:tc>
      </w:tr>
      <w:tr w:rsidR="00084429" w:rsidRPr="00CD38F4" w14:paraId="37012413" w14:textId="77777777" w:rsidTr="001F4688">
        <w:trPr>
          <w:trHeight w:val="311"/>
        </w:trPr>
        <w:tc>
          <w:tcPr>
            <w:tcW w:w="1109" w:type="dxa"/>
          </w:tcPr>
          <w:p w14:paraId="6744E6A6" w14:textId="28C62F9F" w:rsidR="00084429" w:rsidRPr="00CD38F4" w:rsidRDefault="00084429" w:rsidP="00084429">
            <w:pPr>
              <w:rPr>
                <w:lang w:eastAsia="zh-CN"/>
              </w:rPr>
            </w:pPr>
            <w:r w:rsidRPr="001E28C3">
              <w:rPr>
                <w:color w:val="00B0F0"/>
                <w:lang w:eastAsia="zh-CN"/>
              </w:rPr>
              <w:t>Nokia</w:t>
            </w:r>
          </w:p>
        </w:tc>
        <w:tc>
          <w:tcPr>
            <w:tcW w:w="1451" w:type="dxa"/>
          </w:tcPr>
          <w:p w14:paraId="59515781" w14:textId="561DA0FB" w:rsidR="00084429" w:rsidRPr="00CD38F4" w:rsidRDefault="00084429" w:rsidP="00084429">
            <w:pPr>
              <w:rPr>
                <w:lang w:eastAsia="zh-CN"/>
              </w:rPr>
            </w:pPr>
            <w:r>
              <w:rPr>
                <w:color w:val="00B0F0"/>
                <w:lang w:eastAsia="zh-CN"/>
              </w:rPr>
              <w:t>Medium</w:t>
            </w:r>
          </w:p>
        </w:tc>
        <w:tc>
          <w:tcPr>
            <w:tcW w:w="1451" w:type="dxa"/>
          </w:tcPr>
          <w:p w14:paraId="2096CA9B" w14:textId="49B59C31" w:rsidR="00084429" w:rsidRPr="00CD38F4" w:rsidRDefault="00084429" w:rsidP="00084429">
            <w:pPr>
              <w:rPr>
                <w:lang w:eastAsia="zh-CN"/>
              </w:rPr>
            </w:pPr>
            <w:r>
              <w:rPr>
                <w:color w:val="00B0F0"/>
                <w:lang w:eastAsia="zh-CN"/>
              </w:rPr>
              <w:t xml:space="preserve">High  </w:t>
            </w:r>
          </w:p>
        </w:tc>
        <w:tc>
          <w:tcPr>
            <w:tcW w:w="1451" w:type="dxa"/>
          </w:tcPr>
          <w:p w14:paraId="53E74E82" w14:textId="5735E9ED" w:rsidR="00084429" w:rsidRPr="00CD38F4" w:rsidRDefault="00084429" w:rsidP="00084429">
            <w:pPr>
              <w:rPr>
                <w:lang w:eastAsia="zh-CN"/>
              </w:rPr>
            </w:pPr>
            <w:r>
              <w:rPr>
                <w:color w:val="00B0F0"/>
                <w:lang w:eastAsia="zh-CN"/>
              </w:rPr>
              <w:t>High</w:t>
            </w:r>
          </w:p>
        </w:tc>
        <w:tc>
          <w:tcPr>
            <w:tcW w:w="1452" w:type="dxa"/>
          </w:tcPr>
          <w:p w14:paraId="6BBBC5E3" w14:textId="4A5C190A" w:rsidR="00084429" w:rsidRPr="00CD38F4" w:rsidRDefault="00084429" w:rsidP="00084429">
            <w:pPr>
              <w:rPr>
                <w:lang w:eastAsia="zh-CN"/>
              </w:rPr>
            </w:pPr>
            <w:r>
              <w:rPr>
                <w:color w:val="00B0F0"/>
                <w:lang w:eastAsia="zh-CN"/>
              </w:rPr>
              <w:t>Medium</w:t>
            </w:r>
          </w:p>
        </w:tc>
        <w:tc>
          <w:tcPr>
            <w:tcW w:w="1453" w:type="dxa"/>
          </w:tcPr>
          <w:p w14:paraId="1DA38E8D" w14:textId="4A397CB5" w:rsidR="00084429" w:rsidRPr="00CD38F4" w:rsidRDefault="00084429" w:rsidP="00084429">
            <w:pPr>
              <w:rPr>
                <w:lang w:eastAsia="zh-CN"/>
              </w:rPr>
            </w:pPr>
            <w:r>
              <w:rPr>
                <w:color w:val="00B0F0"/>
                <w:lang w:eastAsia="zh-CN"/>
              </w:rPr>
              <w:t>Low</w:t>
            </w:r>
          </w:p>
        </w:tc>
        <w:tc>
          <w:tcPr>
            <w:tcW w:w="1452" w:type="dxa"/>
          </w:tcPr>
          <w:p w14:paraId="26A07F15" w14:textId="1A72110F" w:rsidR="00084429" w:rsidRPr="00CD38F4" w:rsidRDefault="00084429" w:rsidP="00084429">
            <w:pPr>
              <w:rPr>
                <w:lang w:eastAsia="zh-CN"/>
              </w:rPr>
            </w:pPr>
            <w:r>
              <w:rPr>
                <w:color w:val="00B0F0"/>
                <w:lang w:eastAsia="zh-CN"/>
              </w:rPr>
              <w:t>Very low</w:t>
            </w:r>
          </w:p>
        </w:tc>
        <w:tc>
          <w:tcPr>
            <w:tcW w:w="1452" w:type="dxa"/>
          </w:tcPr>
          <w:p w14:paraId="76380385" w14:textId="2505361B" w:rsidR="00084429" w:rsidRPr="00CD38F4" w:rsidRDefault="00084429" w:rsidP="00084429">
            <w:pPr>
              <w:rPr>
                <w:lang w:eastAsia="zh-CN"/>
              </w:rPr>
            </w:pPr>
            <w:r>
              <w:rPr>
                <w:color w:val="00B0F0"/>
                <w:lang w:eastAsia="zh-CN"/>
              </w:rPr>
              <w:t>FL question unclear</w:t>
            </w:r>
          </w:p>
        </w:tc>
        <w:tc>
          <w:tcPr>
            <w:tcW w:w="1452" w:type="dxa"/>
          </w:tcPr>
          <w:p w14:paraId="5DEBFCAD" w14:textId="53F9727D" w:rsidR="00084429" w:rsidRPr="00CD38F4" w:rsidRDefault="00084429" w:rsidP="00084429">
            <w:pPr>
              <w:rPr>
                <w:lang w:eastAsia="zh-CN"/>
              </w:rPr>
            </w:pPr>
            <w:r>
              <w:rPr>
                <w:color w:val="00B0F0"/>
                <w:lang w:eastAsia="zh-CN"/>
              </w:rPr>
              <w:t>FL question unclear</w:t>
            </w:r>
          </w:p>
        </w:tc>
        <w:tc>
          <w:tcPr>
            <w:tcW w:w="1453" w:type="dxa"/>
          </w:tcPr>
          <w:p w14:paraId="41496053" w14:textId="23AA0698" w:rsidR="00084429" w:rsidRPr="00CD38F4" w:rsidRDefault="00084429" w:rsidP="00084429">
            <w:pPr>
              <w:rPr>
                <w:lang w:eastAsia="zh-CN"/>
              </w:rPr>
            </w:pPr>
            <w:r>
              <w:rPr>
                <w:color w:val="00B0F0"/>
                <w:lang w:eastAsia="zh-CN"/>
              </w:rPr>
              <w:t>Medium</w:t>
            </w:r>
          </w:p>
        </w:tc>
      </w:tr>
      <w:tr w:rsidR="00E54724" w:rsidRPr="00CD38F4" w14:paraId="12C04B79" w14:textId="77777777" w:rsidTr="001F4688">
        <w:trPr>
          <w:trHeight w:val="311"/>
        </w:trPr>
        <w:tc>
          <w:tcPr>
            <w:tcW w:w="1109" w:type="dxa"/>
          </w:tcPr>
          <w:p w14:paraId="7DBA74B7" w14:textId="3BC3FEFF" w:rsidR="00E54724" w:rsidRPr="001E28C3" w:rsidRDefault="00E54724" w:rsidP="00E54724">
            <w:pPr>
              <w:rPr>
                <w:color w:val="00B0F0"/>
                <w:lang w:eastAsia="zh-CN"/>
              </w:rPr>
            </w:pPr>
            <w:r>
              <w:rPr>
                <w:rFonts w:eastAsia="ＭＳ 明朝" w:hint="eastAsia"/>
                <w:lang w:eastAsia="ja-JP"/>
              </w:rPr>
              <w:t>Q</w:t>
            </w:r>
            <w:r>
              <w:rPr>
                <w:rFonts w:eastAsia="ＭＳ 明朝"/>
                <w:lang w:eastAsia="ja-JP"/>
              </w:rPr>
              <w:t>ualcomm</w:t>
            </w:r>
          </w:p>
        </w:tc>
        <w:tc>
          <w:tcPr>
            <w:tcW w:w="1451" w:type="dxa"/>
          </w:tcPr>
          <w:p w14:paraId="751C8298" w14:textId="691A55A7" w:rsidR="00E54724" w:rsidRDefault="00E54724" w:rsidP="00E54724">
            <w:pPr>
              <w:rPr>
                <w:color w:val="00B0F0"/>
                <w:lang w:eastAsia="zh-CN"/>
              </w:rPr>
            </w:pPr>
            <w:r>
              <w:rPr>
                <w:rFonts w:eastAsia="ＭＳ 明朝"/>
                <w:lang w:eastAsia="ja-JP"/>
              </w:rPr>
              <w:t>FFS</w:t>
            </w:r>
          </w:p>
        </w:tc>
        <w:tc>
          <w:tcPr>
            <w:tcW w:w="1451" w:type="dxa"/>
          </w:tcPr>
          <w:p w14:paraId="61CAF3A2" w14:textId="3254C4E1" w:rsidR="00E54724" w:rsidRDefault="00E54724" w:rsidP="00E54724">
            <w:pPr>
              <w:rPr>
                <w:color w:val="00B0F0"/>
                <w:lang w:eastAsia="zh-CN"/>
              </w:rPr>
            </w:pPr>
            <w:r>
              <w:rPr>
                <w:rFonts w:eastAsia="ＭＳ 明朝" w:hint="eastAsia"/>
                <w:lang w:eastAsia="ja-JP"/>
              </w:rPr>
              <w:t>Y</w:t>
            </w:r>
            <w:r>
              <w:rPr>
                <w:rFonts w:eastAsia="ＭＳ 明朝"/>
                <w:lang w:eastAsia="ja-JP"/>
              </w:rPr>
              <w:t>es</w:t>
            </w:r>
          </w:p>
        </w:tc>
        <w:tc>
          <w:tcPr>
            <w:tcW w:w="1451" w:type="dxa"/>
          </w:tcPr>
          <w:p w14:paraId="41F175C7" w14:textId="7911C413" w:rsidR="00E54724" w:rsidRDefault="00E54724" w:rsidP="00E54724">
            <w:pPr>
              <w:rPr>
                <w:color w:val="00B0F0"/>
                <w:lang w:eastAsia="zh-CN"/>
              </w:rPr>
            </w:pPr>
            <w:r>
              <w:rPr>
                <w:rFonts w:eastAsia="ＭＳ 明朝" w:hint="eastAsia"/>
                <w:lang w:eastAsia="ja-JP"/>
              </w:rPr>
              <w:t>C</w:t>
            </w:r>
            <w:r>
              <w:rPr>
                <w:rFonts w:eastAsia="ＭＳ 明朝"/>
                <w:lang w:eastAsia="ja-JP"/>
              </w:rPr>
              <w:t>lear</w:t>
            </w:r>
          </w:p>
        </w:tc>
        <w:tc>
          <w:tcPr>
            <w:tcW w:w="1452" w:type="dxa"/>
          </w:tcPr>
          <w:p w14:paraId="67402AA8" w14:textId="399C1306" w:rsidR="00E54724" w:rsidRDefault="00E54724" w:rsidP="00E54724">
            <w:pPr>
              <w:rPr>
                <w:color w:val="00B0F0"/>
                <w:lang w:eastAsia="zh-CN"/>
              </w:rPr>
            </w:pPr>
            <w:r>
              <w:rPr>
                <w:rFonts w:eastAsia="ＭＳ 明朝" w:hint="eastAsia"/>
                <w:lang w:eastAsia="ja-JP"/>
              </w:rPr>
              <w:t>C</w:t>
            </w:r>
            <w:r>
              <w:rPr>
                <w:rFonts w:eastAsia="ＭＳ 明朝"/>
                <w:lang w:eastAsia="ja-JP"/>
              </w:rPr>
              <w:t>lear</w:t>
            </w:r>
          </w:p>
        </w:tc>
        <w:tc>
          <w:tcPr>
            <w:tcW w:w="1453" w:type="dxa"/>
          </w:tcPr>
          <w:p w14:paraId="23B1674B" w14:textId="3392AC6A" w:rsidR="00E54724" w:rsidRDefault="00E54724" w:rsidP="00E54724">
            <w:pPr>
              <w:rPr>
                <w:color w:val="00B0F0"/>
                <w:lang w:eastAsia="zh-CN"/>
              </w:rPr>
            </w:pPr>
            <w:r>
              <w:rPr>
                <w:rFonts w:eastAsia="ＭＳ 明朝"/>
                <w:lang w:eastAsia="ja-JP"/>
              </w:rPr>
              <w:t>FFS</w:t>
            </w:r>
          </w:p>
        </w:tc>
        <w:tc>
          <w:tcPr>
            <w:tcW w:w="1452" w:type="dxa"/>
          </w:tcPr>
          <w:p w14:paraId="67D4702D" w14:textId="1CED332E" w:rsidR="00E54724" w:rsidRDefault="00E54724" w:rsidP="00E54724">
            <w:pPr>
              <w:rPr>
                <w:color w:val="00B0F0"/>
                <w:lang w:eastAsia="zh-CN"/>
              </w:rPr>
            </w:pPr>
            <w:r>
              <w:rPr>
                <w:rFonts w:eastAsia="ＭＳ 明朝"/>
                <w:lang w:eastAsia="ja-JP"/>
              </w:rPr>
              <w:t>Yes</w:t>
            </w:r>
          </w:p>
        </w:tc>
        <w:tc>
          <w:tcPr>
            <w:tcW w:w="1452" w:type="dxa"/>
          </w:tcPr>
          <w:p w14:paraId="5BE05692" w14:textId="52D128ED" w:rsidR="00E54724" w:rsidRDefault="00E54724" w:rsidP="00E54724">
            <w:pPr>
              <w:rPr>
                <w:color w:val="00B0F0"/>
                <w:lang w:eastAsia="zh-CN"/>
              </w:rPr>
            </w:pPr>
            <w:r>
              <w:rPr>
                <w:rFonts w:eastAsia="ＭＳ 明朝" w:hint="eastAsia"/>
                <w:lang w:eastAsia="ja-JP"/>
              </w:rPr>
              <w:t>H</w:t>
            </w:r>
            <w:r>
              <w:rPr>
                <w:rFonts w:eastAsia="ＭＳ 明朝"/>
                <w:lang w:eastAsia="ja-JP"/>
              </w:rPr>
              <w:t>igh</w:t>
            </w:r>
          </w:p>
        </w:tc>
        <w:tc>
          <w:tcPr>
            <w:tcW w:w="1452" w:type="dxa"/>
          </w:tcPr>
          <w:p w14:paraId="48661247" w14:textId="3D1BF54C" w:rsidR="00E54724" w:rsidRDefault="00E54724" w:rsidP="00E54724">
            <w:pPr>
              <w:rPr>
                <w:color w:val="00B0F0"/>
                <w:lang w:eastAsia="zh-CN"/>
              </w:rPr>
            </w:pPr>
            <w:r>
              <w:rPr>
                <w:rFonts w:eastAsia="ＭＳ 明朝"/>
                <w:lang w:eastAsia="ja-JP"/>
              </w:rPr>
              <w:t>Yes</w:t>
            </w:r>
          </w:p>
        </w:tc>
        <w:tc>
          <w:tcPr>
            <w:tcW w:w="1453" w:type="dxa"/>
          </w:tcPr>
          <w:p w14:paraId="0ED81592" w14:textId="749E3F58" w:rsidR="00E54724" w:rsidRDefault="00E54724" w:rsidP="00E54724">
            <w:pPr>
              <w:rPr>
                <w:color w:val="00B0F0"/>
                <w:lang w:eastAsia="zh-CN"/>
              </w:rPr>
            </w:pPr>
            <w:r>
              <w:rPr>
                <w:rFonts w:eastAsia="ＭＳ 明朝"/>
                <w:lang w:eastAsia="ja-JP"/>
              </w:rPr>
              <w:t>FFS</w:t>
            </w:r>
          </w:p>
        </w:tc>
      </w:tr>
      <w:tr w:rsidR="0067762B" w:rsidRPr="0067762B" w14:paraId="0510EF3F" w14:textId="77777777" w:rsidTr="001F4688">
        <w:trPr>
          <w:trHeight w:val="311"/>
        </w:trPr>
        <w:tc>
          <w:tcPr>
            <w:tcW w:w="1109" w:type="dxa"/>
          </w:tcPr>
          <w:p w14:paraId="1DF71BAF" w14:textId="5BB68784" w:rsidR="00E54724" w:rsidRPr="0067762B" w:rsidRDefault="0067762B" w:rsidP="00E54724">
            <w:pPr>
              <w:rPr>
                <w:rFonts w:eastAsia="ＭＳ 明朝" w:hint="eastAsia"/>
                <w:lang w:eastAsia="ja-JP"/>
              </w:rPr>
            </w:pPr>
            <w:r w:rsidRPr="0067762B">
              <w:rPr>
                <w:rFonts w:eastAsia="ＭＳ 明朝" w:hint="eastAsia"/>
                <w:lang w:eastAsia="ja-JP"/>
              </w:rPr>
              <w:t>DOCOMO</w:t>
            </w:r>
          </w:p>
        </w:tc>
        <w:tc>
          <w:tcPr>
            <w:tcW w:w="1451" w:type="dxa"/>
          </w:tcPr>
          <w:p w14:paraId="2BEDDC92" w14:textId="65328C9F" w:rsidR="00E54724" w:rsidRPr="0067762B" w:rsidRDefault="0067762B" w:rsidP="00E54724">
            <w:pPr>
              <w:rPr>
                <w:rFonts w:eastAsia="ＭＳ 明朝" w:hint="eastAsia"/>
                <w:lang w:eastAsia="ja-JP"/>
              </w:rPr>
            </w:pPr>
            <w:r>
              <w:rPr>
                <w:rFonts w:eastAsia="ＭＳ 明朝" w:hint="eastAsia"/>
                <w:lang w:eastAsia="ja-JP"/>
              </w:rPr>
              <w:t>High</w:t>
            </w:r>
          </w:p>
        </w:tc>
        <w:tc>
          <w:tcPr>
            <w:tcW w:w="1451" w:type="dxa"/>
          </w:tcPr>
          <w:p w14:paraId="5F339844" w14:textId="0E3D8264" w:rsidR="00E54724" w:rsidRPr="0067762B" w:rsidRDefault="0067762B" w:rsidP="00E54724">
            <w:pPr>
              <w:rPr>
                <w:rFonts w:eastAsia="ＭＳ 明朝" w:hint="eastAsia"/>
                <w:lang w:eastAsia="ja-JP"/>
              </w:rPr>
            </w:pPr>
            <w:r>
              <w:rPr>
                <w:rFonts w:eastAsia="ＭＳ 明朝" w:hint="eastAsia"/>
                <w:lang w:eastAsia="ja-JP"/>
              </w:rPr>
              <w:t>High</w:t>
            </w:r>
          </w:p>
        </w:tc>
        <w:tc>
          <w:tcPr>
            <w:tcW w:w="1451" w:type="dxa"/>
          </w:tcPr>
          <w:p w14:paraId="596550A1" w14:textId="498BDD16" w:rsidR="00E54724" w:rsidRPr="0067762B" w:rsidRDefault="0067762B" w:rsidP="00E54724">
            <w:pPr>
              <w:rPr>
                <w:rFonts w:eastAsia="ＭＳ 明朝" w:hint="eastAsia"/>
                <w:lang w:eastAsia="ja-JP"/>
              </w:rPr>
            </w:pPr>
            <w:r>
              <w:rPr>
                <w:rFonts w:eastAsia="ＭＳ 明朝" w:hint="eastAsia"/>
                <w:lang w:eastAsia="ja-JP"/>
              </w:rPr>
              <w:t>Medium</w:t>
            </w:r>
          </w:p>
        </w:tc>
        <w:tc>
          <w:tcPr>
            <w:tcW w:w="1452" w:type="dxa"/>
          </w:tcPr>
          <w:p w14:paraId="1ED307DB" w14:textId="59331695" w:rsidR="00E54724" w:rsidRPr="0067762B" w:rsidRDefault="0067762B" w:rsidP="00E54724">
            <w:pPr>
              <w:rPr>
                <w:rFonts w:eastAsia="ＭＳ 明朝" w:hint="eastAsia"/>
                <w:lang w:eastAsia="ja-JP"/>
              </w:rPr>
            </w:pPr>
            <w:r>
              <w:rPr>
                <w:rFonts w:eastAsia="ＭＳ 明朝" w:hint="eastAsia"/>
                <w:lang w:eastAsia="ja-JP"/>
              </w:rPr>
              <w:t>Low</w:t>
            </w:r>
          </w:p>
        </w:tc>
        <w:tc>
          <w:tcPr>
            <w:tcW w:w="1453" w:type="dxa"/>
          </w:tcPr>
          <w:p w14:paraId="20E12E75" w14:textId="453E5EE6" w:rsidR="00E54724" w:rsidRPr="0067762B" w:rsidRDefault="0067762B" w:rsidP="00E54724">
            <w:pPr>
              <w:rPr>
                <w:rFonts w:eastAsia="ＭＳ 明朝" w:hint="eastAsia"/>
                <w:lang w:eastAsia="ja-JP"/>
              </w:rPr>
            </w:pPr>
            <w:r>
              <w:rPr>
                <w:rFonts w:eastAsia="ＭＳ 明朝" w:hint="eastAsia"/>
                <w:lang w:eastAsia="ja-JP"/>
              </w:rPr>
              <w:t>Low</w:t>
            </w:r>
          </w:p>
        </w:tc>
        <w:tc>
          <w:tcPr>
            <w:tcW w:w="1452" w:type="dxa"/>
          </w:tcPr>
          <w:p w14:paraId="79C0066F" w14:textId="24FC349D" w:rsidR="00E54724" w:rsidRPr="0067762B" w:rsidRDefault="0067762B" w:rsidP="00E54724">
            <w:pPr>
              <w:rPr>
                <w:rFonts w:eastAsia="ＭＳ 明朝" w:hint="eastAsia"/>
                <w:lang w:eastAsia="ja-JP"/>
              </w:rPr>
            </w:pPr>
            <w:r>
              <w:rPr>
                <w:rFonts w:eastAsia="ＭＳ 明朝" w:hint="eastAsia"/>
                <w:lang w:eastAsia="ja-JP"/>
              </w:rPr>
              <w:t>Low</w:t>
            </w:r>
          </w:p>
        </w:tc>
        <w:tc>
          <w:tcPr>
            <w:tcW w:w="1452" w:type="dxa"/>
          </w:tcPr>
          <w:p w14:paraId="56C3B88C" w14:textId="57DF287C" w:rsidR="00E54724" w:rsidRPr="0067762B" w:rsidRDefault="0067762B" w:rsidP="00E54724">
            <w:pPr>
              <w:rPr>
                <w:rFonts w:eastAsia="ＭＳ 明朝" w:hint="eastAsia"/>
                <w:lang w:eastAsia="ja-JP"/>
              </w:rPr>
            </w:pPr>
            <w:r>
              <w:rPr>
                <w:rFonts w:eastAsia="ＭＳ 明朝"/>
                <w:lang w:eastAsia="ja-JP"/>
              </w:rPr>
              <w:t>Medium</w:t>
            </w:r>
          </w:p>
        </w:tc>
        <w:tc>
          <w:tcPr>
            <w:tcW w:w="1452" w:type="dxa"/>
          </w:tcPr>
          <w:p w14:paraId="2D8BC62D" w14:textId="59E6E723" w:rsidR="00E54724" w:rsidRPr="0067762B" w:rsidRDefault="0067762B" w:rsidP="00E54724">
            <w:pPr>
              <w:rPr>
                <w:rFonts w:eastAsia="ＭＳ 明朝" w:hint="eastAsia"/>
                <w:lang w:eastAsia="ja-JP"/>
              </w:rPr>
            </w:pPr>
            <w:r>
              <w:rPr>
                <w:rFonts w:eastAsia="ＭＳ 明朝" w:hint="eastAsia"/>
                <w:lang w:eastAsia="ja-JP"/>
              </w:rPr>
              <w:t>Low</w:t>
            </w:r>
          </w:p>
        </w:tc>
        <w:tc>
          <w:tcPr>
            <w:tcW w:w="1453" w:type="dxa"/>
          </w:tcPr>
          <w:p w14:paraId="663E74BA" w14:textId="5EB9BB09" w:rsidR="00E54724" w:rsidRPr="0067762B" w:rsidRDefault="0067762B" w:rsidP="00E54724">
            <w:pPr>
              <w:rPr>
                <w:rFonts w:eastAsia="ＭＳ 明朝" w:hint="eastAsia"/>
                <w:lang w:eastAsia="ja-JP"/>
              </w:rPr>
            </w:pPr>
            <w:r>
              <w:rPr>
                <w:rFonts w:eastAsia="ＭＳ 明朝" w:hint="eastAsia"/>
                <w:lang w:eastAsia="ja-JP"/>
              </w:rPr>
              <w:t>Medium</w:t>
            </w:r>
          </w:p>
        </w:tc>
      </w:tr>
    </w:tbl>
    <w:p w14:paraId="0794BC0A" w14:textId="7959BB24" w:rsidR="00293256" w:rsidRPr="00CD38F4" w:rsidRDefault="00293256">
      <w:pPr>
        <w:rPr>
          <w:lang w:eastAsia="zh-CN"/>
        </w:rPr>
      </w:pPr>
    </w:p>
    <w:p w14:paraId="026D4F7D" w14:textId="77777777" w:rsidR="00293256" w:rsidRPr="00CD38F4" w:rsidRDefault="00293256">
      <w:pPr>
        <w:autoSpaceDE/>
        <w:autoSpaceDN/>
        <w:adjustRightInd/>
        <w:snapToGrid/>
        <w:spacing w:after="0"/>
        <w:jc w:val="left"/>
        <w:rPr>
          <w:lang w:eastAsia="zh-CN"/>
        </w:rPr>
      </w:pPr>
      <w:r w:rsidRPr="00CD38F4">
        <w:rPr>
          <w:lang w:eastAsia="zh-CN"/>
        </w:rPr>
        <w:br w:type="page"/>
      </w:r>
    </w:p>
    <w:p w14:paraId="0AB046C4" w14:textId="77777777" w:rsidR="00293256" w:rsidRPr="00CD38F4" w:rsidRDefault="00293256">
      <w:pPr>
        <w:rPr>
          <w:lang w:eastAsia="zh-CN"/>
        </w:rPr>
        <w:sectPr w:rsidR="00293256" w:rsidRPr="00CD38F4" w:rsidSect="00293256">
          <w:pgSz w:w="16834" w:h="11909" w:orient="landscape" w:code="9"/>
          <w:pgMar w:top="1440" w:right="1440" w:bottom="1151" w:left="1440" w:header="720" w:footer="720" w:gutter="0"/>
          <w:cols w:space="720"/>
          <w:noEndnote/>
        </w:sectPr>
      </w:pPr>
    </w:p>
    <w:p w14:paraId="78D75EB8" w14:textId="128B7265" w:rsidR="00DB106C" w:rsidRPr="00CD38F4" w:rsidRDefault="00DB106C">
      <w:pPr>
        <w:rPr>
          <w:lang w:eastAsia="zh-CN"/>
        </w:rPr>
      </w:pPr>
    </w:p>
    <w:p w14:paraId="7F3C2366" w14:textId="7B05AF4B" w:rsidR="00D3338C" w:rsidRPr="00CD38F4" w:rsidRDefault="00D3338C" w:rsidP="00672E2C">
      <w:pPr>
        <w:pStyle w:val="1"/>
      </w:pPr>
      <w:r w:rsidRPr="00CD38F4">
        <w:t xml:space="preserve">Discussions </w:t>
      </w:r>
    </w:p>
    <w:p w14:paraId="12588593" w14:textId="2BB42E83" w:rsidR="00F115FB" w:rsidRPr="00CD38F4" w:rsidRDefault="00C237A1" w:rsidP="00F115FB">
      <w:pPr>
        <w:rPr>
          <w:rFonts w:eastAsiaTheme="minorEastAsia"/>
          <w:lang w:eastAsia="zh-CN"/>
        </w:rPr>
      </w:pPr>
      <w:r w:rsidRPr="00CD38F4">
        <w:rPr>
          <w:lang w:eastAsia="zh-CN"/>
        </w:rPr>
        <w:t xml:space="preserve">In </w:t>
      </w:r>
      <w:r w:rsidR="00EF7904" w:rsidRPr="00CD38F4">
        <w:rPr>
          <w:lang w:eastAsia="zh-CN"/>
        </w:rPr>
        <w:t>current specification</w:t>
      </w:r>
      <w:r w:rsidRPr="00CD38F4">
        <w:rPr>
          <w:lang w:eastAsia="zh-CN"/>
        </w:rPr>
        <w:t>s</w:t>
      </w:r>
      <w:r w:rsidR="00EF7904" w:rsidRPr="00CD38F4">
        <w:rPr>
          <w:lang w:eastAsia="zh-CN"/>
        </w:rPr>
        <w:t>,</w:t>
      </w:r>
      <w:r w:rsidR="00EF7904" w:rsidRPr="00CD38F4">
        <w:t xml:space="preserve"> when a UE receives a SCell activation command in a PDSCH in slot </w:t>
      </w:r>
      <m:oMath>
        <m:r>
          <w:rPr>
            <w:rFonts w:ascii="Cambria Math" w:hAnsi="Cambria Math"/>
          </w:rPr>
          <m:t>n</m:t>
        </m:r>
      </m:oMath>
      <w:r w:rsidR="00EF7904" w:rsidRPr="00CD38F4">
        <w:t>,</w:t>
      </w:r>
      <w:r w:rsidR="00EF7904" w:rsidRPr="00CD38F4">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CD38F4">
        <w:rPr>
          <w:lang w:eastAsia="zh-CN"/>
        </w:rPr>
        <w:t xml:space="preserve">  and no later than </w:t>
      </w:r>
      <w:r w:rsidRPr="00CD38F4">
        <w:rPr>
          <w:lang w:eastAsia="zh-CN"/>
        </w:rPr>
        <w:t xml:space="preserve">slot </w:t>
      </w:r>
      <w:r w:rsidR="00EF7904" w:rsidRPr="00CD38F4">
        <w:rPr>
          <w:i/>
        </w:rPr>
        <w:t>n</w:t>
      </w:r>
      <w:r w:rsidR="00EF7904" w:rsidRPr="00CD38F4">
        <w:t>+ [</w:t>
      </w:r>
      <w:r w:rsidR="00EF7904" w:rsidRPr="00CD38F4">
        <w:rPr>
          <w:i/>
        </w:rPr>
        <w:t>T</w:t>
      </w:r>
      <w:r w:rsidR="00EF7904" w:rsidRPr="00CD38F4">
        <w:rPr>
          <w:i/>
          <w:vertAlign w:val="subscript"/>
        </w:rPr>
        <w:t>HARQ</w:t>
      </w:r>
      <w:r w:rsidR="00EF7904" w:rsidRPr="00CD38F4">
        <w:t xml:space="preserve"> + </w:t>
      </w:r>
      <w:r w:rsidR="00EF7904" w:rsidRPr="00CD38F4">
        <w:rPr>
          <w:i/>
        </w:rPr>
        <w:t>T</w:t>
      </w:r>
      <w:r w:rsidR="00EF7904" w:rsidRPr="00CD38F4">
        <w:rPr>
          <w:i/>
          <w:vertAlign w:val="subscript"/>
        </w:rPr>
        <w:t>activation_time</w:t>
      </w:r>
      <w:r w:rsidR="00EF7904" w:rsidRPr="00CD38F4">
        <w:t xml:space="preserve"> + </w:t>
      </w:r>
      <w:r w:rsidR="00EF7904" w:rsidRPr="00CD38F4">
        <w:rPr>
          <w:i/>
        </w:rPr>
        <w:t>T</w:t>
      </w:r>
      <w:r w:rsidR="00EF7904" w:rsidRPr="00CD38F4">
        <w:rPr>
          <w:i/>
          <w:vertAlign w:val="subscript"/>
        </w:rPr>
        <w:t>CSI_Reporting</w:t>
      </w:r>
      <w:r w:rsidR="00EF7904" w:rsidRPr="00CD38F4">
        <w:t>]</w:t>
      </w:r>
      <w:r w:rsidRPr="00CD38F4">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CD38F4">
        <w:t xml:space="preserve"> </w:t>
      </w:r>
      <w:r w:rsidR="00EF7904" w:rsidRPr="00CD38F4">
        <w:t>as shown in</w:t>
      </w:r>
      <w:r w:rsidR="00992735" w:rsidRPr="00CD38F4">
        <w:t xml:space="preserve"> </w:t>
      </w:r>
      <w:r w:rsidR="00992735" w:rsidRPr="00CD38F4">
        <w:fldChar w:fldCharType="begin"/>
      </w:r>
      <w:r w:rsidR="00992735" w:rsidRPr="00CD38F4">
        <w:instrText xml:space="preserve"> REF _Ref48500969 \h </w:instrText>
      </w:r>
      <w:r w:rsidR="00992735" w:rsidRPr="00CD38F4">
        <w:fldChar w:fldCharType="separate"/>
      </w:r>
      <w:r w:rsidR="00992735" w:rsidRPr="00CD38F4">
        <w:t xml:space="preserve">Figure </w:t>
      </w:r>
      <w:r w:rsidR="00992735" w:rsidRPr="00CD38F4">
        <w:rPr>
          <w:noProof/>
        </w:rPr>
        <w:t>1</w:t>
      </w:r>
      <w:r w:rsidR="00992735" w:rsidRPr="00CD38F4">
        <w:fldChar w:fldCharType="end"/>
      </w:r>
      <w:r w:rsidR="00F115FB" w:rsidRPr="00CD38F4">
        <w:t xml:space="preserve">. </w:t>
      </w:r>
      <w:r w:rsidR="00F115FB" w:rsidRPr="00CD38F4">
        <w:rPr>
          <w:lang w:eastAsia="zh-CN"/>
        </w:rPr>
        <w:t xml:space="preserve">Therefore, </w:t>
      </w:r>
      <w:r w:rsidR="00F115FB" w:rsidRPr="00CD38F4">
        <w:t xml:space="preserve">reducing </w:t>
      </w:r>
      <w:r w:rsidR="00F115FB" w:rsidRPr="00CD38F4">
        <w:rPr>
          <w:i/>
        </w:rPr>
        <w:t>T</w:t>
      </w:r>
      <w:r w:rsidR="00F115FB" w:rsidRPr="00CD38F4">
        <w:rPr>
          <w:i/>
          <w:vertAlign w:val="subscript"/>
        </w:rPr>
        <w:t>HARQ</w:t>
      </w:r>
      <w:r w:rsidR="00F115FB" w:rsidRPr="00CD38F4">
        <w:t xml:space="preserve">, </w:t>
      </w:r>
      <w:r w:rsidR="00F115FB" w:rsidRPr="00CD38F4">
        <w:rPr>
          <w:i/>
        </w:rPr>
        <w:t>T</w:t>
      </w:r>
      <w:r w:rsidR="00F115FB" w:rsidRPr="00CD38F4">
        <w:rPr>
          <w:i/>
          <w:vertAlign w:val="subscript"/>
        </w:rPr>
        <w:t>activation_time</w:t>
      </w:r>
      <w:r w:rsidR="00F115FB" w:rsidRPr="00CD38F4">
        <w:t xml:space="preserve"> and </w:t>
      </w:r>
      <w:r w:rsidR="00F115FB" w:rsidRPr="00CD38F4">
        <w:rPr>
          <w:i/>
        </w:rPr>
        <w:t>T</w:t>
      </w:r>
      <w:r w:rsidR="00F115FB" w:rsidRPr="00CD38F4">
        <w:rPr>
          <w:i/>
          <w:vertAlign w:val="subscript"/>
        </w:rPr>
        <w:t>CSI_Reporting</w:t>
      </w:r>
      <w:r w:rsidR="00F115FB" w:rsidRPr="00CD38F4">
        <w:t xml:space="preserve"> is the key </w:t>
      </w:r>
      <w:r w:rsidR="00F115FB" w:rsidRPr="00CD38F4">
        <w:rPr>
          <w:lang w:eastAsia="zh-CN"/>
        </w:rPr>
        <w:t xml:space="preserve">to achieve efficient </w:t>
      </w:r>
      <w:r w:rsidR="00F115FB" w:rsidRPr="00CD38F4">
        <w:t xml:space="preserve">SCell </w:t>
      </w:r>
      <w:r w:rsidR="00F115FB" w:rsidRPr="00CD38F4">
        <w:rPr>
          <w:lang w:eastAsia="zh-CN"/>
        </w:rPr>
        <w:t>activation/de-activation mechanism</w:t>
      </w:r>
      <w:r w:rsidR="00F115FB" w:rsidRPr="00CD38F4">
        <w:t xml:space="preserve">. </w:t>
      </w:r>
      <w:bookmarkStart w:id="5" w:name="OLE_LINK1"/>
      <w:r w:rsidR="00680748" w:rsidRPr="00CD38F4">
        <w:rPr>
          <w:rFonts w:eastAsiaTheme="minorEastAsia"/>
          <w:lang w:eastAsia="zh-CN"/>
        </w:rPr>
        <w:t>C</w:t>
      </w:r>
      <w:r w:rsidR="00F115FB" w:rsidRPr="00CD38F4">
        <w:rPr>
          <w:rFonts w:eastAsiaTheme="minorEastAsia"/>
          <w:lang w:eastAsia="zh-CN"/>
        </w:rPr>
        <w:t>ompanies</w:t>
      </w:r>
      <w:r w:rsidR="00680748" w:rsidRPr="00CD38F4">
        <w:rPr>
          <w:rFonts w:eastAsiaTheme="minorEastAsia"/>
          <w:lang w:eastAsia="zh-CN"/>
        </w:rPr>
        <w:t>’</w:t>
      </w:r>
      <w:r w:rsidR="00F115FB" w:rsidRPr="00CD38F4">
        <w:rPr>
          <w:rFonts w:eastAsiaTheme="minorEastAsia"/>
          <w:lang w:eastAsia="zh-CN"/>
        </w:rPr>
        <w:t xml:space="preserve"> views </w:t>
      </w:r>
      <w:bookmarkEnd w:id="5"/>
      <w:r w:rsidR="00C71D63" w:rsidRPr="00CD38F4">
        <w:rPr>
          <w:rFonts w:eastAsiaTheme="minorEastAsia"/>
          <w:lang w:eastAsia="zh-CN"/>
        </w:rPr>
        <w:t xml:space="preserve">are </w:t>
      </w:r>
      <w:r w:rsidR="00F115FB" w:rsidRPr="00CD38F4">
        <w:rPr>
          <w:rFonts w:eastAsiaTheme="minorEastAsia"/>
          <w:lang w:eastAsia="zh-CN"/>
        </w:rPr>
        <w:t>summarized</w:t>
      </w:r>
      <w:r w:rsidR="00680748" w:rsidRPr="00CD38F4">
        <w:rPr>
          <w:rFonts w:eastAsiaTheme="minorEastAsia"/>
          <w:lang w:eastAsia="zh-CN"/>
        </w:rPr>
        <w:t xml:space="preserve"> </w:t>
      </w:r>
      <w:r w:rsidR="00C3649C" w:rsidRPr="00CD38F4">
        <w:rPr>
          <w:rFonts w:eastAsiaTheme="minorEastAsia"/>
          <w:lang w:eastAsia="zh-CN"/>
        </w:rPr>
        <w:t xml:space="preserve">in the sections </w:t>
      </w:r>
      <w:r w:rsidR="00680748" w:rsidRPr="00CD38F4">
        <w:rPr>
          <w:rFonts w:eastAsiaTheme="minorEastAsia"/>
          <w:lang w:eastAsia="zh-CN"/>
        </w:rPr>
        <w:t>below</w:t>
      </w:r>
      <w:r w:rsidR="00F115FB" w:rsidRPr="00CD38F4">
        <w:rPr>
          <w:rFonts w:eastAsiaTheme="minorEastAsia"/>
          <w:lang w:eastAsia="zh-CN"/>
        </w:rPr>
        <w:t>.</w:t>
      </w:r>
      <w:r w:rsidR="005821FE" w:rsidRPr="00CD38F4">
        <w:rPr>
          <w:rFonts w:eastAsiaTheme="minorEastAsia"/>
          <w:lang w:eastAsia="zh-CN"/>
        </w:rPr>
        <w:t xml:space="preserve"> </w:t>
      </w:r>
      <w:r w:rsidR="002B5F31" w:rsidRPr="00CD38F4">
        <w:rPr>
          <w:rFonts w:eastAsiaTheme="minorEastAsia"/>
          <w:lang w:eastAsia="zh-CN"/>
        </w:rPr>
        <w:t>In addition to your feedback to Section 2, more detailed comments are welcome.</w:t>
      </w:r>
    </w:p>
    <w:p w14:paraId="75BE1B71" w14:textId="3837E28D" w:rsidR="00F115FB" w:rsidRPr="00CD38F4" w:rsidRDefault="00A06033" w:rsidP="00A06033">
      <w:pPr>
        <w:jc w:val="center"/>
        <w:rPr>
          <w:lang w:eastAsia="zh-CN"/>
        </w:rPr>
      </w:pPr>
      <w:r w:rsidRPr="00CD38F4">
        <w:rPr>
          <w:noProof/>
          <w:lang w:eastAsia="ja-JP"/>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CD38F4" w:rsidRDefault="00992735" w:rsidP="00E77311">
      <w:pPr>
        <w:pStyle w:val="a6"/>
        <w:rPr>
          <w:lang w:eastAsia="zh-CN"/>
        </w:rPr>
      </w:pPr>
      <w:bookmarkStart w:id="6" w:name="_Ref48500969"/>
      <w:r w:rsidRPr="00CD38F4">
        <w:t xml:space="preserve">Figure </w:t>
      </w:r>
      <w:r w:rsidR="000803B0" w:rsidRPr="00CD38F4">
        <w:rPr>
          <w:noProof/>
        </w:rPr>
        <w:fldChar w:fldCharType="begin"/>
      </w:r>
      <w:r w:rsidR="000803B0" w:rsidRPr="00CD38F4">
        <w:rPr>
          <w:noProof/>
        </w:rPr>
        <w:instrText xml:space="preserve"> SEQ Figure \* ARABIC </w:instrText>
      </w:r>
      <w:r w:rsidR="000803B0" w:rsidRPr="00CD38F4">
        <w:rPr>
          <w:noProof/>
        </w:rPr>
        <w:fldChar w:fldCharType="separate"/>
      </w:r>
      <w:r w:rsidRPr="00CD38F4">
        <w:rPr>
          <w:noProof/>
        </w:rPr>
        <w:t>1</w:t>
      </w:r>
      <w:r w:rsidR="000803B0" w:rsidRPr="00CD38F4">
        <w:rPr>
          <w:noProof/>
        </w:rPr>
        <w:fldChar w:fldCharType="end"/>
      </w:r>
      <w:bookmarkEnd w:id="6"/>
      <w:r w:rsidR="00EF7904" w:rsidRPr="00CD38F4">
        <w:rPr>
          <w:lang w:eastAsia="zh-CN"/>
        </w:rPr>
        <w:t xml:space="preserve"> </w:t>
      </w:r>
      <w:r w:rsidR="00EF7904" w:rsidRPr="00CD38F4">
        <w:rPr>
          <w:rFonts w:eastAsiaTheme="minorEastAsia"/>
        </w:rPr>
        <w:t>SCell activation procedure</w:t>
      </w:r>
    </w:p>
    <w:p w14:paraId="105D217B" w14:textId="77777777" w:rsidR="00C3649C" w:rsidRPr="00CD38F4" w:rsidRDefault="00C3649C" w:rsidP="00C3649C">
      <w:pPr>
        <w:rPr>
          <w:lang w:eastAsia="zh-CN"/>
        </w:rPr>
      </w:pPr>
    </w:p>
    <w:p w14:paraId="344000D4" w14:textId="4AB3CAD2" w:rsidR="00BC68FE" w:rsidRPr="00CD38F4" w:rsidRDefault="00C71D63" w:rsidP="00BC68FE">
      <w:pPr>
        <w:pStyle w:val="2"/>
        <w:rPr>
          <w:lang w:eastAsia="zh-CN"/>
        </w:rPr>
      </w:pPr>
      <w:r w:rsidRPr="00CD38F4">
        <w:t>T</w:t>
      </w:r>
      <w:r w:rsidRPr="00CD38F4">
        <w:rPr>
          <w:vertAlign w:val="subscript"/>
        </w:rPr>
        <w:t>HARQ</w:t>
      </w:r>
      <w:r w:rsidRPr="00CD38F4">
        <w:rPr>
          <w:lang w:eastAsia="zh-CN"/>
        </w:rPr>
        <w:t xml:space="preserve"> reduction</w:t>
      </w:r>
    </w:p>
    <w:p w14:paraId="05246222" w14:textId="41ABC8FE" w:rsidR="00BC68FE" w:rsidRPr="00CD38F4" w:rsidRDefault="00BC68FE" w:rsidP="003255A6">
      <w:pPr>
        <w:pStyle w:val="3"/>
        <w:rPr>
          <w:lang w:eastAsia="ja-JP"/>
        </w:rPr>
      </w:pPr>
      <w:r w:rsidRPr="00CD38F4">
        <w:rPr>
          <w:lang w:eastAsia="ja-JP"/>
        </w:rPr>
        <w:t>Issue-</w:t>
      </w:r>
      <w:r w:rsidR="00941268" w:rsidRPr="00CD38F4">
        <w:rPr>
          <w:lang w:eastAsia="ja-JP"/>
        </w:rPr>
        <w:t>1</w:t>
      </w:r>
      <w:r w:rsidRPr="00CD38F4">
        <w:rPr>
          <w:lang w:eastAsia="ja-JP"/>
        </w:rPr>
        <w:t>: Triggering command for SCell activation/de-activation</w:t>
      </w:r>
    </w:p>
    <w:p w14:paraId="5FD568D3" w14:textId="120ABF40" w:rsidR="00BC68FE" w:rsidRPr="00CD38F4" w:rsidRDefault="00BC68FE" w:rsidP="00BC68FE">
      <w:pPr>
        <w:rPr>
          <w:lang w:eastAsia="zh-TW"/>
        </w:rPr>
      </w:pPr>
      <w:r w:rsidRPr="00CD38F4">
        <w:rPr>
          <w:lang w:eastAsia="zh-TW"/>
        </w:rPr>
        <w:t>RAN1 can further develop the signaling for S</w:t>
      </w:r>
      <w:r w:rsidR="0012657A" w:rsidRPr="00CD38F4">
        <w:rPr>
          <w:lang w:eastAsia="zh-TW"/>
        </w:rPr>
        <w:t>C</w:t>
      </w:r>
      <w:r w:rsidRPr="00CD38F4">
        <w:rPr>
          <w:lang w:eastAsia="zh-TW"/>
        </w:rPr>
        <w:t xml:space="preserve">ell activation/de-activation, </w:t>
      </w:r>
      <w:r w:rsidR="00413B23" w:rsidRPr="00CD38F4">
        <w:rPr>
          <w:rFonts w:eastAsiaTheme="minorEastAsia"/>
          <w:lang w:eastAsia="zh-CN"/>
        </w:rPr>
        <w:t>Some companies share views on this open issue and can be generally summarized as follows:</w:t>
      </w:r>
    </w:p>
    <w:p w14:paraId="19234284" w14:textId="3030AD83" w:rsidR="00BC68FE" w:rsidRPr="00CD38F4" w:rsidRDefault="00BC68FE" w:rsidP="004A7983">
      <w:pPr>
        <w:pStyle w:val="af4"/>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 xml:space="preserve">.1 </w:t>
      </w:r>
      <w:r w:rsidR="001E0086" w:rsidRPr="00CD38F4">
        <w:rPr>
          <w:rFonts w:ascii="Times New Roman" w:hAnsi="Times New Roman"/>
          <w:sz w:val="22"/>
          <w:szCs w:val="22"/>
          <w:lang w:eastAsia="zh-CN"/>
        </w:rPr>
        <w:t>reus</w:t>
      </w:r>
      <w:r w:rsidR="0010079F" w:rsidRPr="00CD38F4">
        <w:rPr>
          <w:rFonts w:ascii="Times New Roman" w:hAnsi="Times New Roman"/>
          <w:sz w:val="22"/>
          <w:szCs w:val="22"/>
          <w:lang w:eastAsia="zh-CN"/>
        </w:rPr>
        <w:t>ing</w:t>
      </w:r>
      <w:r w:rsidR="001E0086" w:rsidRPr="00CD38F4">
        <w:rPr>
          <w:rFonts w:ascii="Times New Roman" w:hAnsi="Times New Roman"/>
          <w:sz w:val="22"/>
          <w:szCs w:val="22"/>
          <w:lang w:eastAsia="zh-CN"/>
        </w:rPr>
        <w:t xml:space="preserve"> current </w:t>
      </w:r>
      <w:r w:rsidRPr="00CD38F4">
        <w:rPr>
          <w:rFonts w:ascii="Times New Roman" w:hAnsi="Times New Roman"/>
          <w:sz w:val="22"/>
          <w:szCs w:val="22"/>
          <w:lang w:eastAsia="zh-CN"/>
        </w:rPr>
        <w:t>MAC CE</w:t>
      </w:r>
      <w:r w:rsidR="001E0086" w:rsidRPr="00CD38F4">
        <w:rPr>
          <w:rFonts w:ascii="Times New Roman" w:hAnsi="Times New Roman"/>
          <w:sz w:val="22"/>
          <w:szCs w:val="22"/>
          <w:lang w:eastAsia="zh-CN"/>
        </w:rPr>
        <w:t xml:space="preserve">(only for SCell </w:t>
      </w:r>
      <w:r w:rsidR="005C6474" w:rsidRPr="00CD38F4">
        <w:rPr>
          <w:rFonts w:ascii="Times New Roman" w:hAnsi="Times New Roman"/>
          <w:sz w:val="22"/>
          <w:szCs w:val="22"/>
          <w:lang w:eastAsia="zh-CN"/>
        </w:rPr>
        <w:t>activation) [12</w:t>
      </w:r>
      <w:r w:rsidR="00994807" w:rsidRPr="00CD38F4">
        <w:rPr>
          <w:rFonts w:ascii="Times New Roman" w:hAnsi="Times New Roman"/>
          <w:sz w:val="22"/>
          <w:szCs w:val="22"/>
          <w:lang w:eastAsia="zh-CN"/>
        </w:rPr>
        <w:t>]</w:t>
      </w:r>
    </w:p>
    <w:p w14:paraId="18C53B0D" w14:textId="5E77C856" w:rsidR="001E0086" w:rsidRPr="00CD38F4" w:rsidRDefault="001E0086" w:rsidP="004A7983">
      <w:pPr>
        <w:pStyle w:val="af4"/>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.1a MAC CE (</w:t>
      </w:r>
      <w:r w:rsidR="005821FE" w:rsidRPr="00CD38F4">
        <w:rPr>
          <w:rFonts w:ascii="Times New Roman" w:hAnsi="Times New Roman"/>
          <w:sz w:val="22"/>
          <w:szCs w:val="22"/>
          <w:lang w:eastAsia="zh-CN"/>
        </w:rPr>
        <w:t xml:space="preserve">triggering </w:t>
      </w:r>
      <w:r w:rsidRPr="00CD38F4">
        <w:rPr>
          <w:rFonts w:ascii="Times New Roman" w:hAnsi="Times New Roman"/>
          <w:sz w:val="22"/>
          <w:szCs w:val="22"/>
          <w:lang w:eastAsia="zh-CN"/>
        </w:rPr>
        <w:t xml:space="preserve">for </w:t>
      </w:r>
      <w:r w:rsidR="005821FE" w:rsidRPr="00CD38F4">
        <w:rPr>
          <w:rFonts w:ascii="Times New Roman" w:hAnsi="Times New Roman"/>
          <w:sz w:val="22"/>
          <w:szCs w:val="22"/>
          <w:lang w:eastAsia="zh-CN"/>
        </w:rPr>
        <w:t xml:space="preserve">both </w:t>
      </w:r>
      <w:r w:rsidRPr="00CD38F4">
        <w:rPr>
          <w:rFonts w:ascii="Times New Roman" w:hAnsi="Times New Roman"/>
          <w:sz w:val="22"/>
          <w:szCs w:val="22"/>
          <w:lang w:eastAsia="zh-CN"/>
        </w:rPr>
        <w:t>SCell activation and temporary RS) [2]</w:t>
      </w:r>
    </w:p>
    <w:p w14:paraId="78BB8FF3" w14:textId="235E9CF4" w:rsidR="00BC68FE" w:rsidRPr="00CD38F4" w:rsidRDefault="00BC68FE" w:rsidP="004A7983">
      <w:pPr>
        <w:pStyle w:val="af4"/>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.2 DCI (</w:t>
      </w:r>
      <w:r w:rsidR="005821FE" w:rsidRPr="00CD38F4">
        <w:rPr>
          <w:rFonts w:ascii="Times New Roman" w:hAnsi="Times New Roman"/>
          <w:sz w:val="22"/>
          <w:szCs w:val="22"/>
          <w:lang w:eastAsia="zh-CN"/>
        </w:rPr>
        <w:t xml:space="preserve">triggering </w:t>
      </w:r>
      <w:r w:rsidRPr="00CD38F4">
        <w:rPr>
          <w:rFonts w:ascii="Times New Roman" w:hAnsi="Times New Roman"/>
          <w:sz w:val="22"/>
          <w:szCs w:val="22"/>
          <w:lang w:eastAsia="zh-CN"/>
        </w:rPr>
        <w:t>only for</w:t>
      </w:r>
      <w:r w:rsidR="001E0086" w:rsidRPr="00CD38F4">
        <w:rPr>
          <w:rFonts w:ascii="Times New Roman" w:hAnsi="Times New Roman"/>
          <w:sz w:val="22"/>
          <w:szCs w:val="22"/>
          <w:lang w:eastAsia="zh-CN"/>
        </w:rPr>
        <w:t xml:space="preserve"> SCell </w:t>
      </w:r>
      <w:r w:rsidR="00FF7865" w:rsidRPr="00CD38F4">
        <w:rPr>
          <w:rFonts w:ascii="Times New Roman" w:hAnsi="Times New Roman"/>
          <w:sz w:val="22"/>
          <w:szCs w:val="22"/>
          <w:lang w:eastAsia="zh-CN"/>
        </w:rPr>
        <w:t>activation</w:t>
      </w:r>
      <w:r w:rsidRPr="00CD38F4">
        <w:rPr>
          <w:rFonts w:ascii="Times New Roman" w:hAnsi="Times New Roman"/>
          <w:sz w:val="22"/>
          <w:szCs w:val="22"/>
          <w:lang w:eastAsia="zh-CN"/>
        </w:rPr>
        <w:t>)</w:t>
      </w:r>
      <w:r w:rsidR="001E0086" w:rsidRPr="00CD38F4">
        <w:rPr>
          <w:rFonts w:ascii="Times New Roman" w:hAnsi="Times New Roman"/>
          <w:sz w:val="22"/>
          <w:szCs w:val="22"/>
          <w:lang w:eastAsia="zh-CN"/>
        </w:rPr>
        <w:t xml:space="preserve"> [11]</w:t>
      </w:r>
      <w:r w:rsidR="005C6474" w:rsidRPr="00CD38F4">
        <w:rPr>
          <w:rFonts w:ascii="Times New Roman" w:hAnsi="Times New Roman"/>
          <w:sz w:val="22"/>
          <w:szCs w:val="22"/>
          <w:lang w:eastAsia="zh-CN"/>
        </w:rPr>
        <w:t>[12]</w:t>
      </w:r>
    </w:p>
    <w:p w14:paraId="4E8E60DA" w14:textId="052EFABD" w:rsidR="00BC68FE" w:rsidRPr="00CD38F4" w:rsidRDefault="00BC68FE" w:rsidP="004A7983">
      <w:pPr>
        <w:pStyle w:val="af4"/>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.2</w:t>
      </w:r>
      <w:r w:rsidR="00DA18D8" w:rsidRPr="00CD38F4">
        <w:rPr>
          <w:rFonts w:ascii="Times New Roman" w:hAnsi="Times New Roman"/>
          <w:sz w:val="22"/>
          <w:szCs w:val="22"/>
          <w:lang w:eastAsia="zh-CN"/>
        </w:rPr>
        <w:t>a</w:t>
      </w:r>
      <w:r w:rsidRPr="00CD38F4">
        <w:rPr>
          <w:rFonts w:ascii="Times New Roman" w:hAnsi="Times New Roman"/>
          <w:sz w:val="22"/>
          <w:szCs w:val="22"/>
          <w:lang w:eastAsia="zh-CN"/>
        </w:rPr>
        <w:t xml:space="preserve"> DCI (</w:t>
      </w:r>
      <w:r w:rsidR="001E0086" w:rsidRPr="00CD38F4">
        <w:rPr>
          <w:rFonts w:ascii="Times New Roman" w:hAnsi="Times New Roman"/>
          <w:sz w:val="22"/>
          <w:szCs w:val="22"/>
          <w:lang w:eastAsia="zh-CN"/>
        </w:rPr>
        <w:t>both for SCell activation and temporary RS</w:t>
      </w:r>
      <w:r w:rsidRPr="00CD38F4">
        <w:rPr>
          <w:rFonts w:ascii="Times New Roman" w:hAnsi="Times New Roman"/>
          <w:sz w:val="22"/>
          <w:szCs w:val="22"/>
          <w:lang w:eastAsia="zh-CN"/>
        </w:rPr>
        <w:t>)</w:t>
      </w:r>
      <w:r w:rsidR="001E0086" w:rsidRPr="00CD38F4">
        <w:rPr>
          <w:rFonts w:ascii="Times New Roman" w:hAnsi="Times New Roman"/>
          <w:sz w:val="22"/>
          <w:szCs w:val="22"/>
          <w:lang w:eastAsia="zh-CN"/>
        </w:rPr>
        <w:t xml:space="preserve"> [2]</w:t>
      </w:r>
    </w:p>
    <w:p w14:paraId="391E29C9" w14:textId="77777777" w:rsidR="001E0086" w:rsidRPr="00CD38F4" w:rsidRDefault="001E0086" w:rsidP="001E0086">
      <w:pPr>
        <w:pStyle w:val="af4"/>
        <w:ind w:left="420" w:firstLine="0"/>
        <w:rPr>
          <w:rFonts w:ascii="Times New Roman" w:hAnsi="Times New Roman"/>
          <w:sz w:val="22"/>
          <w:szCs w:val="22"/>
          <w:lang w:eastAsia="zh-CN"/>
        </w:rPr>
      </w:pPr>
    </w:p>
    <w:p w14:paraId="5535E61A" w14:textId="68E4E7B7" w:rsidR="001E0086" w:rsidRPr="00CD38F4" w:rsidRDefault="00382046" w:rsidP="001E0086">
      <w:pPr>
        <w:pStyle w:val="af4"/>
        <w:ind w:firstLine="0"/>
        <w:rPr>
          <w:rFonts w:ascii="Times New Roman" w:hAnsi="Times New Roman"/>
          <w:b/>
          <w:sz w:val="22"/>
          <w:szCs w:val="22"/>
          <w:lang w:eastAsia="zh-CN"/>
        </w:rPr>
      </w:pPr>
      <w:r w:rsidRPr="00CD38F4">
        <w:rPr>
          <w:rFonts w:ascii="Times New Roman" w:hAnsi="Times New Roman"/>
          <w:b/>
          <w:sz w:val="22"/>
          <w:szCs w:val="22"/>
          <w:lang w:eastAsia="zh-CN"/>
        </w:rPr>
        <w:t>Question</w:t>
      </w:r>
      <w:r w:rsidR="005821FE" w:rsidRPr="00CD38F4">
        <w:rPr>
          <w:rFonts w:ascii="Times New Roman" w:hAnsi="Times New Roman"/>
          <w:b/>
          <w:sz w:val="22"/>
          <w:szCs w:val="22"/>
          <w:lang w:eastAsia="zh-CN"/>
        </w:rPr>
        <w:t xml:space="preserve"> 1</w:t>
      </w:r>
      <w:r w:rsidRPr="00CD38F4">
        <w:rPr>
          <w:rFonts w:ascii="Times New Roman" w:hAnsi="Times New Roman"/>
          <w:b/>
          <w:sz w:val="22"/>
          <w:szCs w:val="22"/>
          <w:lang w:eastAsia="zh-CN"/>
        </w:rPr>
        <w:t xml:space="preserve">: </w:t>
      </w:r>
      <w:r w:rsidR="00FF7865" w:rsidRPr="00CD38F4">
        <w:rPr>
          <w:rFonts w:ascii="Times New Roman" w:hAnsi="Times New Roman"/>
          <w:b/>
          <w:sz w:val="22"/>
          <w:szCs w:val="22"/>
          <w:lang w:eastAsia="zh-CN"/>
        </w:rPr>
        <w:t>Which triggering command for SCell activation/de-activation is preferable, i.e. whether MAC CE is sufficient or DCI-based triggering should be supported in this WI? Whether the triggering of temporary RS, if introduced, is integrated with SCell activation/deactivation trigger</w:t>
      </w:r>
      <w:r w:rsidRPr="00CD38F4">
        <w:rPr>
          <w:rFonts w:ascii="Times New Roman" w:hAnsi="Times New Roman"/>
          <w:b/>
          <w:sz w:val="22"/>
          <w:szCs w:val="22"/>
          <w:lang w:eastAsia="zh-CN"/>
        </w:rPr>
        <w:t>?</w:t>
      </w:r>
    </w:p>
    <w:p w14:paraId="061C0D52" w14:textId="77777777" w:rsidR="00382046" w:rsidRPr="00CD38F4" w:rsidRDefault="00382046" w:rsidP="001E0086">
      <w:pPr>
        <w:pStyle w:val="af4"/>
        <w:ind w:firstLine="0"/>
        <w:rPr>
          <w:rFonts w:ascii="Times New Roman" w:hAnsi="Times New Roman"/>
          <w:sz w:val="22"/>
          <w:szCs w:val="22"/>
          <w:lang w:eastAsia="zh-CN"/>
        </w:rPr>
      </w:pPr>
    </w:p>
    <w:p w14:paraId="7CC84020" w14:textId="77777777" w:rsidR="00BC68FE" w:rsidRPr="00CD38F4" w:rsidRDefault="00BC68FE" w:rsidP="00BC68FE">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BC68FE" w:rsidRPr="00CD38F4"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CD38F4" w:rsidRDefault="00BC68FE"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CD38F4" w:rsidRDefault="00BC68FE" w:rsidP="00DA18D8">
            <w:pPr>
              <w:spacing w:beforeLines="50" w:before="120"/>
              <w:rPr>
                <w:i/>
                <w:kern w:val="2"/>
                <w:lang w:eastAsia="zh-CN"/>
              </w:rPr>
            </w:pPr>
            <w:r w:rsidRPr="00CD38F4">
              <w:rPr>
                <w:i/>
                <w:kern w:val="2"/>
                <w:lang w:eastAsia="zh-CN"/>
              </w:rPr>
              <w:t>View</w:t>
            </w:r>
          </w:p>
        </w:tc>
      </w:tr>
      <w:tr w:rsidR="00BC68FE" w:rsidRPr="00CD38F4"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4589F6E4" w:rsidR="00BC68FE" w:rsidRPr="00CD38F4" w:rsidRDefault="0071390F"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18ABBAF" w14:textId="6AB438FA" w:rsidR="00BC68FE" w:rsidRPr="00CD38F4" w:rsidRDefault="0071390F" w:rsidP="00DA18D8">
            <w:pPr>
              <w:spacing w:beforeLines="50" w:before="120"/>
              <w:jc w:val="left"/>
              <w:rPr>
                <w:iCs/>
                <w:kern w:val="2"/>
                <w:lang w:eastAsia="zh-CN"/>
              </w:rPr>
            </w:pPr>
            <w:r>
              <w:rPr>
                <w:iCs/>
                <w:kern w:val="2"/>
                <w:lang w:eastAsia="zh-CN"/>
              </w:rPr>
              <w:t>1.2a</w:t>
            </w:r>
            <w:r w:rsidR="00F5692B">
              <w:rPr>
                <w:iCs/>
                <w:kern w:val="2"/>
                <w:lang w:eastAsia="zh-CN"/>
              </w:rPr>
              <w:t xml:space="preserve"> (the DCI may be the trigger of the temporary RS, which also serves as the SCell activation command</w:t>
            </w:r>
            <w:r w:rsidR="009874BB">
              <w:rPr>
                <w:iCs/>
                <w:kern w:val="2"/>
                <w:lang w:eastAsia="zh-CN"/>
              </w:rPr>
              <w:t>; see [15]</w:t>
            </w:r>
            <w:r w:rsidR="00F5692B">
              <w:rPr>
                <w:iCs/>
                <w:kern w:val="2"/>
                <w:lang w:eastAsia="zh-CN"/>
              </w:rPr>
              <w:t>)</w:t>
            </w:r>
            <w:r w:rsidR="00231F82">
              <w:rPr>
                <w:iCs/>
                <w:kern w:val="2"/>
                <w:lang w:eastAsia="zh-CN"/>
              </w:rPr>
              <w:t>;</w:t>
            </w:r>
            <w:r>
              <w:rPr>
                <w:iCs/>
                <w:kern w:val="2"/>
                <w:lang w:eastAsia="zh-CN"/>
              </w:rPr>
              <w:t xml:space="preserve"> 1.1a</w:t>
            </w:r>
          </w:p>
        </w:tc>
      </w:tr>
      <w:tr w:rsidR="00BC68FE" w:rsidRPr="00CD38F4"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430500FE" w:rsidR="00BC68FE"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99F5267" w14:textId="7E4403F6" w:rsidR="00BC68FE" w:rsidRPr="00CD38F4" w:rsidRDefault="008D0891" w:rsidP="008D0891">
            <w:pPr>
              <w:spacing w:beforeLines="50" w:before="120"/>
              <w:rPr>
                <w:kern w:val="2"/>
                <w:lang w:eastAsia="zh-CN"/>
              </w:rPr>
            </w:pPr>
            <w:r>
              <w:rPr>
                <w:kern w:val="2"/>
                <w:lang w:eastAsia="zh-CN"/>
              </w:rPr>
              <w:t>Opt 1.1a and 1.2a</w:t>
            </w:r>
            <w:r w:rsidR="00666978">
              <w:rPr>
                <w:kern w:val="2"/>
                <w:lang w:eastAsia="zh-CN"/>
              </w:rPr>
              <w:t xml:space="preserve"> seem</w:t>
            </w:r>
            <w:r>
              <w:rPr>
                <w:kern w:val="2"/>
                <w:lang w:eastAsia="zh-CN"/>
              </w:rPr>
              <w:t xml:space="preserve"> to have better efficiency. But we do not have strong view on this issue.</w:t>
            </w:r>
          </w:p>
        </w:tc>
      </w:tr>
      <w:tr w:rsidR="00084429" w:rsidRPr="00CD38F4"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3EE91ADA" w:rsidR="00084429" w:rsidRPr="00CD38F4" w:rsidRDefault="00084429" w:rsidP="00084429">
            <w:pPr>
              <w:spacing w:beforeLines="50" w:before="120"/>
              <w:rPr>
                <w:kern w:val="2"/>
                <w:lang w:eastAsia="zh-CN"/>
              </w:rPr>
            </w:pPr>
            <w:r w:rsidRPr="001E28C3">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2D5B839" w14:textId="3A8B06FC" w:rsidR="00084429" w:rsidRPr="00CD38F4" w:rsidRDefault="00084429" w:rsidP="00084429">
            <w:pPr>
              <w:spacing w:beforeLines="50" w:before="120"/>
              <w:rPr>
                <w:kern w:val="2"/>
                <w:lang w:eastAsia="zh-CN"/>
              </w:rPr>
            </w:pPr>
            <w:r>
              <w:rPr>
                <w:color w:val="00B0F0"/>
                <w:lang w:eastAsia="zh-CN"/>
              </w:rPr>
              <w:t>Option 1.1</w:t>
            </w:r>
            <w:r w:rsidR="005B5F2F">
              <w:rPr>
                <w:color w:val="00B0F0"/>
                <w:lang w:eastAsia="zh-CN"/>
              </w:rPr>
              <w:t>b</w:t>
            </w:r>
            <w:r>
              <w:rPr>
                <w:color w:val="00B0F0"/>
                <w:lang w:eastAsia="zh-CN"/>
              </w:rPr>
              <w:t xml:space="preserve">: </w:t>
            </w:r>
            <w:r w:rsidRPr="000339BA">
              <w:rPr>
                <w:color w:val="00B0F0"/>
                <w:lang w:eastAsia="zh-CN"/>
              </w:rPr>
              <w:t>New/rehashing of the current MAC CE</w:t>
            </w:r>
            <w:r w:rsidRPr="000339BA">
              <w:rPr>
                <w:b/>
                <w:color w:val="00B0F0"/>
                <w:lang w:eastAsia="zh-CN"/>
              </w:rPr>
              <w:t xml:space="preserve"> </w:t>
            </w:r>
            <w:r>
              <w:rPr>
                <w:color w:val="00B0F0"/>
                <w:lang w:eastAsia="zh-CN"/>
              </w:rPr>
              <w:t xml:space="preserve">preferred for triggering temporary RS. </w:t>
            </w:r>
          </w:p>
        </w:tc>
      </w:tr>
      <w:tr w:rsidR="00E54724" w:rsidRPr="00CD38F4"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1B017075" w:rsidR="00E54724" w:rsidRPr="00CD38F4" w:rsidRDefault="00E54724" w:rsidP="00E54724">
            <w:pPr>
              <w:spacing w:beforeLines="50" w:before="120"/>
              <w:rPr>
                <w:kern w:val="2"/>
                <w:lang w:eastAsia="zh-CN"/>
              </w:rPr>
            </w:pPr>
            <w:r>
              <w:rPr>
                <w:rFonts w:eastAsia="ＭＳ 明朝" w:hint="eastAsia"/>
                <w:kern w:val="2"/>
                <w:lang w:eastAsia="ja-JP"/>
              </w:rPr>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E979A55" w14:textId="2144089B" w:rsidR="00E54724" w:rsidRPr="00CD38F4" w:rsidRDefault="00E54724" w:rsidP="00E54724">
            <w:pPr>
              <w:spacing w:beforeLines="50" w:before="120"/>
              <w:rPr>
                <w:iCs/>
                <w:kern w:val="2"/>
                <w:lang w:eastAsia="zh-CN"/>
              </w:rPr>
            </w:pPr>
            <w:r>
              <w:rPr>
                <w:rFonts w:eastAsia="ＭＳ 明朝" w:hint="eastAsia"/>
                <w:kern w:val="2"/>
                <w:lang w:eastAsia="ja-JP"/>
              </w:rPr>
              <w:t>I</w:t>
            </w:r>
            <w:r>
              <w:rPr>
                <w:rFonts w:eastAsia="ＭＳ 明朝"/>
                <w:kern w:val="2"/>
                <w:lang w:eastAsia="ja-JP"/>
              </w:rPr>
              <w:t>f we continue working on the Rel.16 left-over fast SCell activation, we prefer to consider DCI triggering for temporary RS (</w:t>
            </w:r>
            <w:r w:rsidRPr="00753E5F">
              <w:rPr>
                <w:rFonts w:eastAsia="ＭＳ 明朝"/>
                <w:kern w:val="2"/>
                <w:u w:val="single"/>
                <w:lang w:eastAsia="ja-JP"/>
              </w:rPr>
              <w:t>Opt 1.2 or Opt 1.2a</w:t>
            </w:r>
            <w:r>
              <w:rPr>
                <w:rFonts w:eastAsia="ＭＳ 明朝"/>
                <w:kern w:val="2"/>
                <w:lang w:eastAsia="ja-JP"/>
              </w:rPr>
              <w:t>).</w:t>
            </w:r>
          </w:p>
        </w:tc>
      </w:tr>
      <w:tr w:rsidR="00E54724" w:rsidRPr="00CD38F4"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4D67163E" w:rsidR="00E54724" w:rsidRPr="005E1D70" w:rsidRDefault="005E1D70" w:rsidP="00E54724">
            <w:pPr>
              <w:spacing w:beforeLines="50" w:before="120"/>
              <w:rPr>
                <w:rFonts w:eastAsia="ＭＳ 明朝" w:hint="eastAsia"/>
                <w:kern w:val="2"/>
                <w:lang w:eastAsia="ja-JP"/>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C9F5BA9" w14:textId="589AE6D8" w:rsidR="00E54724" w:rsidRPr="005E1D70" w:rsidRDefault="005E1D70" w:rsidP="00E54724">
            <w:pPr>
              <w:spacing w:beforeLines="50" w:before="120"/>
              <w:rPr>
                <w:rFonts w:eastAsia="ＭＳ 明朝" w:hint="eastAsia"/>
                <w:iCs/>
                <w:kern w:val="2"/>
                <w:lang w:eastAsia="ja-JP"/>
              </w:rPr>
            </w:pPr>
            <w:r>
              <w:rPr>
                <w:rFonts w:eastAsia="ＭＳ 明朝" w:hint="eastAsia"/>
                <w:iCs/>
                <w:kern w:val="2"/>
                <w:lang w:eastAsia="ja-JP"/>
              </w:rPr>
              <w:t xml:space="preserve">We prefer Opt 1.2 or 1.2a, </w:t>
            </w:r>
            <w:r>
              <w:rPr>
                <w:rFonts w:eastAsia="ＭＳ 明朝"/>
                <w:iCs/>
                <w:kern w:val="2"/>
                <w:lang w:eastAsia="ja-JP"/>
              </w:rPr>
              <w:t>depending on details of temporary RS.</w:t>
            </w:r>
          </w:p>
        </w:tc>
      </w:tr>
    </w:tbl>
    <w:p w14:paraId="265AF910" w14:textId="77777777" w:rsidR="00BC68FE" w:rsidRPr="00CD38F4" w:rsidRDefault="00BC68FE" w:rsidP="00BC68FE">
      <w:pPr>
        <w:rPr>
          <w:lang w:eastAsia="zh-CN"/>
        </w:rPr>
      </w:pPr>
    </w:p>
    <w:p w14:paraId="2619ECA7" w14:textId="2A58E9EA" w:rsidR="00A32BE7" w:rsidRPr="00CD38F4" w:rsidRDefault="00A32BE7" w:rsidP="003255A6">
      <w:pPr>
        <w:ind w:leftChars="100" w:left="220"/>
      </w:pPr>
    </w:p>
    <w:p w14:paraId="7011ED50" w14:textId="159D7FE8" w:rsidR="005D39D0" w:rsidRPr="00CD38F4" w:rsidRDefault="0034122C" w:rsidP="00F3502B">
      <w:pPr>
        <w:pStyle w:val="2"/>
        <w:rPr>
          <w:lang w:eastAsia="zh-CN"/>
        </w:rPr>
      </w:pPr>
      <w:r w:rsidRPr="00CD38F4">
        <w:rPr>
          <w:lang w:eastAsia="zh-CN"/>
        </w:rPr>
        <w:t>T</w:t>
      </w:r>
      <w:r w:rsidR="005D39D0" w:rsidRPr="00CD38F4">
        <w:rPr>
          <w:vertAlign w:val="subscript"/>
          <w:lang w:eastAsia="zh-CN"/>
        </w:rPr>
        <w:t>activation</w:t>
      </w:r>
      <w:r w:rsidR="005D39D0" w:rsidRPr="00CD38F4">
        <w:rPr>
          <w:lang w:eastAsia="zh-CN"/>
        </w:rPr>
        <w:t xml:space="preserve"> reduction</w:t>
      </w:r>
    </w:p>
    <w:p w14:paraId="2FAD5AB6" w14:textId="1DA9A888" w:rsidR="005D39D0" w:rsidRPr="00CD38F4" w:rsidRDefault="005D39D0" w:rsidP="003255A6">
      <w:pPr>
        <w:pStyle w:val="3"/>
        <w:rPr>
          <w:lang w:eastAsia="zh-CN"/>
        </w:rPr>
      </w:pPr>
      <w:r w:rsidRPr="00CD38F4">
        <w:rPr>
          <w:lang w:eastAsia="zh-CN"/>
        </w:rPr>
        <w:t>Temporary RS based</w:t>
      </w:r>
    </w:p>
    <w:p w14:paraId="4CD7C008" w14:textId="27ECE715" w:rsidR="00DB4798" w:rsidRPr="00CD38F4" w:rsidRDefault="00DB4798" w:rsidP="00947720">
      <w:pPr>
        <w:pStyle w:val="4"/>
        <w:rPr>
          <w:lang w:eastAsia="ja-JP"/>
        </w:rPr>
      </w:pPr>
      <w:r w:rsidRPr="00CD38F4">
        <w:rPr>
          <w:lang w:eastAsia="ja-JP"/>
        </w:rPr>
        <w:t>Issue-</w:t>
      </w:r>
      <w:r w:rsidR="00941268" w:rsidRPr="00CD38F4">
        <w:rPr>
          <w:lang w:eastAsia="ja-JP"/>
        </w:rPr>
        <w:t>2</w:t>
      </w:r>
      <w:r w:rsidRPr="00CD38F4">
        <w:rPr>
          <w:lang w:eastAsia="ja-JP"/>
        </w:rPr>
        <w:t>: The functionality of temporary RS during the SCell activation</w:t>
      </w:r>
    </w:p>
    <w:p w14:paraId="0BEEE03B" w14:textId="5A522FB1" w:rsidR="00DB4798" w:rsidRPr="00CD38F4" w:rsidRDefault="00DB4798" w:rsidP="00DB4798">
      <w:pPr>
        <w:rPr>
          <w:rFonts w:eastAsiaTheme="minorEastAsia"/>
          <w:lang w:eastAsia="zh-CN"/>
        </w:rPr>
      </w:pPr>
      <w:r w:rsidRPr="00CD38F4">
        <w:rPr>
          <w:rFonts w:eastAsiaTheme="minorEastAsia"/>
          <w:lang w:eastAsia="zh-CN"/>
        </w:rPr>
        <w:t xml:space="preserve">In </w:t>
      </w:r>
      <w:r w:rsidR="008328DD" w:rsidRPr="00CD38F4">
        <w:rPr>
          <w:rFonts w:eastAsiaTheme="minorEastAsia"/>
          <w:lang w:eastAsia="zh-CN"/>
        </w:rPr>
        <w:t>current specification</w:t>
      </w:r>
      <w:r w:rsidR="00FF7865" w:rsidRPr="00CD38F4">
        <w:rPr>
          <w:rFonts w:eastAsiaTheme="minorEastAsia"/>
          <w:lang w:eastAsia="zh-CN"/>
        </w:rPr>
        <w:t>s</w:t>
      </w:r>
      <w:r w:rsidRPr="00CD38F4">
        <w:rPr>
          <w:rFonts w:eastAsiaTheme="minorEastAsia"/>
          <w:lang w:eastAsia="zh-CN"/>
        </w:rPr>
        <w:t xml:space="preserve">, SSB is used for cell search, AGC settling and time/frequency </w:t>
      </w:r>
      <w:r w:rsidR="008328DD" w:rsidRPr="00CD38F4">
        <w:rPr>
          <w:rFonts w:eastAsiaTheme="minorEastAsia"/>
          <w:lang w:eastAsia="zh-CN"/>
        </w:rPr>
        <w:t>tracking</w:t>
      </w:r>
      <w:r w:rsidRPr="00CD38F4">
        <w:rPr>
          <w:rFonts w:eastAsiaTheme="minorEastAsia"/>
          <w:lang w:eastAsia="zh-CN"/>
        </w:rPr>
        <w:t>, CSI-RS is used for CSI report</w:t>
      </w:r>
      <w:r w:rsidR="008328DD" w:rsidRPr="00CD38F4">
        <w:rPr>
          <w:rFonts w:eastAsiaTheme="minorEastAsia"/>
          <w:lang w:eastAsia="zh-CN"/>
        </w:rPr>
        <w:t>ing</w:t>
      </w:r>
      <w:r w:rsidRPr="00CD38F4">
        <w:rPr>
          <w:rFonts w:eastAsiaTheme="minorEastAsia"/>
          <w:lang w:eastAsia="zh-CN"/>
        </w:rPr>
        <w:t xml:space="preserve"> during SCell activation procedure. If temporary RS is introduced, </w:t>
      </w:r>
      <w:r w:rsidR="000B0F7D" w:rsidRPr="00CD38F4">
        <w:rPr>
          <w:rFonts w:eastAsiaTheme="minorEastAsia"/>
          <w:lang w:eastAsia="zh-CN"/>
        </w:rPr>
        <w:t xml:space="preserve">it is interest to determine </w:t>
      </w:r>
      <w:r w:rsidRPr="00CD38F4">
        <w:rPr>
          <w:rFonts w:eastAsiaTheme="minorEastAsia"/>
          <w:lang w:eastAsia="zh-CN"/>
        </w:rPr>
        <w:t xml:space="preserve">which functionality </w:t>
      </w:r>
      <w:r w:rsidR="000B0F7D" w:rsidRPr="00CD38F4">
        <w:rPr>
          <w:rFonts w:eastAsiaTheme="minorEastAsia"/>
          <w:lang w:eastAsia="zh-CN"/>
        </w:rPr>
        <w:t>should</w:t>
      </w:r>
      <w:r w:rsidRPr="00CD38F4">
        <w:rPr>
          <w:rFonts w:eastAsiaTheme="minorEastAsia"/>
          <w:lang w:eastAsia="zh-CN"/>
        </w:rPr>
        <w:t xml:space="preserve"> be </w:t>
      </w:r>
      <w:r w:rsidR="000B0F7D" w:rsidRPr="00CD38F4">
        <w:rPr>
          <w:rFonts w:eastAsiaTheme="minorEastAsia"/>
          <w:lang w:eastAsia="zh-CN"/>
        </w:rPr>
        <w:t>provided</w:t>
      </w:r>
      <w:r w:rsidRPr="00CD38F4">
        <w:rPr>
          <w:rFonts w:eastAsiaTheme="minorEastAsia"/>
          <w:lang w:eastAsia="zh-CN"/>
        </w:rPr>
        <w:t xml:space="preserve"> by temporary RS</w:t>
      </w:r>
      <w:r w:rsidR="00A163B8" w:rsidRPr="00CD38F4">
        <w:rPr>
          <w:rFonts w:eastAsiaTheme="minorEastAsia"/>
          <w:lang w:eastAsia="zh-CN"/>
        </w:rPr>
        <w:t xml:space="preserve"> in order to reduce activation</w:t>
      </w:r>
      <w:r w:rsidR="000B0F7D" w:rsidRPr="00CD38F4">
        <w:rPr>
          <w:rFonts w:eastAsiaTheme="minorEastAsia"/>
          <w:lang w:eastAsia="zh-CN"/>
        </w:rPr>
        <w:t xml:space="preserve"> delay</w:t>
      </w:r>
      <w:r w:rsidRPr="00CD38F4">
        <w:rPr>
          <w:rFonts w:eastAsiaTheme="minorEastAsia"/>
          <w:lang w:eastAsia="zh-CN"/>
        </w:rPr>
        <w:t xml:space="preserve">. </w:t>
      </w:r>
      <w:bookmarkStart w:id="7" w:name="OLE_LINK6"/>
      <w:r w:rsidR="000B0F7D" w:rsidRPr="00CD38F4">
        <w:rPr>
          <w:rFonts w:eastAsiaTheme="minorEastAsia"/>
          <w:lang w:eastAsia="zh-CN"/>
        </w:rPr>
        <w:t>C</w:t>
      </w:r>
      <w:r w:rsidRPr="00CD38F4">
        <w:rPr>
          <w:rFonts w:eastAsiaTheme="minorEastAsia"/>
          <w:lang w:eastAsia="zh-CN"/>
        </w:rPr>
        <w:t>ompanies</w:t>
      </w:r>
      <w:r w:rsidR="000B0F7D" w:rsidRPr="00CD38F4">
        <w:rPr>
          <w:rFonts w:eastAsiaTheme="minorEastAsia"/>
          <w:lang w:eastAsia="zh-CN"/>
        </w:rPr>
        <w:t>’</w:t>
      </w:r>
      <w:r w:rsidRPr="00CD38F4">
        <w:rPr>
          <w:rFonts w:eastAsiaTheme="minorEastAsia"/>
          <w:lang w:eastAsia="zh-CN"/>
        </w:rPr>
        <w:t xml:space="preserve"> views on </w:t>
      </w:r>
      <w:r w:rsidR="000B0F7D" w:rsidRPr="00CD38F4">
        <w:rPr>
          <w:rFonts w:eastAsiaTheme="minorEastAsia"/>
          <w:lang w:eastAsia="zh-CN"/>
        </w:rPr>
        <w:t>it are</w:t>
      </w:r>
      <w:r w:rsidRPr="00CD38F4">
        <w:rPr>
          <w:rFonts w:eastAsiaTheme="minorEastAsia"/>
          <w:lang w:eastAsia="zh-CN"/>
        </w:rPr>
        <w:t xml:space="preserve"> summarized as follows:</w:t>
      </w:r>
    </w:p>
    <w:bookmarkEnd w:id="7"/>
    <w:p w14:paraId="661CEB6F" w14:textId="480E18BD" w:rsidR="00DB4798" w:rsidRPr="00CD38F4" w:rsidRDefault="00DB4798" w:rsidP="004A7983">
      <w:pPr>
        <w:pStyle w:val="af4"/>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w:t>
      </w:r>
      <w:r w:rsidR="00DB0C36" w:rsidRPr="00CD38F4">
        <w:rPr>
          <w:rFonts w:ascii="Times New Roman" w:hAnsi="Times New Roman"/>
          <w:sz w:val="22"/>
          <w:szCs w:val="22"/>
          <w:lang w:eastAsia="zh-CN"/>
        </w:rPr>
        <w:t>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1</w:t>
      </w:r>
      <w:r w:rsidR="00DB0C36" w:rsidRPr="00CD38F4">
        <w:rPr>
          <w:rFonts w:ascii="Times New Roman" w:hAnsi="Times New Roman"/>
          <w:sz w:val="22"/>
          <w:szCs w:val="22"/>
          <w:lang w:eastAsia="zh-CN"/>
        </w:rPr>
        <w:t xml:space="preserve"> AGC settling</w:t>
      </w:r>
      <w:r w:rsidRPr="00CD38F4">
        <w:rPr>
          <w:rFonts w:ascii="Times New Roman" w:hAnsi="Times New Roman"/>
          <w:sz w:val="22"/>
          <w:szCs w:val="22"/>
          <w:lang w:eastAsia="zh-CN"/>
        </w:rPr>
        <w:t>[</w:t>
      </w:r>
      <w:r w:rsidR="00DB0C36" w:rsidRPr="00CD38F4">
        <w:rPr>
          <w:rFonts w:ascii="Times New Roman" w:hAnsi="Times New Roman"/>
          <w:sz w:val="22"/>
          <w:szCs w:val="22"/>
          <w:lang w:eastAsia="zh-CN"/>
        </w:rPr>
        <w:t>1</w:t>
      </w:r>
      <w:r w:rsidRPr="00CD38F4">
        <w:rPr>
          <w:rFonts w:ascii="Times New Roman" w:hAnsi="Times New Roman"/>
          <w:sz w:val="22"/>
          <w:szCs w:val="22"/>
          <w:lang w:eastAsia="zh-CN"/>
        </w:rPr>
        <w:t>]</w:t>
      </w:r>
      <w:r w:rsidR="00DB0C36" w:rsidRPr="00CD38F4">
        <w:rPr>
          <w:rFonts w:ascii="Times New Roman" w:hAnsi="Times New Roman"/>
          <w:sz w:val="22"/>
          <w:szCs w:val="22"/>
          <w:lang w:eastAsia="zh-CN"/>
        </w:rPr>
        <w:t>[2][3][6][10][14]</w:t>
      </w:r>
    </w:p>
    <w:p w14:paraId="7E80DD68" w14:textId="76240E2A" w:rsidR="00DB4798" w:rsidRPr="00CD38F4" w:rsidRDefault="00DB4798" w:rsidP="004A7983">
      <w:pPr>
        <w:pStyle w:val="af4"/>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2</w:t>
      </w:r>
      <w:r w:rsidRPr="00CD38F4">
        <w:rPr>
          <w:rFonts w:ascii="Times New Roman" w:hAnsi="Times New Roman"/>
          <w:sz w:val="22"/>
          <w:szCs w:val="22"/>
          <w:lang w:eastAsia="zh-CN"/>
        </w:rPr>
        <w:t xml:space="preserve"> Time/frequency tracking</w:t>
      </w:r>
      <w:r w:rsidR="00DB0C36" w:rsidRPr="00CD38F4">
        <w:rPr>
          <w:rFonts w:ascii="Times New Roman" w:hAnsi="Times New Roman"/>
          <w:sz w:val="22"/>
          <w:szCs w:val="22"/>
          <w:lang w:eastAsia="zh-CN"/>
        </w:rPr>
        <w:t>[1][2]</w:t>
      </w:r>
      <w:bookmarkStart w:id="8" w:name="OLE_LINK7"/>
      <w:bookmarkStart w:id="9" w:name="OLE_LINK8"/>
      <w:r w:rsidR="00DB0C36" w:rsidRPr="00CD38F4">
        <w:rPr>
          <w:rFonts w:ascii="Times New Roman" w:hAnsi="Times New Roman"/>
          <w:sz w:val="22"/>
          <w:szCs w:val="22"/>
          <w:lang w:eastAsia="zh-CN"/>
        </w:rPr>
        <w:t>[4]</w:t>
      </w:r>
      <w:bookmarkEnd w:id="8"/>
      <w:bookmarkEnd w:id="9"/>
      <w:r w:rsidR="00DB0C36" w:rsidRPr="00CD38F4">
        <w:rPr>
          <w:rFonts w:ascii="Times New Roman" w:hAnsi="Times New Roman"/>
          <w:sz w:val="22"/>
          <w:szCs w:val="22"/>
          <w:lang w:eastAsia="zh-CN"/>
        </w:rPr>
        <w:t>[5][6][10][14]</w:t>
      </w:r>
    </w:p>
    <w:p w14:paraId="30BAE80D" w14:textId="60405159" w:rsidR="00DB4798" w:rsidRPr="00CD38F4" w:rsidRDefault="00DB4798" w:rsidP="004A7983">
      <w:pPr>
        <w:pStyle w:val="af4"/>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Pr="00CD38F4">
        <w:rPr>
          <w:rFonts w:ascii="Times New Roman" w:hAnsi="Times New Roman"/>
          <w:sz w:val="22"/>
          <w:szCs w:val="22"/>
          <w:lang w:eastAsia="zh-CN"/>
        </w:rPr>
        <w:t>3 CSI</w:t>
      </w:r>
      <w:r w:rsidR="00DB0C36" w:rsidRPr="00CD38F4">
        <w:rPr>
          <w:rFonts w:ascii="Times New Roman" w:hAnsi="Times New Roman"/>
          <w:sz w:val="22"/>
          <w:szCs w:val="22"/>
          <w:lang w:eastAsia="zh-CN"/>
        </w:rPr>
        <w:t xml:space="preserve"> measurement[4][6]</w:t>
      </w:r>
    </w:p>
    <w:p w14:paraId="7879B980" w14:textId="27B16C36" w:rsidR="00DB4798" w:rsidRPr="00CD38F4" w:rsidRDefault="00DB4798" w:rsidP="004A7983">
      <w:pPr>
        <w:pStyle w:val="af4"/>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4</w:t>
      </w:r>
      <w:r w:rsidRPr="00CD38F4">
        <w:rPr>
          <w:rFonts w:ascii="Times New Roman" w:hAnsi="Times New Roman"/>
          <w:sz w:val="22"/>
          <w:szCs w:val="22"/>
          <w:lang w:eastAsia="zh-CN"/>
        </w:rPr>
        <w:t xml:space="preserve"> Cell search</w:t>
      </w:r>
      <w:r w:rsidR="00DB0C36" w:rsidRPr="00CD38F4">
        <w:rPr>
          <w:rFonts w:ascii="Times New Roman" w:hAnsi="Times New Roman"/>
          <w:sz w:val="22"/>
          <w:szCs w:val="22"/>
          <w:lang w:eastAsia="zh-CN"/>
        </w:rPr>
        <w:t>[3]</w:t>
      </w:r>
    </w:p>
    <w:p w14:paraId="70CE5F0E" w14:textId="2A401939" w:rsidR="00DB4798" w:rsidRPr="00CD38F4" w:rsidRDefault="000B0F7D" w:rsidP="00DB4798">
      <w:pPr>
        <w:rPr>
          <w:rFonts w:eastAsia="ＭＳ 明朝"/>
          <w:lang w:eastAsia="ja-JP"/>
        </w:rPr>
      </w:pPr>
      <w:r w:rsidRPr="00CD38F4">
        <w:rPr>
          <w:rFonts w:eastAsia="ＭＳ 明朝"/>
          <w:lang w:eastAsia="ja-JP"/>
        </w:rPr>
        <w:t>“</w:t>
      </w:r>
      <w:r w:rsidR="00DB4798" w:rsidRPr="00CD38F4">
        <w:rPr>
          <w:rFonts w:eastAsia="ＭＳ 明朝"/>
          <w:i/>
          <w:lang w:eastAsia="ja-JP"/>
        </w:rPr>
        <w:t>For the SCell activation time of FR1/FR2 unknown cell,</w:t>
      </w:r>
      <w:r w:rsidRPr="00CD38F4">
        <w:rPr>
          <w:rFonts w:eastAsia="ＭＳ 明朝"/>
          <w:i/>
          <w:lang w:eastAsia="ja-JP"/>
        </w:rPr>
        <w:t xml:space="preserve"> the dominant term comes from the operation of AGC gain setting (part D in Figure 1 and 3) and cell search (part E in Figure 1 and 3)</w:t>
      </w:r>
      <w:r w:rsidRPr="00CD38F4">
        <w:rPr>
          <w:rFonts w:eastAsia="ＭＳ 明朝"/>
          <w:lang w:eastAsia="ja-JP"/>
        </w:rPr>
        <w:t>”</w:t>
      </w:r>
      <w:r w:rsidR="007B743E" w:rsidRPr="00CD38F4">
        <w:rPr>
          <w:rFonts w:eastAsia="ＭＳ 明朝"/>
          <w:lang w:eastAsia="ja-JP"/>
        </w:rPr>
        <w:t>[3]</w:t>
      </w:r>
      <w:r w:rsidR="00DB4798" w:rsidRPr="00CD38F4">
        <w:rPr>
          <w:rFonts w:eastAsia="ＭＳ 明朝"/>
          <w:lang w:eastAsia="ja-JP"/>
        </w:rPr>
        <w:t xml:space="preserve">. </w:t>
      </w:r>
    </w:p>
    <w:p w14:paraId="38218A28" w14:textId="77777777" w:rsidR="00DB4798" w:rsidRPr="00CD38F4" w:rsidRDefault="00DB4798" w:rsidP="00DB4798">
      <w:pPr>
        <w:rPr>
          <w:rFonts w:eastAsiaTheme="minorEastAsia"/>
          <w:lang w:eastAsia="zh-CN"/>
        </w:rPr>
      </w:pPr>
    </w:p>
    <w:p w14:paraId="0743AB4F" w14:textId="6941EECC" w:rsidR="00DB4798" w:rsidRPr="00CD38F4" w:rsidRDefault="00117F3C" w:rsidP="00DB4798">
      <w:pPr>
        <w:rPr>
          <w:rFonts w:eastAsiaTheme="minorEastAsia"/>
          <w:b/>
          <w:lang w:eastAsia="zh-CN"/>
        </w:rPr>
      </w:pPr>
      <w:r w:rsidRPr="00CD38F4">
        <w:rPr>
          <w:rFonts w:eastAsiaTheme="minorEastAsia"/>
          <w:b/>
          <w:lang w:eastAsia="zh-CN"/>
        </w:rPr>
        <w:t>Question</w:t>
      </w:r>
      <w:r w:rsidR="00A163B8" w:rsidRPr="00CD38F4">
        <w:rPr>
          <w:rFonts w:eastAsiaTheme="minorEastAsia"/>
          <w:b/>
          <w:lang w:eastAsia="zh-CN"/>
        </w:rPr>
        <w:t xml:space="preserve"> 2</w:t>
      </w:r>
      <w:r w:rsidR="007B743E" w:rsidRPr="00CD38F4">
        <w:rPr>
          <w:rFonts w:eastAsiaTheme="minorEastAsia"/>
          <w:b/>
          <w:lang w:eastAsia="zh-CN"/>
        </w:rPr>
        <w:t>-1</w:t>
      </w:r>
      <w:r w:rsidRPr="00CD38F4">
        <w:rPr>
          <w:rFonts w:eastAsiaTheme="minorEastAsia"/>
          <w:b/>
          <w:lang w:eastAsia="zh-CN"/>
        </w:rPr>
        <w:t xml:space="preserve">: </w:t>
      </w:r>
      <w:r w:rsidR="00A163B8" w:rsidRPr="00CD38F4">
        <w:rPr>
          <w:rFonts w:eastAsiaTheme="minorEastAsia"/>
          <w:b/>
          <w:lang w:eastAsia="zh-CN"/>
        </w:rPr>
        <w:t xml:space="preserve">Whether </w:t>
      </w:r>
      <w:r w:rsidR="007B743E" w:rsidRPr="00CD38F4">
        <w:rPr>
          <w:rFonts w:eastAsiaTheme="minorEastAsia"/>
          <w:b/>
          <w:lang w:eastAsia="zh-CN"/>
        </w:rPr>
        <w:t xml:space="preserve">should </w:t>
      </w:r>
      <w:r w:rsidR="00535BB3" w:rsidRPr="00CD38F4">
        <w:rPr>
          <w:rFonts w:eastAsiaTheme="minorEastAsia"/>
          <w:b/>
          <w:lang w:eastAsia="zh-CN"/>
        </w:rPr>
        <w:t xml:space="preserve">a </w:t>
      </w:r>
      <w:r w:rsidR="007B743E" w:rsidRPr="00CD38F4">
        <w:rPr>
          <w:rFonts w:eastAsiaTheme="minorEastAsia"/>
          <w:b/>
          <w:lang w:eastAsia="zh-CN"/>
        </w:rPr>
        <w:t>temporary</w:t>
      </w:r>
      <w:r w:rsidR="00535BB3" w:rsidRPr="00CD38F4">
        <w:rPr>
          <w:rFonts w:eastAsiaTheme="minorEastAsia"/>
          <w:b/>
          <w:lang w:eastAsia="zh-CN"/>
        </w:rPr>
        <w:t xml:space="preserve"> </w:t>
      </w:r>
      <w:r w:rsidR="007B743E" w:rsidRPr="00CD38F4">
        <w:rPr>
          <w:rFonts w:eastAsiaTheme="minorEastAsia"/>
          <w:b/>
          <w:lang w:eastAsia="zh-CN"/>
        </w:rPr>
        <w:t xml:space="preserve">RS be supported for </w:t>
      </w:r>
      <w:r w:rsidR="007B743E" w:rsidRPr="00CD38F4">
        <w:rPr>
          <w:b/>
          <w:lang w:eastAsia="zh-CN"/>
        </w:rPr>
        <w:t>T</w:t>
      </w:r>
      <w:r w:rsidR="007B743E" w:rsidRPr="00CD38F4">
        <w:rPr>
          <w:b/>
          <w:vertAlign w:val="subscript"/>
          <w:lang w:eastAsia="zh-CN"/>
        </w:rPr>
        <w:t>activation</w:t>
      </w:r>
      <w:r w:rsidR="007B743E" w:rsidRPr="00CD38F4">
        <w:rPr>
          <w:rFonts w:eastAsiaTheme="minorEastAsia"/>
          <w:b/>
          <w:lang w:eastAsia="zh-CN"/>
        </w:rPr>
        <w:t xml:space="preserve"> reduction? </w:t>
      </w:r>
    </w:p>
    <w:p w14:paraId="4A0FB1DE" w14:textId="77777777" w:rsidR="00DB4798" w:rsidRPr="00CD38F4" w:rsidRDefault="00DB4798" w:rsidP="00DB4798">
      <w:pPr>
        <w:rPr>
          <w:rFonts w:eastAsiaTheme="minorEastAsia"/>
          <w:lang w:eastAsia="zh-CN"/>
        </w:rPr>
      </w:pPr>
    </w:p>
    <w:p w14:paraId="57276604" w14:textId="77777777" w:rsidR="00DB4798" w:rsidRPr="00CD38F4" w:rsidRDefault="00DB4798" w:rsidP="00DB4798">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B4798" w:rsidRPr="00CD38F4"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CD38F4" w:rsidRDefault="00DB479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CD38F4" w:rsidRDefault="00DB4798" w:rsidP="00DA18D8">
            <w:pPr>
              <w:spacing w:beforeLines="50" w:before="120"/>
              <w:rPr>
                <w:i/>
                <w:kern w:val="2"/>
                <w:lang w:eastAsia="zh-CN"/>
              </w:rPr>
            </w:pPr>
            <w:r w:rsidRPr="00CD38F4">
              <w:rPr>
                <w:i/>
                <w:kern w:val="2"/>
                <w:lang w:eastAsia="zh-CN"/>
              </w:rPr>
              <w:t>View</w:t>
            </w:r>
          </w:p>
        </w:tc>
      </w:tr>
      <w:tr w:rsidR="00DB4798" w:rsidRPr="00CD38F4"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58D169DC" w:rsidR="00DB4798" w:rsidRPr="00CD38F4" w:rsidRDefault="0071390F"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6972F8F" w14:textId="3AE8D47B" w:rsidR="00DB4798" w:rsidRPr="00CD38F4" w:rsidRDefault="0071390F" w:rsidP="00DA18D8">
            <w:pPr>
              <w:spacing w:beforeLines="50" w:before="120"/>
              <w:jc w:val="left"/>
              <w:rPr>
                <w:iCs/>
                <w:kern w:val="2"/>
                <w:lang w:eastAsia="zh-CN"/>
              </w:rPr>
            </w:pPr>
            <w:r>
              <w:rPr>
                <w:iCs/>
                <w:kern w:val="2"/>
                <w:lang w:eastAsia="zh-CN"/>
              </w:rPr>
              <w:t>Yes</w:t>
            </w:r>
          </w:p>
        </w:tc>
      </w:tr>
      <w:tr w:rsidR="00DB4798" w:rsidRPr="00CD38F4"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4271CD04" w:rsidR="00DB479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F7E4ECD" w14:textId="22D2F210" w:rsidR="00DB4798" w:rsidRPr="00CD38F4" w:rsidRDefault="008D0891" w:rsidP="00DA18D8">
            <w:pPr>
              <w:spacing w:beforeLines="50" w:before="120"/>
              <w:rPr>
                <w:kern w:val="2"/>
                <w:lang w:eastAsia="zh-CN"/>
              </w:rPr>
            </w:pPr>
            <w:r>
              <w:rPr>
                <w:kern w:val="2"/>
                <w:lang w:eastAsia="zh-CN"/>
              </w:rPr>
              <w:t>Yes</w:t>
            </w:r>
          </w:p>
        </w:tc>
      </w:tr>
      <w:tr w:rsidR="00084429" w:rsidRPr="00CD38F4"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7FD0454D" w:rsidR="00084429" w:rsidRPr="00CD38F4" w:rsidRDefault="00084429" w:rsidP="00084429">
            <w:pPr>
              <w:spacing w:beforeLines="50" w:before="120"/>
              <w:rPr>
                <w:kern w:val="2"/>
                <w:lang w:eastAsia="zh-CN"/>
              </w:rPr>
            </w:pPr>
            <w:r w:rsidRPr="006A32FA">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E2B6342" w14:textId="48ADA4BA" w:rsidR="00084429" w:rsidRPr="00CD38F4" w:rsidRDefault="00084429" w:rsidP="00084429">
            <w:pPr>
              <w:spacing w:beforeLines="50" w:before="120"/>
              <w:rPr>
                <w:kern w:val="2"/>
                <w:lang w:eastAsia="zh-CN"/>
              </w:rPr>
            </w:pPr>
            <w:r>
              <w:rPr>
                <w:color w:val="00B0F0"/>
                <w:lang w:eastAsia="zh-CN"/>
              </w:rPr>
              <w:t xml:space="preserve"> Yes, for purpose of 2.1 and 2.2 only.  </w:t>
            </w:r>
          </w:p>
        </w:tc>
      </w:tr>
      <w:tr w:rsidR="00E54724" w:rsidRPr="00CD38F4"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ED9381" w:rsidR="00E54724" w:rsidRPr="00CD38F4" w:rsidRDefault="00E54724" w:rsidP="00E54724">
            <w:pPr>
              <w:spacing w:beforeLines="50" w:before="120"/>
              <w:rPr>
                <w:kern w:val="2"/>
                <w:lang w:eastAsia="zh-CN"/>
              </w:rPr>
            </w:pPr>
            <w:r>
              <w:rPr>
                <w:rFonts w:eastAsia="ＭＳ 明朝" w:hint="eastAsia"/>
                <w:kern w:val="2"/>
                <w:lang w:eastAsia="ja-JP"/>
              </w:rPr>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5D42E4" w14:textId="7040C102" w:rsidR="00E54724" w:rsidRPr="00CD38F4" w:rsidRDefault="00E54724" w:rsidP="00E54724">
            <w:pPr>
              <w:spacing w:beforeLines="50" w:before="120"/>
              <w:rPr>
                <w:iCs/>
                <w:kern w:val="2"/>
                <w:lang w:eastAsia="zh-CN"/>
              </w:rPr>
            </w:pPr>
            <w:r>
              <w:rPr>
                <w:rFonts w:eastAsia="ＭＳ 明朝"/>
                <w:kern w:val="2"/>
                <w:lang w:eastAsia="ja-JP"/>
              </w:rPr>
              <w:t xml:space="preserve">For fast SCell activation, </w:t>
            </w:r>
            <w:r w:rsidRPr="00753E5F">
              <w:rPr>
                <w:rFonts w:eastAsia="ＭＳ 明朝"/>
                <w:kern w:val="2"/>
                <w:u w:val="single"/>
                <w:lang w:eastAsia="ja-JP"/>
              </w:rPr>
              <w:t>yes</w:t>
            </w:r>
            <w:r>
              <w:rPr>
                <w:rFonts w:eastAsia="ＭＳ 明朝"/>
                <w:kern w:val="2"/>
                <w:lang w:eastAsia="ja-JP"/>
              </w:rPr>
              <w:t>.</w:t>
            </w:r>
          </w:p>
        </w:tc>
      </w:tr>
      <w:tr w:rsidR="00E54724" w:rsidRPr="00CD38F4" w14:paraId="32BB96A3" w14:textId="77777777" w:rsidTr="00DA18D8">
        <w:tc>
          <w:tcPr>
            <w:tcW w:w="2113" w:type="dxa"/>
            <w:tcBorders>
              <w:top w:val="single" w:sz="4" w:space="0" w:color="auto"/>
              <w:left w:val="single" w:sz="4" w:space="0" w:color="auto"/>
              <w:bottom w:val="single" w:sz="4" w:space="0" w:color="auto"/>
              <w:right w:val="single" w:sz="4" w:space="0" w:color="auto"/>
            </w:tcBorders>
          </w:tcPr>
          <w:p w14:paraId="3C9D9CF6" w14:textId="39EB2CED" w:rsidR="00E54724" w:rsidRPr="00D22F0C" w:rsidRDefault="00D22F0C" w:rsidP="00E54724">
            <w:pPr>
              <w:spacing w:beforeLines="50" w:before="120"/>
              <w:rPr>
                <w:rFonts w:eastAsia="ＭＳ 明朝" w:hint="eastAsia"/>
                <w:kern w:val="2"/>
                <w:lang w:eastAsia="ja-JP"/>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59B5293" w14:textId="2F328A19" w:rsidR="00E54724" w:rsidRPr="00D22F0C" w:rsidRDefault="00D22F0C" w:rsidP="00E54724">
            <w:pPr>
              <w:spacing w:beforeLines="50" w:before="120"/>
              <w:rPr>
                <w:rFonts w:eastAsia="ＭＳ 明朝" w:hint="eastAsia"/>
                <w:iCs/>
                <w:kern w:val="2"/>
                <w:lang w:eastAsia="ja-JP"/>
              </w:rPr>
            </w:pPr>
            <w:r>
              <w:rPr>
                <w:rFonts w:eastAsia="ＭＳ 明朝" w:hint="eastAsia"/>
                <w:iCs/>
                <w:kern w:val="2"/>
                <w:lang w:eastAsia="ja-JP"/>
              </w:rPr>
              <w:t>Yes</w:t>
            </w:r>
          </w:p>
        </w:tc>
      </w:tr>
    </w:tbl>
    <w:p w14:paraId="3AC945B4" w14:textId="77777777" w:rsidR="00DB4798" w:rsidRPr="00CD38F4" w:rsidRDefault="00DB4798" w:rsidP="00DB4798">
      <w:pPr>
        <w:rPr>
          <w:lang w:eastAsia="zh-CN"/>
        </w:rPr>
      </w:pPr>
    </w:p>
    <w:p w14:paraId="6C417952" w14:textId="08D833A5" w:rsidR="007B743E" w:rsidRPr="00CD38F4" w:rsidRDefault="007B743E" w:rsidP="007B743E">
      <w:pPr>
        <w:rPr>
          <w:rFonts w:eastAsiaTheme="minorEastAsia"/>
          <w:b/>
          <w:lang w:eastAsia="zh-CN"/>
        </w:rPr>
      </w:pPr>
      <w:r w:rsidRPr="00CD38F4">
        <w:rPr>
          <w:rFonts w:eastAsiaTheme="minorEastAsia"/>
          <w:b/>
          <w:lang w:eastAsia="zh-CN"/>
        </w:rPr>
        <w:t xml:space="preserve">Question 2-2: </w:t>
      </w:r>
      <w:r w:rsidR="00666B59" w:rsidRPr="00CD38F4">
        <w:rPr>
          <w:rFonts w:eastAsiaTheme="minorEastAsia"/>
          <w:b/>
          <w:lang w:eastAsia="zh-CN"/>
        </w:rPr>
        <w:t>W</w:t>
      </w:r>
      <w:r w:rsidRPr="00CD38F4">
        <w:rPr>
          <w:rFonts w:eastAsiaTheme="minorEastAsia"/>
          <w:b/>
          <w:lang w:eastAsia="zh-CN"/>
        </w:rPr>
        <w:t xml:space="preserve">hich functionality above should be </w:t>
      </w:r>
      <w:r w:rsidR="00666B59" w:rsidRPr="00CD38F4">
        <w:rPr>
          <w:rFonts w:eastAsiaTheme="minorEastAsia"/>
          <w:b/>
          <w:lang w:eastAsia="zh-CN"/>
        </w:rPr>
        <w:t>provided by</w:t>
      </w:r>
      <w:r w:rsidRPr="00CD38F4">
        <w:rPr>
          <w:rFonts w:eastAsiaTheme="minorEastAsia"/>
          <w:b/>
          <w:lang w:eastAsia="zh-CN"/>
        </w:rPr>
        <w:t xml:space="preserve"> temporary RS during the SCell activation?</w:t>
      </w:r>
    </w:p>
    <w:p w14:paraId="26D835A1" w14:textId="77777777" w:rsidR="007B743E" w:rsidRPr="00CD38F4" w:rsidRDefault="007B743E" w:rsidP="007B743E">
      <w:pPr>
        <w:rPr>
          <w:rFonts w:eastAsiaTheme="minorEastAsia"/>
          <w:lang w:eastAsia="zh-CN"/>
        </w:rPr>
      </w:pPr>
    </w:p>
    <w:p w14:paraId="4F8E1843" w14:textId="77777777" w:rsidR="007B743E" w:rsidRPr="00CD38F4" w:rsidRDefault="007B743E" w:rsidP="007B743E">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7B743E" w:rsidRPr="00CD38F4" w14:paraId="51076558"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4593B7" w14:textId="77777777" w:rsidR="007B743E" w:rsidRPr="00CD38F4" w:rsidRDefault="007B743E"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409100" w14:textId="77777777" w:rsidR="007B743E" w:rsidRPr="00CD38F4" w:rsidRDefault="007B743E" w:rsidP="00672E2C">
            <w:pPr>
              <w:spacing w:beforeLines="50" w:before="120"/>
              <w:rPr>
                <w:i/>
                <w:kern w:val="2"/>
                <w:lang w:eastAsia="zh-CN"/>
              </w:rPr>
            </w:pPr>
            <w:r w:rsidRPr="00CD38F4">
              <w:rPr>
                <w:i/>
                <w:kern w:val="2"/>
                <w:lang w:eastAsia="zh-CN"/>
              </w:rPr>
              <w:t>View</w:t>
            </w:r>
          </w:p>
        </w:tc>
      </w:tr>
      <w:tr w:rsidR="007B743E" w:rsidRPr="00CD38F4" w14:paraId="419FCB2A" w14:textId="77777777" w:rsidTr="00672E2C">
        <w:tc>
          <w:tcPr>
            <w:tcW w:w="2113" w:type="dxa"/>
            <w:tcBorders>
              <w:top w:val="single" w:sz="4" w:space="0" w:color="auto"/>
              <w:left w:val="single" w:sz="4" w:space="0" w:color="auto"/>
              <w:bottom w:val="single" w:sz="4" w:space="0" w:color="auto"/>
              <w:right w:val="single" w:sz="4" w:space="0" w:color="auto"/>
            </w:tcBorders>
          </w:tcPr>
          <w:p w14:paraId="23C7D197" w14:textId="36E85E68" w:rsidR="007B743E" w:rsidRPr="00CD38F4" w:rsidRDefault="00740422"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C0418E" w14:textId="0ADA714F" w:rsidR="007B743E" w:rsidRPr="00CD38F4" w:rsidRDefault="00740422" w:rsidP="00672E2C">
            <w:pPr>
              <w:spacing w:beforeLines="50" w:before="120"/>
              <w:jc w:val="left"/>
              <w:rPr>
                <w:iCs/>
                <w:kern w:val="2"/>
                <w:lang w:eastAsia="zh-CN"/>
              </w:rPr>
            </w:pPr>
            <w:r>
              <w:rPr>
                <w:iCs/>
                <w:kern w:val="2"/>
                <w:lang w:eastAsia="zh-CN"/>
              </w:rPr>
              <w:t>2.1, 2.2, 2.3</w:t>
            </w:r>
            <w:r w:rsidR="00EB1832">
              <w:rPr>
                <w:iCs/>
                <w:kern w:val="2"/>
                <w:lang w:eastAsia="zh-CN"/>
              </w:rPr>
              <w:t>. In addition, if A-SRS is triggered as a temporary RS, the A-SRS can provide functionalities such as UL TA acquisition, UL/DL CSI acquisition, etc.</w:t>
            </w:r>
          </w:p>
        </w:tc>
      </w:tr>
      <w:tr w:rsidR="007B743E" w:rsidRPr="00CD38F4" w14:paraId="2B955E33" w14:textId="77777777" w:rsidTr="00672E2C">
        <w:tc>
          <w:tcPr>
            <w:tcW w:w="2113" w:type="dxa"/>
            <w:tcBorders>
              <w:top w:val="single" w:sz="4" w:space="0" w:color="auto"/>
              <w:left w:val="single" w:sz="4" w:space="0" w:color="auto"/>
              <w:bottom w:val="single" w:sz="4" w:space="0" w:color="auto"/>
              <w:right w:val="single" w:sz="4" w:space="0" w:color="auto"/>
            </w:tcBorders>
          </w:tcPr>
          <w:p w14:paraId="2A41D749" w14:textId="119D20F7" w:rsidR="007B743E" w:rsidRPr="00CD38F4" w:rsidRDefault="008D0891"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AECDADF" w14:textId="044A365F" w:rsidR="007B743E" w:rsidRPr="00CD38F4" w:rsidRDefault="008D0891" w:rsidP="00672E2C">
            <w:pPr>
              <w:spacing w:beforeLines="50" w:before="120"/>
              <w:rPr>
                <w:kern w:val="2"/>
                <w:lang w:eastAsia="zh-CN"/>
              </w:rPr>
            </w:pPr>
            <w:r>
              <w:rPr>
                <w:iCs/>
                <w:kern w:val="2"/>
                <w:lang w:eastAsia="zh-CN"/>
              </w:rPr>
              <w:t>2.1, 2.2, 2.4. These three terms deem to be dominant according to our analysis in [3] based on current 38.133 spec description for SCell activation time.</w:t>
            </w:r>
          </w:p>
        </w:tc>
      </w:tr>
      <w:tr w:rsidR="00084429" w:rsidRPr="00CD38F4" w14:paraId="658DCB25" w14:textId="77777777" w:rsidTr="00672E2C">
        <w:tc>
          <w:tcPr>
            <w:tcW w:w="2113" w:type="dxa"/>
            <w:tcBorders>
              <w:top w:val="single" w:sz="4" w:space="0" w:color="auto"/>
              <w:left w:val="single" w:sz="4" w:space="0" w:color="auto"/>
              <w:bottom w:val="single" w:sz="4" w:space="0" w:color="auto"/>
              <w:right w:val="single" w:sz="4" w:space="0" w:color="auto"/>
            </w:tcBorders>
          </w:tcPr>
          <w:p w14:paraId="1C4BA56B" w14:textId="54D6A2FC" w:rsidR="00084429" w:rsidRPr="00CD38F4" w:rsidRDefault="00084429" w:rsidP="00084429">
            <w:pPr>
              <w:spacing w:beforeLines="50" w:before="120"/>
              <w:rPr>
                <w:kern w:val="2"/>
                <w:lang w:eastAsia="zh-CN"/>
              </w:rPr>
            </w:pPr>
            <w:r w:rsidRPr="001E28C3">
              <w:rPr>
                <w:color w:val="00B0F0"/>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D15BA03" w14:textId="26B6AA3D" w:rsidR="00084429" w:rsidRPr="00CD38F4" w:rsidRDefault="00084429" w:rsidP="00084429">
            <w:pPr>
              <w:spacing w:beforeLines="50" w:before="120"/>
              <w:rPr>
                <w:kern w:val="2"/>
                <w:lang w:eastAsia="zh-CN"/>
              </w:rPr>
            </w:pPr>
            <w:r w:rsidRPr="006A32FA">
              <w:rPr>
                <w:color w:val="00B0F0"/>
                <w:lang w:eastAsia="zh-CN"/>
              </w:rPr>
              <w:t xml:space="preserve">We see Opt2.2 being the primary target of the temporary RS, but AGC settling </w:t>
            </w:r>
            <w:r>
              <w:rPr>
                <w:color w:val="00B0F0"/>
                <w:lang w:eastAsia="zh-CN"/>
              </w:rPr>
              <w:t>(2.1)</w:t>
            </w:r>
            <w:r w:rsidRPr="006A32FA">
              <w:rPr>
                <w:color w:val="00B0F0"/>
                <w:lang w:eastAsia="zh-CN"/>
              </w:rPr>
              <w:t xml:space="preserve"> may well be something the implementations use the temporary RS for, but this opportunity is not expected to impact the specification. We don’t see the</w:t>
            </w:r>
            <w:r>
              <w:rPr>
                <w:color w:val="00B0F0"/>
                <w:lang w:eastAsia="zh-CN"/>
              </w:rPr>
              <w:t xml:space="preserve"> </w:t>
            </w:r>
            <w:r>
              <w:rPr>
                <w:color w:val="00B0F0"/>
                <w:lang w:eastAsia="zh-CN"/>
              </w:rPr>
              <w:lastRenderedPageBreak/>
              <w:t>need to use</w:t>
            </w:r>
            <w:r w:rsidRPr="006A32FA">
              <w:rPr>
                <w:color w:val="00B0F0"/>
                <w:lang w:eastAsia="zh-CN"/>
              </w:rPr>
              <w:t xml:space="preserve"> temporary RS for CSI measurements or cell search</w:t>
            </w:r>
            <w:r>
              <w:rPr>
                <w:color w:val="00B0F0"/>
                <w:lang w:eastAsia="zh-CN"/>
              </w:rPr>
              <w:t>.</w:t>
            </w:r>
          </w:p>
        </w:tc>
      </w:tr>
      <w:tr w:rsidR="00E54724" w:rsidRPr="00CD38F4" w14:paraId="2793D0B8" w14:textId="77777777" w:rsidTr="00672E2C">
        <w:tc>
          <w:tcPr>
            <w:tcW w:w="2113" w:type="dxa"/>
            <w:tcBorders>
              <w:top w:val="single" w:sz="4" w:space="0" w:color="auto"/>
              <w:left w:val="single" w:sz="4" w:space="0" w:color="auto"/>
              <w:bottom w:val="single" w:sz="4" w:space="0" w:color="auto"/>
              <w:right w:val="single" w:sz="4" w:space="0" w:color="auto"/>
            </w:tcBorders>
          </w:tcPr>
          <w:p w14:paraId="0BB74447" w14:textId="315F8E65" w:rsidR="00E54724" w:rsidRPr="00CD38F4" w:rsidRDefault="00E54724" w:rsidP="00E54724">
            <w:pPr>
              <w:spacing w:beforeLines="50" w:before="120"/>
              <w:rPr>
                <w:kern w:val="2"/>
                <w:lang w:eastAsia="zh-CN"/>
              </w:rPr>
            </w:pPr>
            <w:r>
              <w:rPr>
                <w:rFonts w:eastAsia="ＭＳ 明朝" w:hint="eastAsia"/>
                <w:kern w:val="2"/>
                <w:lang w:eastAsia="ja-JP"/>
              </w:rPr>
              <w:lastRenderedPageBreak/>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9E68592" w14:textId="77777777" w:rsidR="00E54724" w:rsidRDefault="00E54724" w:rsidP="00E54724">
            <w:pPr>
              <w:spacing w:beforeLines="50" w:before="120"/>
              <w:rPr>
                <w:rFonts w:eastAsia="ＭＳ 明朝"/>
                <w:kern w:val="2"/>
                <w:lang w:eastAsia="ja-JP"/>
              </w:rPr>
            </w:pPr>
            <w:r>
              <w:rPr>
                <w:rFonts w:eastAsia="ＭＳ 明朝"/>
                <w:kern w:val="2"/>
                <w:u w:val="single"/>
                <w:lang w:eastAsia="ja-JP"/>
              </w:rPr>
              <w:t xml:space="preserve">At least </w:t>
            </w:r>
            <w:r w:rsidRPr="0056790C">
              <w:rPr>
                <w:rFonts w:eastAsia="ＭＳ 明朝"/>
                <w:kern w:val="2"/>
                <w:u w:val="single"/>
                <w:lang w:eastAsia="ja-JP"/>
              </w:rPr>
              <w:t>2.1 and 2.2</w:t>
            </w:r>
            <w:r>
              <w:rPr>
                <w:rFonts w:eastAsia="ＭＳ 明朝"/>
                <w:kern w:val="2"/>
                <w:lang w:eastAsia="ja-JP"/>
              </w:rPr>
              <w:t xml:space="preserve">. The temporary RS is used as an alternative RS to the SSB during the SCell activation. Therefore, it should play a role as an SSB for the SCell activation procedure. </w:t>
            </w:r>
          </w:p>
          <w:p w14:paraId="10C3189C" w14:textId="5B9EF373" w:rsidR="00E54724" w:rsidRPr="00CD38F4" w:rsidRDefault="00E54724" w:rsidP="00E54724">
            <w:pPr>
              <w:spacing w:beforeLines="50" w:before="120"/>
              <w:rPr>
                <w:iCs/>
                <w:kern w:val="2"/>
                <w:lang w:eastAsia="zh-CN"/>
              </w:rPr>
            </w:pPr>
            <w:r>
              <w:rPr>
                <w:rFonts w:eastAsia="ＭＳ 明朝" w:hint="eastAsia"/>
                <w:kern w:val="2"/>
                <w:lang w:eastAsia="ja-JP"/>
              </w:rPr>
              <w:t>F</w:t>
            </w:r>
            <w:r>
              <w:rPr>
                <w:rFonts w:eastAsia="ＭＳ 明朝"/>
                <w:kern w:val="2"/>
                <w:lang w:eastAsia="ja-JP"/>
              </w:rPr>
              <w:t>or unknown cell, cell search would be one of dominant factors. However, it is not clear whether the unknown cell is the scenario we should optimize for, and further discussion is necessary.</w:t>
            </w:r>
          </w:p>
        </w:tc>
      </w:tr>
      <w:tr w:rsidR="00E54724" w:rsidRPr="00CD38F4" w14:paraId="4D51E27C" w14:textId="77777777" w:rsidTr="00672E2C">
        <w:tc>
          <w:tcPr>
            <w:tcW w:w="2113" w:type="dxa"/>
            <w:tcBorders>
              <w:top w:val="single" w:sz="4" w:space="0" w:color="auto"/>
              <w:left w:val="single" w:sz="4" w:space="0" w:color="auto"/>
              <w:bottom w:val="single" w:sz="4" w:space="0" w:color="auto"/>
              <w:right w:val="single" w:sz="4" w:space="0" w:color="auto"/>
            </w:tcBorders>
          </w:tcPr>
          <w:p w14:paraId="6CD651C1" w14:textId="6ADDAE0F" w:rsidR="00E54724" w:rsidRPr="00D22F0C" w:rsidRDefault="00D22F0C" w:rsidP="00E54724">
            <w:pPr>
              <w:spacing w:beforeLines="50" w:before="120"/>
              <w:rPr>
                <w:rFonts w:eastAsia="ＭＳ 明朝" w:hint="eastAsia"/>
                <w:kern w:val="2"/>
                <w:lang w:eastAsia="ja-JP"/>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50B4B3A" w14:textId="13EACE56" w:rsidR="00E54724" w:rsidRPr="00D22F0C" w:rsidRDefault="00D22F0C" w:rsidP="00E54724">
            <w:pPr>
              <w:spacing w:beforeLines="50" w:before="120"/>
              <w:rPr>
                <w:rFonts w:eastAsia="ＭＳ 明朝" w:hint="eastAsia"/>
                <w:iCs/>
                <w:kern w:val="2"/>
                <w:lang w:eastAsia="ja-JP"/>
              </w:rPr>
            </w:pPr>
            <w:r>
              <w:rPr>
                <w:rFonts w:eastAsia="ＭＳ 明朝" w:hint="eastAsia"/>
                <w:iCs/>
                <w:kern w:val="2"/>
                <w:lang w:eastAsia="ja-JP"/>
              </w:rPr>
              <w:t xml:space="preserve">2.1 and 2.2 should be at least </w:t>
            </w:r>
            <w:r>
              <w:rPr>
                <w:rFonts w:eastAsia="ＭＳ 明朝"/>
                <w:iCs/>
                <w:kern w:val="2"/>
                <w:lang w:eastAsia="ja-JP"/>
              </w:rPr>
              <w:t>considered</w:t>
            </w:r>
            <w:r>
              <w:rPr>
                <w:rFonts w:eastAsia="ＭＳ 明朝" w:hint="eastAsia"/>
                <w:iCs/>
                <w:kern w:val="2"/>
                <w:lang w:eastAsia="ja-JP"/>
              </w:rPr>
              <w:t xml:space="preserve">. </w:t>
            </w:r>
            <w:r>
              <w:rPr>
                <w:rFonts w:eastAsia="ＭＳ 明朝"/>
                <w:iCs/>
                <w:kern w:val="2"/>
                <w:lang w:eastAsia="ja-JP"/>
              </w:rPr>
              <w:t>2.3 and 2.4 are FFS.</w:t>
            </w:r>
          </w:p>
        </w:tc>
      </w:tr>
    </w:tbl>
    <w:p w14:paraId="52679EBC" w14:textId="77777777" w:rsidR="007B743E" w:rsidRPr="00CD38F4" w:rsidRDefault="007B743E" w:rsidP="00DB4798">
      <w:pPr>
        <w:rPr>
          <w:lang w:eastAsia="zh-CN"/>
        </w:rPr>
      </w:pPr>
    </w:p>
    <w:p w14:paraId="5683E8F3" w14:textId="1F119FB9" w:rsidR="00DB4798" w:rsidRPr="00CD38F4" w:rsidRDefault="00DB4798" w:rsidP="00947720">
      <w:pPr>
        <w:pStyle w:val="4"/>
        <w:rPr>
          <w:lang w:eastAsia="ja-JP"/>
        </w:rPr>
      </w:pPr>
      <w:r w:rsidRPr="00CD38F4">
        <w:rPr>
          <w:lang w:eastAsia="ja-JP"/>
        </w:rPr>
        <w:t>Issue-</w:t>
      </w:r>
      <w:r w:rsidR="00941268" w:rsidRPr="00CD38F4">
        <w:rPr>
          <w:lang w:eastAsia="ja-JP"/>
        </w:rPr>
        <w:t>3</w:t>
      </w:r>
      <w:r w:rsidRPr="00CD38F4">
        <w:rPr>
          <w:lang w:eastAsia="ja-JP"/>
        </w:rPr>
        <w:t>: Candidate RS for the temporary RS</w:t>
      </w:r>
    </w:p>
    <w:p w14:paraId="1D8C94F6" w14:textId="346E98DF" w:rsidR="00DB4798" w:rsidRPr="00CD38F4" w:rsidRDefault="00DB4798" w:rsidP="00DB4798">
      <w:pPr>
        <w:rPr>
          <w:rFonts w:eastAsiaTheme="minorEastAsia"/>
          <w:lang w:eastAsia="zh-CN"/>
        </w:rPr>
      </w:pPr>
      <w:r w:rsidRPr="00CD38F4">
        <w:rPr>
          <w:lang w:eastAsia="zh-CN"/>
        </w:rPr>
        <w:t xml:space="preserve">If temporary RS is introduced, the RS </w:t>
      </w:r>
      <w:r w:rsidR="00666B59" w:rsidRPr="00CD38F4">
        <w:rPr>
          <w:lang w:eastAsia="zh-CN"/>
        </w:rPr>
        <w:t xml:space="preserve">candidates </w:t>
      </w:r>
      <w:r w:rsidRPr="00CD38F4">
        <w:rPr>
          <w:lang w:eastAsia="zh-CN"/>
        </w:rPr>
        <w:t>can be R</w:t>
      </w:r>
      <w:r w:rsidR="00666B59" w:rsidRPr="00CD38F4">
        <w:rPr>
          <w:lang w:eastAsia="zh-CN"/>
        </w:rPr>
        <w:t>el</w:t>
      </w:r>
      <w:r w:rsidRPr="00CD38F4">
        <w:rPr>
          <w:lang w:eastAsia="zh-CN"/>
        </w:rPr>
        <w:t>15/16 RS, e.g. A-TRS, SP CSI-RS, aperiodic CSI-RS, SP TRS</w:t>
      </w:r>
      <w:r w:rsidR="00D710B1" w:rsidRPr="00CD38F4">
        <w:rPr>
          <w:lang w:eastAsia="zh-CN"/>
        </w:rPr>
        <w:t>, etc</w:t>
      </w:r>
      <w:r w:rsidRPr="00CD38F4">
        <w:rPr>
          <w:lang w:eastAsia="zh-CN"/>
        </w:rPr>
        <w:t>.</w:t>
      </w:r>
      <w:r w:rsidRPr="00CD38F4">
        <w:rPr>
          <w:rFonts w:eastAsiaTheme="minorEastAsia"/>
          <w:lang w:eastAsia="zh-CN"/>
        </w:rPr>
        <w:t xml:space="preserve"> </w:t>
      </w:r>
      <w:r w:rsidR="00666B59" w:rsidRPr="00CD38F4">
        <w:rPr>
          <w:rFonts w:eastAsiaTheme="minorEastAsia"/>
          <w:lang w:eastAsia="zh-CN"/>
        </w:rPr>
        <w:t>C</w:t>
      </w:r>
      <w:r w:rsidRPr="00CD38F4">
        <w:rPr>
          <w:rFonts w:eastAsiaTheme="minorEastAsia"/>
          <w:lang w:eastAsia="zh-CN"/>
        </w:rPr>
        <w:t>ompanies</w:t>
      </w:r>
      <w:r w:rsidR="00666B59" w:rsidRPr="00CD38F4">
        <w:rPr>
          <w:rFonts w:eastAsiaTheme="minorEastAsia"/>
          <w:lang w:eastAsia="zh-CN"/>
        </w:rPr>
        <w:t>’</w:t>
      </w:r>
      <w:r w:rsidRPr="00CD38F4">
        <w:rPr>
          <w:rFonts w:eastAsiaTheme="minorEastAsia"/>
          <w:lang w:eastAsia="zh-CN"/>
        </w:rPr>
        <w:t xml:space="preserve"> views </w:t>
      </w:r>
      <w:r w:rsidR="00666B59" w:rsidRPr="00CD38F4">
        <w:rPr>
          <w:rFonts w:eastAsiaTheme="minorEastAsia"/>
          <w:lang w:eastAsia="zh-CN"/>
        </w:rPr>
        <w:t>are</w:t>
      </w:r>
      <w:r w:rsidRPr="00CD38F4">
        <w:rPr>
          <w:rFonts w:eastAsiaTheme="minorEastAsia"/>
          <w:lang w:eastAsia="zh-CN"/>
        </w:rPr>
        <w:t xml:space="preserve"> summarized as follows:</w:t>
      </w:r>
    </w:p>
    <w:p w14:paraId="097A0968" w14:textId="0C410E85" w:rsidR="00E3790C" w:rsidRPr="00CD38F4" w:rsidRDefault="00994807" w:rsidP="004A7983">
      <w:pPr>
        <w:pStyle w:val="af4"/>
        <w:numPr>
          <w:ilvl w:val="0"/>
          <w:numId w:val="6"/>
        </w:numPr>
        <w:rPr>
          <w:rFonts w:ascii="Times" w:hAnsi="Times" w:cs="Times"/>
          <w:sz w:val="22"/>
          <w:szCs w:val="22"/>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1</w:t>
      </w:r>
      <w:r w:rsidRPr="00CD38F4">
        <w:rPr>
          <w:rFonts w:ascii="Times" w:hAnsi="Times" w:cs="Times"/>
          <w:sz w:val="22"/>
          <w:szCs w:val="22"/>
          <w:lang w:eastAsia="zh-CN"/>
        </w:rPr>
        <w:t xml:space="preserve"> TRS [</w:t>
      </w:r>
      <w:r w:rsidR="00FB7CAB" w:rsidRPr="00CD38F4">
        <w:rPr>
          <w:rFonts w:ascii="Times" w:hAnsi="Times" w:cs="Times"/>
          <w:sz w:val="22"/>
          <w:szCs w:val="22"/>
          <w:lang w:eastAsia="zh-CN"/>
        </w:rPr>
        <w:t>2</w:t>
      </w:r>
      <w:r w:rsidRPr="00CD38F4">
        <w:rPr>
          <w:rFonts w:ascii="Times" w:hAnsi="Times" w:cs="Times"/>
          <w:sz w:val="22"/>
          <w:szCs w:val="22"/>
          <w:lang w:eastAsia="zh-CN"/>
        </w:rPr>
        <w:t>]</w:t>
      </w:r>
    </w:p>
    <w:p w14:paraId="15CE6DFD" w14:textId="2C105281" w:rsidR="00FB7CAB" w:rsidRPr="00CD38F4" w:rsidRDefault="00FB7CAB" w:rsidP="004A7983">
      <w:pPr>
        <w:pStyle w:val="af4"/>
        <w:numPr>
          <w:ilvl w:val="1"/>
          <w:numId w:val="6"/>
        </w:numPr>
        <w:rPr>
          <w:rFonts w:ascii="Times" w:hAnsi="Times" w:cs="Times"/>
          <w:sz w:val="22"/>
          <w:szCs w:val="22"/>
          <w:lang w:eastAsia="zh-CN"/>
        </w:rPr>
      </w:pPr>
      <w:r w:rsidRPr="00CD38F4">
        <w:rPr>
          <w:rFonts w:ascii="Times" w:hAnsi="Times" w:cs="Times"/>
          <w:sz w:val="22"/>
          <w:szCs w:val="22"/>
          <w:lang w:eastAsia="zh-CN"/>
        </w:rPr>
        <w:t>Opt 3.1.1 aperiodic TRS [1][5][10]</w:t>
      </w:r>
    </w:p>
    <w:p w14:paraId="214A601D" w14:textId="759B3961" w:rsidR="00DB4798" w:rsidRPr="00CD38F4" w:rsidRDefault="00DB4798" w:rsidP="004A7983">
      <w:pPr>
        <w:pStyle w:val="af4"/>
        <w:numPr>
          <w:ilvl w:val="0"/>
          <w:numId w:val="6"/>
        </w:numPr>
        <w:rPr>
          <w:rFonts w:ascii="Times" w:hAnsi="Times" w:cs="Times"/>
          <w:sz w:val="22"/>
          <w:szCs w:val="22"/>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2</w:t>
      </w:r>
      <w:r w:rsidRPr="00CD38F4">
        <w:rPr>
          <w:rFonts w:ascii="Times" w:hAnsi="Times" w:cs="Times"/>
          <w:sz w:val="22"/>
          <w:szCs w:val="22"/>
          <w:lang w:eastAsia="zh-CN"/>
        </w:rPr>
        <w:t xml:space="preserve"> aperiodic CSI RS</w:t>
      </w:r>
      <w:r w:rsidR="00440470" w:rsidRPr="00CD38F4">
        <w:rPr>
          <w:rFonts w:ascii="Times" w:hAnsi="Times" w:cs="Times"/>
          <w:sz w:val="22"/>
          <w:szCs w:val="22"/>
          <w:lang w:eastAsia="zh-CN"/>
        </w:rPr>
        <w:t xml:space="preserve"> [</w:t>
      </w:r>
      <w:r w:rsidR="003A032B" w:rsidRPr="00CD38F4">
        <w:rPr>
          <w:rFonts w:ascii="Times" w:hAnsi="Times" w:cs="Times"/>
          <w:sz w:val="22"/>
          <w:szCs w:val="22"/>
          <w:lang w:eastAsia="zh-CN"/>
        </w:rPr>
        <w:t>7</w:t>
      </w:r>
      <w:r w:rsidR="00440470" w:rsidRPr="00CD38F4">
        <w:rPr>
          <w:rFonts w:ascii="Times" w:hAnsi="Times" w:cs="Times"/>
          <w:sz w:val="22"/>
          <w:szCs w:val="22"/>
          <w:lang w:eastAsia="zh-CN"/>
        </w:rPr>
        <w:t>]</w:t>
      </w:r>
    </w:p>
    <w:p w14:paraId="7F6BFDE7" w14:textId="77777777" w:rsidR="003A032B" w:rsidRPr="00CD38F4" w:rsidRDefault="00DB4798" w:rsidP="004A7983">
      <w:pPr>
        <w:pStyle w:val="af4"/>
        <w:numPr>
          <w:ilvl w:val="0"/>
          <w:numId w:val="6"/>
        </w:numPr>
        <w:rPr>
          <w:rFonts w:eastAsiaTheme="minorEastAsia"/>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3</w:t>
      </w:r>
      <w:r w:rsidRPr="00CD38F4">
        <w:rPr>
          <w:rFonts w:ascii="Times" w:hAnsi="Times" w:cs="Times"/>
          <w:sz w:val="22"/>
          <w:szCs w:val="22"/>
          <w:lang w:eastAsia="zh-CN"/>
        </w:rPr>
        <w:t xml:space="preserve"> short interval P/SP-CSI RS</w:t>
      </w:r>
      <w:r w:rsidR="00440470" w:rsidRPr="00CD38F4">
        <w:rPr>
          <w:rFonts w:ascii="Times" w:hAnsi="Times" w:cs="Times"/>
          <w:sz w:val="22"/>
          <w:szCs w:val="22"/>
          <w:lang w:eastAsia="zh-CN"/>
        </w:rPr>
        <w:t xml:space="preserve"> </w:t>
      </w:r>
      <w:r w:rsidR="003A032B" w:rsidRPr="00CD38F4">
        <w:rPr>
          <w:rFonts w:ascii="Times" w:hAnsi="Times" w:cs="Times"/>
          <w:sz w:val="22"/>
          <w:szCs w:val="22"/>
          <w:lang w:eastAsia="zh-CN"/>
        </w:rPr>
        <w:t>[6]</w:t>
      </w:r>
      <w:r w:rsidR="00440470" w:rsidRPr="00CD38F4">
        <w:rPr>
          <w:rFonts w:ascii="Times" w:hAnsi="Times" w:cs="Times"/>
          <w:sz w:val="22"/>
          <w:szCs w:val="22"/>
          <w:lang w:eastAsia="zh-CN"/>
        </w:rPr>
        <w:t>[</w:t>
      </w:r>
      <w:r w:rsidR="00FB7CAB" w:rsidRPr="00CD38F4">
        <w:rPr>
          <w:rFonts w:ascii="Times" w:hAnsi="Times" w:cs="Times"/>
          <w:sz w:val="22"/>
          <w:szCs w:val="22"/>
          <w:lang w:eastAsia="zh-CN"/>
        </w:rPr>
        <w:t>8</w:t>
      </w:r>
      <w:r w:rsidR="00440470" w:rsidRPr="00CD38F4">
        <w:rPr>
          <w:rFonts w:ascii="Times" w:hAnsi="Times" w:cs="Times"/>
          <w:sz w:val="22"/>
          <w:szCs w:val="22"/>
          <w:lang w:eastAsia="zh-CN"/>
        </w:rPr>
        <w:t>]</w:t>
      </w:r>
      <w:r w:rsidR="003A032B" w:rsidRPr="00CD38F4">
        <w:rPr>
          <w:rFonts w:ascii="Times" w:hAnsi="Times" w:cs="Times"/>
          <w:sz w:val="22"/>
          <w:szCs w:val="22"/>
          <w:lang w:eastAsia="zh-CN"/>
        </w:rPr>
        <w:t>[14]</w:t>
      </w:r>
    </w:p>
    <w:p w14:paraId="28E68BBD" w14:textId="6CF89581" w:rsidR="00DB4798" w:rsidRPr="00CD38F4" w:rsidRDefault="003A032B" w:rsidP="003A032B">
      <w:pPr>
        <w:pStyle w:val="af4"/>
        <w:ind w:left="420" w:firstLine="0"/>
        <w:rPr>
          <w:rFonts w:eastAsiaTheme="minorEastAsia"/>
          <w:lang w:eastAsia="zh-CN"/>
        </w:rPr>
      </w:pPr>
      <w:r w:rsidRPr="00CD38F4">
        <w:rPr>
          <w:rFonts w:eastAsiaTheme="minorEastAsia"/>
          <w:lang w:eastAsia="zh-CN"/>
        </w:rPr>
        <w:t xml:space="preserve"> </w:t>
      </w:r>
    </w:p>
    <w:p w14:paraId="2F8BA967" w14:textId="1C9BB08F" w:rsidR="00DB4798" w:rsidRPr="00CD38F4" w:rsidRDefault="00DB4798" w:rsidP="00DB4798">
      <w:pPr>
        <w:rPr>
          <w:rFonts w:eastAsiaTheme="minorEastAsia"/>
          <w:b/>
          <w:lang w:eastAsia="zh-CN"/>
        </w:rPr>
      </w:pPr>
      <w:r w:rsidRPr="00CD38F4">
        <w:rPr>
          <w:rFonts w:eastAsiaTheme="minorEastAsia"/>
          <w:b/>
          <w:lang w:eastAsia="zh-CN"/>
        </w:rPr>
        <w:t>Q</w:t>
      </w:r>
      <w:r w:rsidR="00B93913" w:rsidRPr="00CD38F4">
        <w:rPr>
          <w:rFonts w:eastAsiaTheme="minorEastAsia"/>
          <w:b/>
          <w:lang w:eastAsia="zh-CN"/>
        </w:rPr>
        <w:t>uestion</w:t>
      </w:r>
      <w:r w:rsidR="00666B59" w:rsidRPr="00CD38F4">
        <w:rPr>
          <w:rFonts w:eastAsiaTheme="minorEastAsia"/>
          <w:b/>
          <w:lang w:eastAsia="zh-CN"/>
        </w:rPr>
        <w:t xml:space="preserve"> 3</w:t>
      </w:r>
      <w:r w:rsidRPr="00CD38F4">
        <w:rPr>
          <w:rFonts w:eastAsiaTheme="minorEastAsia"/>
          <w:b/>
          <w:lang w:eastAsia="zh-CN"/>
        </w:rPr>
        <w:t xml:space="preserve">: </w:t>
      </w:r>
      <w:r w:rsidR="00666B59" w:rsidRPr="00CD38F4">
        <w:rPr>
          <w:rFonts w:eastAsiaTheme="minorEastAsia"/>
          <w:b/>
          <w:lang w:eastAsia="zh-CN"/>
        </w:rPr>
        <w:t>W</w:t>
      </w:r>
      <w:r w:rsidRPr="00CD38F4">
        <w:rPr>
          <w:rFonts w:eastAsiaTheme="minorEastAsia"/>
          <w:b/>
          <w:lang w:eastAsia="zh-CN"/>
        </w:rPr>
        <w:t>hich RS</w:t>
      </w:r>
      <w:r w:rsidR="00B93913" w:rsidRPr="00CD38F4">
        <w:rPr>
          <w:rFonts w:eastAsiaTheme="minorEastAsia"/>
          <w:b/>
          <w:lang w:eastAsia="zh-CN"/>
        </w:rPr>
        <w:t xml:space="preserve"> above should be selected as the temporary RS </w:t>
      </w:r>
      <w:r w:rsidR="00666B59" w:rsidRPr="00CD38F4">
        <w:rPr>
          <w:rFonts w:eastAsiaTheme="minorEastAsia"/>
          <w:b/>
          <w:lang w:eastAsia="zh-CN"/>
        </w:rPr>
        <w:t>to provide the functionalities in question 2-2?  Your views on benefit/gain</w:t>
      </w:r>
      <w:r w:rsidRPr="00CD38F4">
        <w:rPr>
          <w:rFonts w:eastAsiaTheme="minorEastAsia"/>
          <w:b/>
          <w:lang w:eastAsia="zh-CN"/>
        </w:rPr>
        <w:t xml:space="preserve">, </w:t>
      </w:r>
      <w:r w:rsidR="00B93913" w:rsidRPr="00CD38F4">
        <w:rPr>
          <w:rFonts w:eastAsiaTheme="minorEastAsia"/>
          <w:b/>
          <w:lang w:eastAsia="zh-CN"/>
        </w:rPr>
        <w:t>specification</w:t>
      </w:r>
      <w:r w:rsidRPr="00CD38F4">
        <w:rPr>
          <w:rFonts w:eastAsiaTheme="minorEastAsia"/>
          <w:b/>
          <w:lang w:eastAsia="zh-CN"/>
        </w:rPr>
        <w:t xml:space="preserve"> impact, implementation</w:t>
      </w:r>
      <w:r w:rsidR="00666B59" w:rsidRPr="00CD38F4">
        <w:rPr>
          <w:rFonts w:eastAsiaTheme="minorEastAsia"/>
          <w:b/>
          <w:lang w:eastAsia="zh-CN"/>
        </w:rPr>
        <w:t xml:space="preserve"> complexity are encouraged</w:t>
      </w:r>
      <w:r w:rsidR="00B93913" w:rsidRPr="00CD38F4">
        <w:rPr>
          <w:rFonts w:eastAsiaTheme="minorEastAsia"/>
          <w:b/>
          <w:lang w:eastAsia="zh-CN"/>
        </w:rPr>
        <w:t>.</w:t>
      </w:r>
    </w:p>
    <w:p w14:paraId="1BEEA2CC" w14:textId="77777777" w:rsidR="00DB4798" w:rsidRPr="00CD38F4" w:rsidRDefault="00DB4798" w:rsidP="00DB4798">
      <w:pPr>
        <w:rPr>
          <w:rFonts w:eastAsiaTheme="minorEastAsia"/>
          <w:lang w:eastAsia="zh-CN"/>
        </w:rPr>
      </w:pPr>
    </w:p>
    <w:p w14:paraId="2CE81F70" w14:textId="77777777" w:rsidR="00DB4798" w:rsidRPr="00CD38F4" w:rsidRDefault="00DB4798" w:rsidP="00DB4798">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B4798" w:rsidRPr="00CD38F4"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CD38F4" w:rsidRDefault="00DB479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CD38F4" w:rsidRDefault="00DB4798" w:rsidP="00DA18D8">
            <w:pPr>
              <w:spacing w:beforeLines="50" w:before="120"/>
              <w:rPr>
                <w:i/>
                <w:kern w:val="2"/>
                <w:lang w:eastAsia="zh-CN"/>
              </w:rPr>
            </w:pPr>
            <w:r w:rsidRPr="00CD38F4">
              <w:rPr>
                <w:i/>
                <w:kern w:val="2"/>
                <w:lang w:eastAsia="zh-CN"/>
              </w:rPr>
              <w:t>View</w:t>
            </w:r>
          </w:p>
        </w:tc>
      </w:tr>
      <w:tr w:rsidR="00DB4798" w:rsidRPr="00CD38F4"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7C093795" w:rsidR="00DB4798" w:rsidRPr="00CD38F4" w:rsidRDefault="00A305BE"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9AD50F" w14:textId="112A1AD1" w:rsidR="00DB4798" w:rsidRPr="00CD38F4" w:rsidRDefault="00DA7846" w:rsidP="00DA18D8">
            <w:pPr>
              <w:spacing w:beforeLines="50" w:before="120"/>
              <w:jc w:val="left"/>
              <w:rPr>
                <w:iCs/>
                <w:kern w:val="2"/>
                <w:lang w:eastAsia="zh-CN"/>
              </w:rPr>
            </w:pPr>
            <w:r>
              <w:rPr>
                <w:iCs/>
                <w:kern w:val="2"/>
                <w:lang w:eastAsia="zh-CN"/>
              </w:rPr>
              <w:t>3.3</w:t>
            </w:r>
            <w:r w:rsidR="00231F82">
              <w:rPr>
                <w:iCs/>
                <w:kern w:val="2"/>
                <w:lang w:eastAsia="zh-CN"/>
              </w:rPr>
              <w:t>, 3.2, 3.1.1, and possibly A-SRS</w:t>
            </w:r>
          </w:p>
        </w:tc>
      </w:tr>
      <w:tr w:rsidR="00DB4798" w:rsidRPr="00CD38F4"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2E148F90" w:rsidR="00DB479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B196629" w14:textId="1D55813A" w:rsidR="00DB4798" w:rsidRPr="00CD38F4" w:rsidRDefault="008D0891" w:rsidP="00DA18D8">
            <w:pPr>
              <w:spacing w:beforeLines="50" w:before="120"/>
              <w:rPr>
                <w:kern w:val="2"/>
                <w:lang w:eastAsia="zh-CN"/>
              </w:rPr>
            </w:pPr>
            <w:r>
              <w:rPr>
                <w:kern w:val="2"/>
                <w:lang w:eastAsia="zh-CN"/>
              </w:rPr>
              <w:t>Opt 3.1 and possibly PSS/SSS since they can carry cell ID to aid cell search</w:t>
            </w:r>
          </w:p>
        </w:tc>
      </w:tr>
      <w:tr w:rsidR="00084429" w:rsidRPr="00CD38F4"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1F06F809" w:rsidR="00084429" w:rsidRPr="00CD38F4" w:rsidRDefault="00084429" w:rsidP="00084429">
            <w:pPr>
              <w:spacing w:beforeLines="50" w:before="120"/>
              <w:rPr>
                <w:kern w:val="2"/>
                <w:lang w:eastAsia="zh-CN"/>
              </w:rPr>
            </w:pPr>
            <w:r w:rsidRPr="00477AB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5F70366" w14:textId="781964C2" w:rsidR="00084429" w:rsidRPr="00CD38F4" w:rsidRDefault="00FC1E39" w:rsidP="00084429">
            <w:pPr>
              <w:spacing w:beforeLines="50" w:before="120"/>
              <w:rPr>
                <w:kern w:val="2"/>
                <w:lang w:eastAsia="zh-CN"/>
              </w:rPr>
            </w:pPr>
            <w:r>
              <w:rPr>
                <w:rFonts w:ascii="Times" w:hAnsi="Times" w:cs="Times"/>
                <w:color w:val="00B0F0"/>
                <w:lang w:eastAsia="zh-CN"/>
              </w:rPr>
              <w:t xml:space="preserve">3.1.1. </w:t>
            </w:r>
            <w:r w:rsidR="00084429">
              <w:rPr>
                <w:rFonts w:ascii="Times" w:hAnsi="Times" w:cs="Times"/>
                <w:color w:val="00B0F0"/>
                <w:lang w:eastAsia="zh-CN"/>
              </w:rPr>
              <w:t>A</w:t>
            </w:r>
            <w:r w:rsidR="00084429" w:rsidRPr="00477ABE">
              <w:rPr>
                <w:rFonts w:ascii="Times" w:hAnsi="Times" w:cs="Times"/>
                <w:color w:val="00B0F0"/>
                <w:lang w:eastAsia="zh-CN"/>
              </w:rPr>
              <w:t xml:space="preserve">periodic </w:t>
            </w:r>
            <w:r w:rsidR="00084429">
              <w:rPr>
                <w:rFonts w:ascii="Times" w:hAnsi="Times" w:cs="Times"/>
                <w:color w:val="00B0F0"/>
                <w:lang w:eastAsia="zh-CN"/>
              </w:rPr>
              <w:t xml:space="preserve">tracking </w:t>
            </w:r>
            <w:r w:rsidR="00084429" w:rsidRPr="00477ABE">
              <w:rPr>
                <w:rFonts w:ascii="Times" w:hAnsi="Times" w:cs="Times"/>
                <w:color w:val="00B0F0"/>
                <w:lang w:eastAsia="zh-CN"/>
              </w:rPr>
              <w:t>RS</w:t>
            </w:r>
            <w:r w:rsidR="00084429">
              <w:rPr>
                <w:rFonts w:ascii="Times" w:hAnsi="Times" w:cs="Times"/>
                <w:color w:val="00B0F0"/>
                <w:lang w:eastAsia="zh-CN"/>
              </w:rPr>
              <w:t xml:space="preserve"> (A-</w:t>
            </w:r>
            <w:r w:rsidR="00084429" w:rsidRPr="00477ABE">
              <w:rPr>
                <w:rFonts w:ascii="Times" w:hAnsi="Times" w:cs="Times"/>
                <w:color w:val="00B0F0"/>
                <w:lang w:eastAsia="zh-CN"/>
              </w:rPr>
              <w:t>TRS</w:t>
            </w:r>
            <w:r w:rsidR="00084429">
              <w:rPr>
                <w:rFonts w:ascii="Times" w:hAnsi="Times" w:cs="Times"/>
                <w:color w:val="00B0F0"/>
                <w:lang w:eastAsia="zh-CN"/>
              </w:rPr>
              <w:t>)</w:t>
            </w:r>
            <w:r w:rsidR="00084429" w:rsidRPr="00477ABE">
              <w:rPr>
                <w:rFonts w:ascii="Times" w:hAnsi="Times" w:cs="Times"/>
                <w:color w:val="00B0F0"/>
                <w:lang w:eastAsia="zh-CN"/>
              </w:rPr>
              <w:t xml:space="preserve"> as candidate for temporary RS</w:t>
            </w:r>
            <w:r w:rsidR="00084429">
              <w:rPr>
                <w:rFonts w:ascii="Times" w:hAnsi="Times" w:cs="Times"/>
                <w:color w:val="00B0F0"/>
                <w:lang w:eastAsia="zh-CN"/>
              </w:rPr>
              <w:t>.</w:t>
            </w:r>
          </w:p>
        </w:tc>
      </w:tr>
      <w:tr w:rsidR="00E54724" w:rsidRPr="00CD38F4"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2100D0CE" w:rsidR="00E54724" w:rsidRPr="00CD38F4" w:rsidRDefault="00E54724" w:rsidP="00E54724">
            <w:pPr>
              <w:spacing w:beforeLines="50" w:before="120"/>
              <w:rPr>
                <w:kern w:val="2"/>
                <w:lang w:eastAsia="zh-CN"/>
              </w:rPr>
            </w:pPr>
            <w:r>
              <w:rPr>
                <w:rFonts w:eastAsia="ＭＳ 明朝" w:hint="eastAsia"/>
                <w:kern w:val="2"/>
                <w:lang w:eastAsia="ja-JP"/>
              </w:rPr>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5A39C12" w14:textId="3757399D" w:rsidR="00E54724" w:rsidRPr="00CD38F4" w:rsidRDefault="00E54724" w:rsidP="00E54724">
            <w:pPr>
              <w:spacing w:beforeLines="50" w:before="120"/>
              <w:rPr>
                <w:iCs/>
                <w:kern w:val="2"/>
                <w:lang w:eastAsia="zh-CN"/>
              </w:rPr>
            </w:pPr>
            <w:r>
              <w:rPr>
                <w:rFonts w:eastAsia="ＭＳ 明朝"/>
                <w:kern w:val="2"/>
                <w:lang w:eastAsia="ja-JP"/>
              </w:rPr>
              <w:t>A</w:t>
            </w:r>
            <w:r>
              <w:rPr>
                <w:rFonts w:eastAsia="ＭＳ 明朝"/>
                <w:iCs/>
                <w:kern w:val="2"/>
                <w:lang w:eastAsia="ja-JP"/>
              </w:rPr>
              <w:t>periodic TRS/CSI-RS (</w:t>
            </w:r>
            <w:r w:rsidRPr="00B134B2">
              <w:rPr>
                <w:rFonts w:eastAsia="ＭＳ 明朝"/>
                <w:iCs/>
                <w:kern w:val="2"/>
                <w:u w:val="single"/>
                <w:lang w:eastAsia="ja-JP"/>
              </w:rPr>
              <w:t>Opt 3.1.1</w:t>
            </w:r>
            <w:r>
              <w:rPr>
                <w:rFonts w:eastAsia="ＭＳ 明朝"/>
                <w:iCs/>
                <w:kern w:val="2"/>
                <w:u w:val="single"/>
                <w:lang w:eastAsia="ja-JP"/>
              </w:rPr>
              <w:t xml:space="preserve"> or Opt 3.2</w:t>
            </w:r>
            <w:r>
              <w:rPr>
                <w:rFonts w:eastAsia="ＭＳ 明朝"/>
                <w:iCs/>
                <w:kern w:val="2"/>
                <w:lang w:eastAsia="ja-JP"/>
              </w:rPr>
              <w:t>) would be desirable</w:t>
            </w:r>
            <w:r>
              <w:rPr>
                <w:rFonts w:eastAsia="ＭＳ 明朝"/>
                <w:kern w:val="2"/>
                <w:lang w:eastAsia="ja-JP"/>
              </w:rPr>
              <w:t>.</w:t>
            </w:r>
          </w:p>
        </w:tc>
      </w:tr>
    </w:tbl>
    <w:p w14:paraId="6678FD75" w14:textId="77777777" w:rsidR="00DB4798" w:rsidRPr="00CD38F4" w:rsidRDefault="00DB4798" w:rsidP="00DB4798">
      <w:pPr>
        <w:rPr>
          <w:lang w:eastAsia="zh-CN"/>
        </w:rPr>
      </w:pPr>
    </w:p>
    <w:tbl>
      <w:tblPr>
        <w:tblStyle w:val="ae"/>
        <w:tblW w:w="0" w:type="auto"/>
        <w:tblLook w:val="04A0" w:firstRow="1" w:lastRow="0" w:firstColumn="1" w:lastColumn="0" w:noHBand="0" w:noVBand="1"/>
      </w:tblPr>
      <w:tblGrid>
        <w:gridCol w:w="2113"/>
        <w:gridCol w:w="7194"/>
      </w:tblGrid>
      <w:tr w:rsidR="00DB4798" w:rsidRPr="00CD38F4"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02768C49" w:rsidR="00DB4798" w:rsidRPr="00D22F0C" w:rsidRDefault="00D22F0C" w:rsidP="003255A6">
            <w:pPr>
              <w:autoSpaceDE/>
              <w:autoSpaceDN/>
              <w:adjustRightInd/>
              <w:snapToGrid/>
              <w:spacing w:after="0"/>
              <w:jc w:val="left"/>
              <w:rPr>
                <w:rFonts w:eastAsia="ＭＳ 明朝" w:hint="eastAsia"/>
                <w:kern w:val="2"/>
                <w:lang w:eastAsia="ja-JP"/>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5D81ECB7" w14:textId="52468F24" w:rsidR="00DB4798" w:rsidRPr="00D22F0C" w:rsidRDefault="00D22F0C" w:rsidP="00DA18D8">
            <w:pPr>
              <w:spacing w:beforeLines="50" w:before="120"/>
              <w:rPr>
                <w:rFonts w:eastAsia="ＭＳ 明朝" w:hint="eastAsia"/>
                <w:iCs/>
                <w:kern w:val="2"/>
                <w:lang w:eastAsia="ja-JP"/>
              </w:rPr>
            </w:pPr>
            <w:r>
              <w:rPr>
                <w:rFonts w:eastAsia="ＭＳ 明朝" w:hint="eastAsia"/>
                <w:iCs/>
                <w:kern w:val="2"/>
                <w:lang w:eastAsia="ja-JP"/>
              </w:rPr>
              <w:t>Opt 3.1 (</w:t>
            </w:r>
            <w:r>
              <w:rPr>
                <w:rFonts w:eastAsia="ＭＳ 明朝"/>
                <w:iCs/>
                <w:kern w:val="2"/>
                <w:lang w:eastAsia="ja-JP"/>
              </w:rPr>
              <w:t>3.1.1</w:t>
            </w:r>
            <w:r>
              <w:rPr>
                <w:rFonts w:eastAsia="ＭＳ 明朝" w:hint="eastAsia"/>
                <w:iCs/>
                <w:kern w:val="2"/>
                <w:lang w:eastAsia="ja-JP"/>
              </w:rPr>
              <w:t>)</w:t>
            </w:r>
            <w:r>
              <w:rPr>
                <w:rFonts w:eastAsia="ＭＳ 明朝"/>
                <w:iCs/>
                <w:kern w:val="2"/>
                <w:lang w:eastAsia="ja-JP"/>
              </w:rPr>
              <w:t xml:space="preserve"> or Opt 3.2 should be considered.</w:t>
            </w:r>
          </w:p>
        </w:tc>
      </w:tr>
    </w:tbl>
    <w:p w14:paraId="60EEEC55" w14:textId="77777777" w:rsidR="00DB4798" w:rsidRPr="00D22F0C" w:rsidRDefault="00DB4798" w:rsidP="00DB4798">
      <w:pPr>
        <w:rPr>
          <w:lang w:eastAsia="ja-JP"/>
        </w:rPr>
      </w:pPr>
    </w:p>
    <w:p w14:paraId="73A00E78" w14:textId="77777777" w:rsidR="00DB4798" w:rsidRPr="00CD38F4" w:rsidRDefault="00DB4798" w:rsidP="00DB4798">
      <w:pPr>
        <w:rPr>
          <w:rFonts w:eastAsiaTheme="minorEastAsia"/>
          <w:lang w:eastAsia="zh-CN"/>
        </w:rPr>
      </w:pPr>
    </w:p>
    <w:p w14:paraId="5E57F41F" w14:textId="209DE442" w:rsidR="00DB4798" w:rsidRPr="00CD38F4" w:rsidRDefault="00DB4798" w:rsidP="00947720">
      <w:pPr>
        <w:pStyle w:val="4"/>
        <w:rPr>
          <w:lang w:eastAsia="ja-JP"/>
        </w:rPr>
      </w:pPr>
      <w:r w:rsidRPr="00CD38F4">
        <w:rPr>
          <w:lang w:eastAsia="ja-JP"/>
        </w:rPr>
        <w:t>Issue-4: Triggering command for temporary RS</w:t>
      </w:r>
    </w:p>
    <w:p w14:paraId="10A35376" w14:textId="56939C91" w:rsidR="00941268" w:rsidRPr="00CD38F4" w:rsidRDefault="00941268" w:rsidP="00941268">
      <w:pPr>
        <w:rPr>
          <w:rFonts w:ascii="Times" w:hAnsi="Times" w:cs="Times"/>
          <w:lang w:eastAsia="zh-CN"/>
        </w:rPr>
      </w:pPr>
      <w:r w:rsidRPr="00CD38F4">
        <w:rPr>
          <w:rFonts w:ascii="Times" w:hAnsi="Times" w:cs="Times"/>
          <w:lang w:eastAsia="zh-CN"/>
        </w:rPr>
        <w:t xml:space="preserve">If temporary RS is introduced, </w:t>
      </w:r>
      <w:r w:rsidR="0070623C" w:rsidRPr="00CD38F4">
        <w:rPr>
          <w:rFonts w:ascii="Times" w:hAnsi="Times" w:cs="Times"/>
          <w:lang w:eastAsia="zh-CN"/>
        </w:rPr>
        <w:t xml:space="preserve">the </w:t>
      </w:r>
      <w:r w:rsidRPr="00CD38F4">
        <w:rPr>
          <w:rFonts w:ascii="Times" w:hAnsi="Times" w:cs="Times"/>
          <w:lang w:eastAsia="zh-CN"/>
        </w:rPr>
        <w:t>trigger</w:t>
      </w:r>
      <w:r w:rsidR="0070623C" w:rsidRPr="00CD38F4">
        <w:rPr>
          <w:rFonts w:ascii="Times" w:hAnsi="Times" w:cs="Times"/>
          <w:lang w:eastAsia="zh-CN"/>
        </w:rPr>
        <w:t>ing command for</w:t>
      </w:r>
      <w:r w:rsidRPr="00CD38F4">
        <w:rPr>
          <w:rFonts w:ascii="Times" w:hAnsi="Times" w:cs="Times"/>
          <w:lang w:eastAsia="zh-CN"/>
        </w:rPr>
        <w:t xml:space="preserve"> the temporary RS</w:t>
      </w:r>
      <w:r w:rsidR="0070623C" w:rsidRPr="00CD38F4">
        <w:rPr>
          <w:rFonts w:ascii="Times" w:hAnsi="Times" w:cs="Times"/>
          <w:lang w:eastAsia="zh-CN"/>
        </w:rPr>
        <w:t xml:space="preserve"> should be discussed</w:t>
      </w:r>
      <w:r w:rsidRPr="00CD38F4">
        <w:rPr>
          <w:rFonts w:ascii="Times" w:hAnsi="Times" w:cs="Times"/>
          <w:lang w:eastAsia="zh-CN"/>
        </w:rPr>
        <w:t xml:space="preserve">. </w:t>
      </w:r>
      <w:r w:rsidR="00666B59" w:rsidRPr="00CD38F4">
        <w:rPr>
          <w:rFonts w:ascii="Times" w:hAnsi="Times" w:cs="Times"/>
          <w:lang w:eastAsia="zh-CN"/>
        </w:rPr>
        <w:t>Companies’</w:t>
      </w:r>
      <w:r w:rsidRPr="00CD38F4">
        <w:rPr>
          <w:rFonts w:ascii="Times" w:hAnsi="Times" w:cs="Times"/>
          <w:lang w:eastAsia="zh-CN"/>
        </w:rPr>
        <w:t xml:space="preserve"> </w:t>
      </w:r>
      <w:r w:rsidRPr="00CD38F4">
        <w:rPr>
          <w:rFonts w:eastAsiaTheme="minorEastAsia"/>
          <w:lang w:eastAsia="zh-CN"/>
        </w:rPr>
        <w:t xml:space="preserve">views </w:t>
      </w:r>
      <w:r w:rsidR="001822C6" w:rsidRPr="00CD38F4">
        <w:rPr>
          <w:rFonts w:eastAsiaTheme="minorEastAsia"/>
          <w:lang w:eastAsia="zh-CN"/>
        </w:rPr>
        <w:t>with re</w:t>
      </w:r>
      <w:r w:rsidR="0041174E" w:rsidRPr="00CD38F4">
        <w:rPr>
          <w:rFonts w:eastAsiaTheme="minorEastAsia"/>
          <w:lang w:eastAsia="zh-CN"/>
        </w:rPr>
        <w:t xml:space="preserve">spect to different types of </w:t>
      </w:r>
      <w:r w:rsidRPr="00CD38F4">
        <w:rPr>
          <w:rFonts w:eastAsiaTheme="minorEastAsia"/>
          <w:lang w:eastAsia="zh-CN"/>
        </w:rPr>
        <w:t xml:space="preserve">proposed temporary RS </w:t>
      </w:r>
      <w:r w:rsidR="0041174E" w:rsidRPr="00CD38F4">
        <w:rPr>
          <w:rFonts w:eastAsiaTheme="minorEastAsia"/>
          <w:lang w:eastAsia="zh-CN"/>
        </w:rPr>
        <w:t>are</w:t>
      </w:r>
      <w:r w:rsidRPr="00CD38F4">
        <w:rPr>
          <w:rFonts w:eastAsiaTheme="minorEastAsia"/>
          <w:lang w:eastAsia="zh-CN"/>
        </w:rPr>
        <w:t xml:space="preserve"> summarized as follows:</w:t>
      </w:r>
    </w:p>
    <w:p w14:paraId="661A524D" w14:textId="3BF7A67F" w:rsidR="00440DE9" w:rsidRPr="00CD38F4" w:rsidRDefault="00440DE9" w:rsidP="004A7983">
      <w:pPr>
        <w:pStyle w:val="af4"/>
        <w:numPr>
          <w:ilvl w:val="0"/>
          <w:numId w:val="6"/>
        </w:numPr>
        <w:rPr>
          <w:rFonts w:ascii="Times" w:hAnsi="Times" w:cs="Times"/>
          <w:sz w:val="22"/>
          <w:szCs w:val="22"/>
          <w:lang w:eastAsia="zh-CN"/>
        </w:rPr>
      </w:pPr>
      <w:r w:rsidRPr="00CD38F4">
        <w:rPr>
          <w:rFonts w:ascii="Times" w:hAnsi="Times" w:cs="Times"/>
          <w:sz w:val="22"/>
          <w:szCs w:val="22"/>
          <w:lang w:eastAsia="zh-CN"/>
        </w:rPr>
        <w:t>Opt4.1 A-CSI-RS</w:t>
      </w:r>
    </w:p>
    <w:p w14:paraId="6F3D4411" w14:textId="442A35C2" w:rsidR="00DB4798" w:rsidRPr="00CD38F4" w:rsidRDefault="00440DE9" w:rsidP="004A7983">
      <w:pPr>
        <w:pStyle w:val="af4"/>
        <w:numPr>
          <w:ilvl w:val="1"/>
          <w:numId w:val="6"/>
        </w:numPr>
        <w:rPr>
          <w:rFonts w:ascii="Times" w:hAnsi="Times" w:cs="Times"/>
          <w:sz w:val="22"/>
          <w:szCs w:val="22"/>
          <w:lang w:eastAsia="zh-CN"/>
        </w:rPr>
      </w:pPr>
      <w:r w:rsidRPr="00CD38F4">
        <w:rPr>
          <w:rFonts w:ascii="Times" w:hAnsi="Times" w:cs="Times"/>
          <w:sz w:val="22"/>
          <w:szCs w:val="22"/>
          <w:lang w:eastAsia="zh-CN"/>
        </w:rPr>
        <w:t xml:space="preserve">Opt4.1.1 </w:t>
      </w:r>
      <w:r w:rsidR="00440470" w:rsidRPr="00CD38F4">
        <w:rPr>
          <w:rFonts w:ascii="Times" w:hAnsi="Times" w:cs="Times"/>
          <w:sz w:val="22"/>
          <w:szCs w:val="22"/>
          <w:lang w:eastAsia="zh-CN"/>
        </w:rPr>
        <w:t>DCI [</w:t>
      </w:r>
      <w:r w:rsidR="008512F1" w:rsidRPr="00CD38F4">
        <w:rPr>
          <w:rFonts w:ascii="Times" w:hAnsi="Times" w:cs="Times"/>
          <w:sz w:val="22"/>
          <w:szCs w:val="22"/>
          <w:lang w:eastAsia="zh-CN"/>
        </w:rPr>
        <w:t>7</w:t>
      </w:r>
      <w:r w:rsidR="00440470" w:rsidRPr="00CD38F4">
        <w:rPr>
          <w:rFonts w:ascii="Times" w:hAnsi="Times" w:cs="Times"/>
          <w:sz w:val="22"/>
          <w:szCs w:val="22"/>
          <w:lang w:eastAsia="zh-CN"/>
        </w:rPr>
        <w:t>]</w:t>
      </w:r>
    </w:p>
    <w:p w14:paraId="0ED57608" w14:textId="20E7B628" w:rsidR="00440DE9" w:rsidRPr="00CD38F4" w:rsidRDefault="00440DE9" w:rsidP="004A7983">
      <w:pPr>
        <w:pStyle w:val="af4"/>
        <w:numPr>
          <w:ilvl w:val="0"/>
          <w:numId w:val="6"/>
        </w:numPr>
        <w:rPr>
          <w:rFonts w:ascii="Times" w:hAnsi="Times" w:cs="Times"/>
          <w:sz w:val="22"/>
          <w:szCs w:val="22"/>
          <w:lang w:eastAsia="zh-CN"/>
        </w:rPr>
      </w:pPr>
      <w:r w:rsidRPr="00CD38F4">
        <w:rPr>
          <w:rFonts w:ascii="Times" w:hAnsi="Times" w:cs="Times"/>
          <w:sz w:val="22"/>
          <w:szCs w:val="22"/>
          <w:lang w:eastAsia="zh-CN"/>
        </w:rPr>
        <w:t>Opt4.2 A-TRS</w:t>
      </w:r>
    </w:p>
    <w:p w14:paraId="00A5C4B9" w14:textId="55AF00DC" w:rsidR="00440DE9" w:rsidRPr="00CD38F4" w:rsidRDefault="00440DE9" w:rsidP="004A7983">
      <w:pPr>
        <w:pStyle w:val="af4"/>
        <w:numPr>
          <w:ilvl w:val="1"/>
          <w:numId w:val="6"/>
        </w:numPr>
        <w:rPr>
          <w:rFonts w:ascii="Times" w:hAnsi="Times" w:cs="Times"/>
          <w:sz w:val="22"/>
          <w:szCs w:val="22"/>
          <w:lang w:eastAsia="zh-CN"/>
        </w:rPr>
      </w:pPr>
      <w:r w:rsidRPr="00CD38F4">
        <w:rPr>
          <w:rFonts w:ascii="Times" w:hAnsi="Times" w:cs="Times"/>
          <w:sz w:val="22"/>
          <w:szCs w:val="22"/>
          <w:lang w:eastAsia="zh-CN"/>
        </w:rPr>
        <w:t>Opt4.2.1 new MAC CE [</w:t>
      </w:r>
      <w:r w:rsidR="008512F1" w:rsidRPr="00CD38F4">
        <w:rPr>
          <w:rFonts w:ascii="Times" w:hAnsi="Times" w:cs="Times"/>
          <w:sz w:val="22"/>
          <w:szCs w:val="22"/>
          <w:lang w:eastAsia="zh-CN"/>
        </w:rPr>
        <w:t>1</w:t>
      </w:r>
      <w:r w:rsidRPr="00CD38F4">
        <w:rPr>
          <w:rFonts w:ascii="Times" w:hAnsi="Times" w:cs="Times"/>
          <w:sz w:val="22"/>
          <w:szCs w:val="22"/>
          <w:lang w:eastAsia="zh-CN"/>
        </w:rPr>
        <w:t>]</w:t>
      </w:r>
      <w:r w:rsidR="008512F1" w:rsidRPr="00CD38F4">
        <w:rPr>
          <w:rFonts w:ascii="Times" w:hAnsi="Times" w:cs="Times"/>
          <w:sz w:val="22"/>
          <w:szCs w:val="22"/>
          <w:lang w:eastAsia="zh-CN"/>
        </w:rPr>
        <w:t>[5]</w:t>
      </w:r>
    </w:p>
    <w:p w14:paraId="74BF1791" w14:textId="51795ADB" w:rsidR="00440DE9" w:rsidRPr="00CD38F4" w:rsidRDefault="00440DE9" w:rsidP="004A7983">
      <w:pPr>
        <w:pStyle w:val="af4"/>
        <w:numPr>
          <w:ilvl w:val="1"/>
          <w:numId w:val="6"/>
        </w:numPr>
        <w:rPr>
          <w:rFonts w:ascii="Times" w:hAnsi="Times" w:cs="Times"/>
          <w:sz w:val="22"/>
          <w:szCs w:val="22"/>
          <w:lang w:eastAsia="zh-CN"/>
        </w:rPr>
      </w:pPr>
      <w:r w:rsidRPr="00CD38F4">
        <w:rPr>
          <w:rFonts w:ascii="Times" w:hAnsi="Times" w:cs="Times"/>
          <w:sz w:val="22"/>
          <w:szCs w:val="22"/>
          <w:lang w:eastAsia="zh-CN"/>
        </w:rPr>
        <w:t>Opt4.2.</w:t>
      </w:r>
      <w:r w:rsidR="008D7266" w:rsidRPr="00CD38F4">
        <w:rPr>
          <w:rFonts w:ascii="Times" w:hAnsi="Times" w:cs="Times"/>
          <w:sz w:val="22"/>
          <w:szCs w:val="22"/>
          <w:lang w:eastAsia="zh-CN"/>
        </w:rPr>
        <w:t xml:space="preserve">2 </w:t>
      </w:r>
      <w:r w:rsidRPr="00CD38F4">
        <w:rPr>
          <w:rFonts w:ascii="Times" w:hAnsi="Times" w:cs="Times"/>
          <w:sz w:val="22"/>
          <w:szCs w:val="22"/>
          <w:lang w:eastAsia="zh-CN"/>
        </w:rPr>
        <w:t>DCI</w:t>
      </w:r>
      <w:r w:rsidR="008512F1" w:rsidRPr="00CD38F4">
        <w:rPr>
          <w:rFonts w:ascii="Times" w:hAnsi="Times" w:cs="Times"/>
          <w:sz w:val="22"/>
          <w:szCs w:val="22"/>
          <w:lang w:eastAsia="zh-CN"/>
        </w:rPr>
        <w:t>[4]</w:t>
      </w:r>
    </w:p>
    <w:p w14:paraId="23F7B017" w14:textId="30EC5CF2" w:rsidR="00C83697" w:rsidRPr="00CD38F4" w:rsidRDefault="00C83697" w:rsidP="004A7983">
      <w:pPr>
        <w:pStyle w:val="af4"/>
        <w:numPr>
          <w:ilvl w:val="0"/>
          <w:numId w:val="6"/>
        </w:numPr>
        <w:rPr>
          <w:rFonts w:ascii="Times" w:hAnsi="Times" w:cs="Times"/>
          <w:sz w:val="22"/>
          <w:szCs w:val="22"/>
          <w:lang w:eastAsia="zh-CN"/>
        </w:rPr>
      </w:pPr>
      <w:r w:rsidRPr="00CD38F4">
        <w:rPr>
          <w:rFonts w:ascii="Times" w:hAnsi="Times" w:cs="Times"/>
          <w:sz w:val="22"/>
          <w:szCs w:val="22"/>
          <w:lang w:eastAsia="zh-CN"/>
        </w:rPr>
        <w:lastRenderedPageBreak/>
        <w:t>Opt4.3 TRS</w:t>
      </w:r>
    </w:p>
    <w:p w14:paraId="4F29E373" w14:textId="379F59A7" w:rsidR="00C83697" w:rsidRPr="00CD38F4" w:rsidRDefault="00C83697" w:rsidP="004A7983">
      <w:pPr>
        <w:pStyle w:val="af4"/>
        <w:numPr>
          <w:ilvl w:val="1"/>
          <w:numId w:val="6"/>
        </w:numPr>
        <w:rPr>
          <w:rFonts w:ascii="Times" w:hAnsi="Times" w:cs="Times"/>
          <w:sz w:val="22"/>
          <w:szCs w:val="22"/>
          <w:lang w:eastAsia="zh-CN"/>
        </w:rPr>
      </w:pPr>
      <w:r w:rsidRPr="00CD38F4">
        <w:rPr>
          <w:rFonts w:ascii="Times" w:hAnsi="Times" w:cs="Times"/>
          <w:sz w:val="22"/>
          <w:szCs w:val="22"/>
          <w:lang w:eastAsia="zh-CN"/>
        </w:rPr>
        <w:t>Opt4.</w:t>
      </w:r>
      <w:r w:rsidR="008D7266" w:rsidRPr="00CD38F4">
        <w:rPr>
          <w:rFonts w:ascii="Times" w:hAnsi="Times" w:cs="Times"/>
          <w:sz w:val="22"/>
          <w:szCs w:val="22"/>
          <w:lang w:eastAsia="zh-CN"/>
        </w:rPr>
        <w:t>3</w:t>
      </w:r>
      <w:r w:rsidRPr="00CD38F4">
        <w:rPr>
          <w:rFonts w:ascii="Times" w:hAnsi="Times" w:cs="Times"/>
          <w:sz w:val="22"/>
          <w:szCs w:val="22"/>
          <w:lang w:eastAsia="zh-CN"/>
        </w:rPr>
        <w:t xml:space="preserve">.1 </w:t>
      </w:r>
      <w:r w:rsidRPr="00CD38F4">
        <w:rPr>
          <w:rFonts w:ascii="Times New Roman" w:hAnsi="Times New Roman"/>
          <w:sz w:val="22"/>
          <w:szCs w:val="22"/>
          <w:lang w:eastAsia="zh-CN"/>
        </w:rPr>
        <w:t>MAC CE (both for temporary RS and SCell activation)</w:t>
      </w:r>
      <w:r w:rsidR="008D7266" w:rsidRPr="00CD38F4">
        <w:rPr>
          <w:rFonts w:ascii="Times New Roman" w:hAnsi="Times New Roman"/>
          <w:sz w:val="22"/>
          <w:szCs w:val="22"/>
          <w:lang w:eastAsia="zh-CN"/>
        </w:rPr>
        <w:t>[2]</w:t>
      </w:r>
    </w:p>
    <w:p w14:paraId="5D933635" w14:textId="07A0A334" w:rsidR="00C83697" w:rsidRPr="00CD38F4" w:rsidRDefault="00C83697" w:rsidP="004A7983">
      <w:pPr>
        <w:pStyle w:val="af4"/>
        <w:numPr>
          <w:ilvl w:val="1"/>
          <w:numId w:val="6"/>
        </w:numPr>
        <w:rPr>
          <w:rFonts w:ascii="Times" w:hAnsi="Times" w:cs="Times"/>
          <w:sz w:val="22"/>
          <w:szCs w:val="22"/>
          <w:lang w:eastAsia="zh-CN"/>
        </w:rPr>
      </w:pPr>
      <w:r w:rsidRPr="00CD38F4">
        <w:rPr>
          <w:rFonts w:ascii="Times" w:hAnsi="Times" w:cs="Times"/>
          <w:sz w:val="22"/>
          <w:szCs w:val="22"/>
          <w:lang w:eastAsia="zh-CN"/>
        </w:rPr>
        <w:t>Opt4.</w:t>
      </w:r>
      <w:r w:rsidR="008D7266" w:rsidRPr="00CD38F4">
        <w:rPr>
          <w:rFonts w:ascii="Times" w:hAnsi="Times" w:cs="Times"/>
          <w:sz w:val="22"/>
          <w:szCs w:val="22"/>
          <w:lang w:eastAsia="zh-CN"/>
        </w:rPr>
        <w:t>3</w:t>
      </w:r>
      <w:r w:rsidRPr="00CD38F4">
        <w:rPr>
          <w:rFonts w:ascii="Times" w:hAnsi="Times" w:cs="Times"/>
          <w:sz w:val="22"/>
          <w:szCs w:val="22"/>
          <w:lang w:eastAsia="zh-CN"/>
        </w:rPr>
        <w:t>.</w:t>
      </w:r>
      <w:r w:rsidR="008D7266" w:rsidRPr="00CD38F4">
        <w:rPr>
          <w:rFonts w:ascii="Times" w:hAnsi="Times" w:cs="Times"/>
          <w:sz w:val="22"/>
          <w:szCs w:val="22"/>
          <w:lang w:eastAsia="zh-CN"/>
        </w:rPr>
        <w:t xml:space="preserve">2 </w:t>
      </w:r>
      <w:r w:rsidRPr="00CD38F4">
        <w:rPr>
          <w:rFonts w:ascii="Times New Roman" w:hAnsi="Times New Roman"/>
          <w:sz w:val="22"/>
          <w:szCs w:val="22"/>
          <w:lang w:eastAsia="zh-CN"/>
        </w:rPr>
        <w:t>DCI</w:t>
      </w:r>
      <w:r w:rsidR="00C04D88" w:rsidRPr="00CD38F4">
        <w:rPr>
          <w:rFonts w:ascii="Times New Roman" w:hAnsi="Times New Roman"/>
          <w:sz w:val="22"/>
          <w:szCs w:val="22"/>
          <w:lang w:eastAsia="zh-CN"/>
        </w:rPr>
        <w:t xml:space="preserve"> </w:t>
      </w:r>
      <w:r w:rsidRPr="00CD38F4">
        <w:rPr>
          <w:rFonts w:ascii="Times New Roman" w:hAnsi="Times New Roman"/>
          <w:sz w:val="22"/>
          <w:szCs w:val="22"/>
          <w:lang w:eastAsia="zh-CN"/>
        </w:rPr>
        <w:t>(both for temporary RS and SCell activation)</w:t>
      </w:r>
      <w:r w:rsidR="008D7266" w:rsidRPr="00CD38F4">
        <w:rPr>
          <w:rFonts w:ascii="Times New Roman" w:hAnsi="Times New Roman"/>
          <w:sz w:val="22"/>
          <w:szCs w:val="22"/>
          <w:lang w:eastAsia="zh-CN"/>
        </w:rPr>
        <w:t>[2]</w:t>
      </w:r>
    </w:p>
    <w:p w14:paraId="28FA3F22" w14:textId="77777777" w:rsidR="00DB4798" w:rsidRPr="00CD38F4" w:rsidRDefault="00DB4798" w:rsidP="00DB4798">
      <w:pPr>
        <w:rPr>
          <w:rFonts w:eastAsia="ＭＳ 明朝"/>
          <w:lang w:eastAsia="ja-JP"/>
        </w:rPr>
      </w:pPr>
    </w:p>
    <w:p w14:paraId="2354B366" w14:textId="54D95F91" w:rsidR="00DB4798" w:rsidRPr="00CD38F4" w:rsidRDefault="00C91630" w:rsidP="00DB4798">
      <w:pPr>
        <w:rPr>
          <w:rFonts w:eastAsiaTheme="minorEastAsia"/>
          <w:b/>
          <w:lang w:eastAsia="zh-CN"/>
        </w:rPr>
      </w:pPr>
      <w:r w:rsidRPr="00CD38F4">
        <w:rPr>
          <w:rFonts w:eastAsiaTheme="minorEastAsia"/>
          <w:b/>
          <w:lang w:eastAsia="zh-CN"/>
        </w:rPr>
        <w:t>Question 4</w:t>
      </w:r>
      <w:r w:rsidR="00941268" w:rsidRPr="00CD38F4">
        <w:rPr>
          <w:rFonts w:eastAsiaTheme="minorEastAsia"/>
          <w:b/>
          <w:lang w:eastAsia="zh-CN"/>
        </w:rPr>
        <w:t xml:space="preserve">: </w:t>
      </w:r>
      <w:r w:rsidRPr="00CD38F4">
        <w:rPr>
          <w:rFonts w:eastAsiaTheme="minorEastAsia"/>
          <w:b/>
          <w:lang w:eastAsia="zh-CN"/>
        </w:rPr>
        <w:t>Depending on the outcome of Q1 and Q3, but companies’ views on above options are welcome, especially which options have unique advantage in term of benefit/gain, specification impact, implementation complexity?</w:t>
      </w:r>
    </w:p>
    <w:p w14:paraId="5D814D4B" w14:textId="77777777" w:rsidR="00941268" w:rsidRPr="00CD38F4" w:rsidRDefault="00941268" w:rsidP="00DB4798">
      <w:pPr>
        <w:rPr>
          <w:rFonts w:eastAsiaTheme="minorEastAsia"/>
          <w:lang w:eastAsia="zh-CN"/>
        </w:rPr>
      </w:pPr>
    </w:p>
    <w:p w14:paraId="076EEA76" w14:textId="77777777" w:rsidR="00941268" w:rsidRPr="00CD38F4" w:rsidRDefault="00941268" w:rsidP="00941268">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941268" w:rsidRPr="00CD38F4" w14:paraId="7FC9D29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257461" w14:textId="77777777" w:rsidR="00941268" w:rsidRPr="00CD38F4" w:rsidRDefault="0094126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EE79F7" w14:textId="77777777" w:rsidR="00941268" w:rsidRPr="00CD38F4" w:rsidRDefault="00941268" w:rsidP="00DA18D8">
            <w:pPr>
              <w:spacing w:beforeLines="50" w:before="120"/>
              <w:rPr>
                <w:i/>
                <w:kern w:val="2"/>
                <w:lang w:eastAsia="zh-CN"/>
              </w:rPr>
            </w:pPr>
            <w:r w:rsidRPr="00CD38F4">
              <w:rPr>
                <w:i/>
                <w:kern w:val="2"/>
                <w:lang w:eastAsia="zh-CN"/>
              </w:rPr>
              <w:t>View</w:t>
            </w:r>
          </w:p>
        </w:tc>
      </w:tr>
      <w:tr w:rsidR="00941268" w:rsidRPr="00CD38F4" w14:paraId="67FC2844" w14:textId="77777777" w:rsidTr="00DA18D8">
        <w:tc>
          <w:tcPr>
            <w:tcW w:w="2113" w:type="dxa"/>
            <w:tcBorders>
              <w:top w:val="single" w:sz="4" w:space="0" w:color="auto"/>
              <w:left w:val="single" w:sz="4" w:space="0" w:color="auto"/>
              <w:bottom w:val="single" w:sz="4" w:space="0" w:color="auto"/>
              <w:right w:val="single" w:sz="4" w:space="0" w:color="auto"/>
            </w:tcBorders>
          </w:tcPr>
          <w:p w14:paraId="7C9FFCB5" w14:textId="5FF4E3E0" w:rsidR="00941268" w:rsidRPr="00CD38F4" w:rsidRDefault="00C24723"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0AEABA9" w14:textId="23535BCB" w:rsidR="00941268" w:rsidRPr="00CD38F4" w:rsidRDefault="00C46E37" w:rsidP="00DA18D8">
            <w:pPr>
              <w:spacing w:beforeLines="50" w:before="120"/>
              <w:jc w:val="left"/>
              <w:rPr>
                <w:iCs/>
                <w:kern w:val="2"/>
                <w:lang w:eastAsia="zh-CN"/>
              </w:rPr>
            </w:pPr>
            <w:r>
              <w:rPr>
                <w:iCs/>
                <w:kern w:val="2"/>
                <w:lang w:eastAsia="zh-CN"/>
              </w:rPr>
              <w:t xml:space="preserve">DCI as triggering command. </w:t>
            </w:r>
            <w:r w:rsidR="00C24723">
              <w:rPr>
                <w:iCs/>
                <w:kern w:val="2"/>
                <w:lang w:eastAsia="zh-CN"/>
              </w:rPr>
              <w:t>4.3.2 for A-TRS, 4.3.1 for A-TRS</w:t>
            </w:r>
            <w:r>
              <w:rPr>
                <w:iCs/>
                <w:kern w:val="2"/>
                <w:lang w:eastAsia="zh-CN"/>
              </w:rPr>
              <w:t>, or A-SRS DCI for A-SRS triggering and SCell activation</w:t>
            </w:r>
          </w:p>
        </w:tc>
      </w:tr>
      <w:tr w:rsidR="00941268" w:rsidRPr="00CD38F4" w14:paraId="70073771" w14:textId="77777777" w:rsidTr="00DA18D8">
        <w:tc>
          <w:tcPr>
            <w:tcW w:w="2113" w:type="dxa"/>
            <w:tcBorders>
              <w:top w:val="single" w:sz="4" w:space="0" w:color="auto"/>
              <w:left w:val="single" w:sz="4" w:space="0" w:color="auto"/>
              <w:bottom w:val="single" w:sz="4" w:space="0" w:color="auto"/>
              <w:right w:val="single" w:sz="4" w:space="0" w:color="auto"/>
            </w:tcBorders>
          </w:tcPr>
          <w:p w14:paraId="4FA1A98B" w14:textId="744B3DCC" w:rsidR="00941268" w:rsidRPr="00CD38F4" w:rsidRDefault="008D0891"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F22878" w14:textId="503D1F01" w:rsidR="00941268" w:rsidRPr="00CD38F4" w:rsidRDefault="008D0891" w:rsidP="00DA18D8">
            <w:pPr>
              <w:spacing w:beforeLines="50" w:before="120"/>
              <w:rPr>
                <w:kern w:val="2"/>
                <w:lang w:eastAsia="zh-CN"/>
              </w:rPr>
            </w:pPr>
            <w:r w:rsidRPr="00CD38F4">
              <w:rPr>
                <w:rFonts w:ascii="Times" w:hAnsi="Times" w:cs="Times"/>
                <w:lang w:eastAsia="zh-CN"/>
              </w:rPr>
              <w:t>Opt4.2.1</w:t>
            </w:r>
            <w:r>
              <w:rPr>
                <w:rFonts w:ascii="Times" w:hAnsi="Times" w:cs="Times"/>
                <w:lang w:eastAsia="zh-CN"/>
              </w:rPr>
              <w:t xml:space="preserve"> and </w:t>
            </w:r>
            <w:r w:rsidRPr="00CD38F4">
              <w:rPr>
                <w:rFonts w:ascii="Times" w:hAnsi="Times" w:cs="Times"/>
                <w:lang w:eastAsia="zh-CN"/>
              </w:rPr>
              <w:t>Opt4.2.2</w:t>
            </w:r>
            <w:r>
              <w:rPr>
                <w:rFonts w:ascii="Times" w:hAnsi="Times" w:cs="Times"/>
                <w:lang w:eastAsia="zh-CN"/>
              </w:rPr>
              <w:t>. We want to further elaborate that the listed triggering command can also work for PSS/SSS as temporary RS.</w:t>
            </w:r>
          </w:p>
        </w:tc>
      </w:tr>
      <w:tr w:rsidR="00084429" w:rsidRPr="00CD38F4" w14:paraId="75ADCFD5" w14:textId="77777777" w:rsidTr="00DA18D8">
        <w:tc>
          <w:tcPr>
            <w:tcW w:w="2113" w:type="dxa"/>
            <w:tcBorders>
              <w:top w:val="single" w:sz="4" w:space="0" w:color="auto"/>
              <w:left w:val="single" w:sz="4" w:space="0" w:color="auto"/>
              <w:bottom w:val="single" w:sz="4" w:space="0" w:color="auto"/>
              <w:right w:val="single" w:sz="4" w:space="0" w:color="auto"/>
            </w:tcBorders>
          </w:tcPr>
          <w:p w14:paraId="5FE6DE90" w14:textId="69E19356" w:rsidR="00084429" w:rsidRPr="00CD38F4" w:rsidRDefault="00084429" w:rsidP="00084429">
            <w:pPr>
              <w:spacing w:beforeLines="50" w:before="120"/>
              <w:rPr>
                <w:kern w:val="2"/>
                <w:lang w:eastAsia="zh-CN"/>
              </w:rPr>
            </w:pPr>
            <w:r w:rsidRPr="00477AB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FF27618" w14:textId="3AEDA921" w:rsidR="00084429" w:rsidRDefault="00084429" w:rsidP="00084429">
            <w:pPr>
              <w:spacing w:beforeLines="50" w:before="120"/>
              <w:rPr>
                <w:iCs/>
                <w:color w:val="00B0F0"/>
                <w:kern w:val="2"/>
                <w:lang w:eastAsia="zh-CN"/>
              </w:rPr>
            </w:pPr>
            <w:r>
              <w:rPr>
                <w:iCs/>
                <w:color w:val="00B0F0"/>
                <w:kern w:val="2"/>
                <w:lang w:eastAsia="zh-CN"/>
              </w:rPr>
              <w:t xml:space="preserve">4.2.1 Current </w:t>
            </w:r>
            <w:r w:rsidRPr="00CE048F">
              <w:rPr>
                <w:iCs/>
                <w:color w:val="00B0F0"/>
                <w:kern w:val="2"/>
                <w:lang w:eastAsia="zh-CN"/>
              </w:rPr>
              <w:t>MAC-CE command</w:t>
            </w:r>
            <w:r>
              <w:rPr>
                <w:iCs/>
                <w:color w:val="00B0F0"/>
                <w:kern w:val="2"/>
                <w:lang w:eastAsia="zh-CN"/>
              </w:rPr>
              <w:t xml:space="preserve"> SCell activation procedures should serve as baseline for discussion, because Scell activation procedures are based on it in R15, such the specification effort can be substantially reduced. Temporary RS trigger functionality should be part of new MAC-CE  or added to the same MAC-CE command used to activate SCell.</w:t>
            </w:r>
          </w:p>
          <w:p w14:paraId="36F52589" w14:textId="65AABA8E" w:rsidR="00084429" w:rsidRPr="00CD38F4" w:rsidRDefault="00084429" w:rsidP="00084429">
            <w:pPr>
              <w:spacing w:beforeLines="50" w:before="120"/>
              <w:rPr>
                <w:kern w:val="2"/>
                <w:lang w:eastAsia="zh-CN"/>
              </w:rPr>
            </w:pPr>
            <w:r>
              <w:rPr>
                <w:iCs/>
                <w:color w:val="00B0F0"/>
                <w:kern w:val="2"/>
                <w:lang w:eastAsia="zh-CN"/>
              </w:rPr>
              <w:t>Therefore, whether new or modified MAC-CE is FFS.</w:t>
            </w:r>
          </w:p>
        </w:tc>
      </w:tr>
      <w:tr w:rsidR="00E54724" w:rsidRPr="00CD38F4" w14:paraId="5BAB8104" w14:textId="77777777" w:rsidTr="00DA18D8">
        <w:tc>
          <w:tcPr>
            <w:tcW w:w="2113" w:type="dxa"/>
            <w:tcBorders>
              <w:top w:val="single" w:sz="4" w:space="0" w:color="auto"/>
              <w:left w:val="single" w:sz="4" w:space="0" w:color="auto"/>
              <w:bottom w:val="single" w:sz="4" w:space="0" w:color="auto"/>
              <w:right w:val="single" w:sz="4" w:space="0" w:color="auto"/>
            </w:tcBorders>
          </w:tcPr>
          <w:p w14:paraId="280B2121" w14:textId="477B3EF5" w:rsidR="00E54724" w:rsidRPr="00CD38F4" w:rsidRDefault="00E54724" w:rsidP="00E54724">
            <w:pPr>
              <w:spacing w:beforeLines="50" w:before="120"/>
              <w:rPr>
                <w:kern w:val="2"/>
                <w:lang w:eastAsia="zh-CN"/>
              </w:rPr>
            </w:pPr>
            <w:r>
              <w:rPr>
                <w:rFonts w:eastAsia="ＭＳ 明朝" w:hint="eastAsia"/>
                <w:kern w:val="2"/>
                <w:lang w:eastAsia="ja-JP"/>
              </w:rPr>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02C77A" w14:textId="5E2B06A8" w:rsidR="00E54724" w:rsidRPr="00CD38F4" w:rsidRDefault="00E54724" w:rsidP="00E54724">
            <w:pPr>
              <w:spacing w:beforeLines="50" w:before="120"/>
              <w:rPr>
                <w:iCs/>
                <w:kern w:val="2"/>
                <w:lang w:eastAsia="zh-CN"/>
              </w:rPr>
            </w:pPr>
            <w:r w:rsidRPr="003F5ECA">
              <w:rPr>
                <w:rFonts w:eastAsia="ＭＳ 明朝"/>
                <w:iCs/>
                <w:kern w:val="2"/>
                <w:lang w:eastAsia="ja-JP"/>
              </w:rPr>
              <w:t xml:space="preserve">We would like to see </w:t>
            </w:r>
            <w:r w:rsidRPr="003A5CA5">
              <w:rPr>
                <w:rFonts w:eastAsia="ＭＳ 明朝"/>
                <w:iCs/>
                <w:kern w:val="2"/>
                <w:u w:val="single"/>
                <w:lang w:eastAsia="ja-JP"/>
              </w:rPr>
              <w:t>Opt 4.1.1, Opt 4.2.</w:t>
            </w:r>
            <w:r>
              <w:rPr>
                <w:rFonts w:eastAsia="ＭＳ 明朝"/>
                <w:iCs/>
                <w:kern w:val="2"/>
                <w:u w:val="single"/>
                <w:lang w:eastAsia="ja-JP"/>
              </w:rPr>
              <w:t>2</w:t>
            </w:r>
            <w:r w:rsidRPr="003A5CA5">
              <w:rPr>
                <w:rFonts w:eastAsia="ＭＳ 明朝"/>
                <w:iCs/>
                <w:kern w:val="2"/>
                <w:u w:val="single"/>
                <w:lang w:eastAsia="ja-JP"/>
              </w:rPr>
              <w:t xml:space="preserve">, </w:t>
            </w:r>
            <w:r>
              <w:rPr>
                <w:rFonts w:eastAsia="ＭＳ 明朝"/>
                <w:iCs/>
                <w:kern w:val="2"/>
                <w:u w:val="single"/>
                <w:lang w:eastAsia="ja-JP"/>
              </w:rPr>
              <w:t>or</w:t>
            </w:r>
            <w:r w:rsidRPr="003A5CA5">
              <w:rPr>
                <w:rFonts w:eastAsia="ＭＳ 明朝"/>
                <w:iCs/>
                <w:kern w:val="2"/>
                <w:u w:val="single"/>
                <w:lang w:eastAsia="ja-JP"/>
              </w:rPr>
              <w:t xml:space="preserve"> Opt 4.3.</w:t>
            </w:r>
            <w:r>
              <w:rPr>
                <w:rFonts w:eastAsia="ＭＳ 明朝"/>
                <w:iCs/>
                <w:kern w:val="2"/>
                <w:u w:val="single"/>
                <w:lang w:eastAsia="ja-JP"/>
              </w:rPr>
              <w:t>2.</w:t>
            </w:r>
          </w:p>
        </w:tc>
      </w:tr>
      <w:tr w:rsidR="00E54724" w:rsidRPr="00CD38F4" w14:paraId="0581DD8A" w14:textId="77777777" w:rsidTr="00DA18D8">
        <w:tc>
          <w:tcPr>
            <w:tcW w:w="2113" w:type="dxa"/>
            <w:tcBorders>
              <w:top w:val="single" w:sz="4" w:space="0" w:color="auto"/>
              <w:left w:val="single" w:sz="4" w:space="0" w:color="auto"/>
              <w:bottom w:val="single" w:sz="4" w:space="0" w:color="auto"/>
              <w:right w:val="single" w:sz="4" w:space="0" w:color="auto"/>
            </w:tcBorders>
          </w:tcPr>
          <w:p w14:paraId="6FB7C10D" w14:textId="4BD50C30" w:rsidR="00E54724" w:rsidRPr="00D22F0C" w:rsidRDefault="00D22F0C" w:rsidP="00E54724">
            <w:pPr>
              <w:spacing w:beforeLines="50" w:before="120"/>
              <w:rPr>
                <w:rFonts w:eastAsia="ＭＳ 明朝" w:hint="eastAsia"/>
                <w:kern w:val="2"/>
                <w:lang w:eastAsia="ja-JP"/>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7603EF" w14:textId="08175A28" w:rsidR="00E54724" w:rsidRPr="00D22F0C" w:rsidRDefault="00D22F0C" w:rsidP="00E54724">
            <w:pPr>
              <w:spacing w:beforeLines="50" w:before="120"/>
              <w:rPr>
                <w:rFonts w:eastAsia="ＭＳ 明朝" w:hint="eastAsia"/>
                <w:iCs/>
                <w:kern w:val="2"/>
                <w:lang w:eastAsia="ja-JP"/>
              </w:rPr>
            </w:pPr>
            <w:r>
              <w:rPr>
                <w:rFonts w:eastAsia="ＭＳ 明朝" w:hint="eastAsia"/>
                <w:iCs/>
                <w:kern w:val="2"/>
                <w:lang w:eastAsia="ja-JP"/>
              </w:rPr>
              <w:t>We prefer Opt 4.1.1</w:t>
            </w:r>
            <w:r>
              <w:rPr>
                <w:rFonts w:eastAsia="ＭＳ 明朝"/>
                <w:iCs/>
                <w:kern w:val="2"/>
                <w:lang w:eastAsia="ja-JP"/>
              </w:rPr>
              <w:t>, 4.2.2 or 4.3.2.</w:t>
            </w:r>
          </w:p>
        </w:tc>
      </w:tr>
    </w:tbl>
    <w:p w14:paraId="1EE02E0B" w14:textId="77777777" w:rsidR="005D39D0" w:rsidRPr="00CD38F4" w:rsidRDefault="005D39D0" w:rsidP="003255A6">
      <w:pPr>
        <w:rPr>
          <w:lang w:eastAsia="zh-CN"/>
        </w:rPr>
      </w:pPr>
    </w:p>
    <w:p w14:paraId="0EE6CD3B" w14:textId="00EF6631" w:rsidR="005D39D0" w:rsidRPr="00CD38F4" w:rsidRDefault="00C91630" w:rsidP="005D39D0">
      <w:pPr>
        <w:pStyle w:val="3"/>
        <w:rPr>
          <w:lang w:eastAsia="zh-CN"/>
        </w:rPr>
      </w:pPr>
      <w:r w:rsidRPr="00CD38F4">
        <w:rPr>
          <w:lang w:eastAsia="zh-CN"/>
        </w:rPr>
        <w:t>The To-be-</w:t>
      </w:r>
      <w:r w:rsidR="00F608BF" w:rsidRPr="00CD38F4">
        <w:rPr>
          <w:lang w:eastAsia="zh-CN"/>
        </w:rPr>
        <w:t>activated cell acquire</w:t>
      </w:r>
      <w:r w:rsidRPr="00CD38F4">
        <w:rPr>
          <w:lang w:eastAsia="zh-CN"/>
        </w:rPr>
        <w:t>s</w:t>
      </w:r>
      <w:r w:rsidR="00F608BF" w:rsidRPr="00CD38F4">
        <w:rPr>
          <w:lang w:eastAsia="zh-CN"/>
        </w:rPr>
        <w:t xml:space="preserve"> </w:t>
      </w:r>
      <w:r w:rsidRPr="00CD38F4">
        <w:rPr>
          <w:lang w:eastAsia="zh-CN"/>
        </w:rPr>
        <w:t>essential</w:t>
      </w:r>
      <w:r w:rsidR="00F608BF" w:rsidRPr="00CD38F4">
        <w:rPr>
          <w:lang w:eastAsia="zh-CN"/>
        </w:rPr>
        <w:t xml:space="preserve"> information </w:t>
      </w:r>
      <w:r w:rsidR="002A1B31" w:rsidRPr="00CD38F4">
        <w:rPr>
          <w:lang w:eastAsia="zh-CN"/>
        </w:rPr>
        <w:t>for activation</w:t>
      </w:r>
      <w:r w:rsidRPr="00CD38F4">
        <w:rPr>
          <w:lang w:eastAsia="zh-CN"/>
        </w:rPr>
        <w:t xml:space="preserve"> enhancement</w:t>
      </w:r>
      <w:r w:rsidR="002A1B31" w:rsidRPr="00CD38F4">
        <w:rPr>
          <w:lang w:eastAsia="zh-CN"/>
        </w:rPr>
        <w:t xml:space="preserve"> from</w:t>
      </w:r>
      <w:r w:rsidR="00F608BF" w:rsidRPr="00CD38F4">
        <w:rPr>
          <w:lang w:eastAsia="zh-CN"/>
        </w:rPr>
        <w:t xml:space="preserve"> activ</w:t>
      </w:r>
      <w:r w:rsidRPr="00CD38F4">
        <w:rPr>
          <w:lang w:eastAsia="zh-CN"/>
        </w:rPr>
        <w:t>e</w:t>
      </w:r>
      <w:r w:rsidR="00F608BF" w:rsidRPr="00CD38F4">
        <w:rPr>
          <w:lang w:eastAsia="zh-CN"/>
        </w:rPr>
        <w:t xml:space="preserve"> cell</w:t>
      </w:r>
    </w:p>
    <w:p w14:paraId="165690D0" w14:textId="3F728017" w:rsidR="00F608BF" w:rsidRPr="00CD38F4" w:rsidRDefault="00F608BF" w:rsidP="00F608BF">
      <w:pPr>
        <w:pStyle w:val="4"/>
        <w:rPr>
          <w:lang w:eastAsia="ja-JP"/>
        </w:rPr>
      </w:pPr>
      <w:r w:rsidRPr="00CD38F4">
        <w:rPr>
          <w:lang w:eastAsia="ja-JP"/>
        </w:rPr>
        <w:t>Issue-</w:t>
      </w:r>
      <w:r w:rsidR="008E0392" w:rsidRPr="00CD38F4">
        <w:rPr>
          <w:lang w:eastAsia="ja-JP"/>
        </w:rPr>
        <w:t>5</w:t>
      </w:r>
      <w:r w:rsidRPr="00CD38F4">
        <w:rPr>
          <w:lang w:eastAsia="ja-JP"/>
        </w:rPr>
        <w:t xml:space="preserve">: </w:t>
      </w:r>
      <w:r w:rsidR="00A4549D" w:rsidRPr="00CD38F4">
        <w:rPr>
          <w:lang w:eastAsia="zh-CN"/>
        </w:rPr>
        <w:t>T</w:t>
      </w:r>
      <w:r w:rsidR="00A4549D" w:rsidRPr="00CD38F4">
        <w:rPr>
          <w:vertAlign w:val="subscript"/>
          <w:lang w:eastAsia="zh-CN"/>
        </w:rPr>
        <w:t>activation</w:t>
      </w:r>
      <w:r w:rsidR="00A4549D" w:rsidRPr="00CD38F4">
        <w:rPr>
          <w:lang w:eastAsia="ja-JP"/>
        </w:rPr>
        <w:t xml:space="preserve"> reduction with BS assistance but no temporary RS nor SSB</w:t>
      </w:r>
    </w:p>
    <w:p w14:paraId="18D448FA" w14:textId="634F3331" w:rsidR="00D42BE6" w:rsidRPr="00CD38F4" w:rsidRDefault="00AA2B3C" w:rsidP="00D42BE6">
      <w:pPr>
        <w:rPr>
          <w:lang w:eastAsia="zh-CN"/>
        </w:rPr>
      </w:pPr>
      <w:r w:rsidRPr="00CD38F4">
        <w:rPr>
          <w:lang w:eastAsia="zh-CN"/>
        </w:rPr>
        <w:t>It is proposed in [14] that a</w:t>
      </w:r>
      <w:r w:rsidR="00C91630" w:rsidRPr="00CD38F4">
        <w:rPr>
          <w:lang w:eastAsia="zh-CN"/>
        </w:rPr>
        <w:t xml:space="preserve">ctivation time of the To-be-activated cell can be reduced by acquiring activation information </w:t>
      </w:r>
      <w:r w:rsidR="00A4549D" w:rsidRPr="00CD38F4">
        <w:rPr>
          <w:lang w:eastAsia="zh-CN"/>
        </w:rPr>
        <w:t xml:space="preserve">(e.g. synchronization and AGC-related information) </w:t>
      </w:r>
      <w:r w:rsidR="00C91630" w:rsidRPr="00CD38F4">
        <w:rPr>
          <w:lang w:eastAsia="zh-CN"/>
        </w:rPr>
        <w:t xml:space="preserve">from active cell(s) </w:t>
      </w:r>
      <w:r w:rsidR="00A4549D" w:rsidRPr="00CD38F4">
        <w:rPr>
          <w:lang w:eastAsia="zh-CN"/>
        </w:rPr>
        <w:t xml:space="preserve">which </w:t>
      </w:r>
      <w:r w:rsidR="00D42BE6" w:rsidRPr="00CD38F4">
        <w:rPr>
          <w:lang w:eastAsia="zh-CN"/>
        </w:rPr>
        <w:t xml:space="preserve">are co-located </w:t>
      </w:r>
      <w:r w:rsidR="00A4549D" w:rsidRPr="00CD38F4">
        <w:rPr>
          <w:lang w:eastAsia="zh-CN"/>
        </w:rPr>
        <w:t xml:space="preserve">with the To-be-activated cell </w:t>
      </w:r>
      <w:r w:rsidR="00D42BE6" w:rsidRPr="00CD38F4">
        <w:rPr>
          <w:lang w:eastAsia="zh-CN"/>
        </w:rPr>
        <w:t xml:space="preserve">and even </w:t>
      </w:r>
      <w:r w:rsidR="00A4549D" w:rsidRPr="00CD38F4">
        <w:rPr>
          <w:lang w:eastAsia="zh-CN"/>
        </w:rPr>
        <w:t>may be sharing the</w:t>
      </w:r>
      <w:r w:rsidR="00D42BE6" w:rsidRPr="00CD38F4">
        <w:rPr>
          <w:lang w:eastAsia="zh-CN"/>
        </w:rPr>
        <w:t xml:space="preserve"> same </w:t>
      </w:r>
      <w:r w:rsidR="00A4549D" w:rsidRPr="00CD38F4">
        <w:rPr>
          <w:lang w:eastAsia="zh-CN"/>
        </w:rPr>
        <w:t xml:space="preserve">BS </w:t>
      </w:r>
      <w:r w:rsidR="00D42BE6" w:rsidRPr="00CD38F4">
        <w:rPr>
          <w:lang w:eastAsia="zh-CN"/>
        </w:rPr>
        <w:t>hardware</w:t>
      </w:r>
      <w:r w:rsidR="00A4549D" w:rsidRPr="00CD38F4">
        <w:rPr>
          <w:lang w:eastAsia="zh-CN"/>
        </w:rPr>
        <w:t xml:space="preserve"> with it</w:t>
      </w:r>
      <w:r w:rsidR="00D42BE6" w:rsidRPr="00CD38F4">
        <w:rPr>
          <w:lang w:eastAsia="zh-CN"/>
        </w:rPr>
        <w:t xml:space="preserve">, e.g. the same </w:t>
      </w:r>
      <w:r w:rsidR="00A4549D" w:rsidRPr="00CD38F4">
        <w:rPr>
          <w:lang w:eastAsia="zh-CN"/>
        </w:rPr>
        <w:t xml:space="preserve">RF </w:t>
      </w:r>
      <w:r w:rsidRPr="00CD38F4">
        <w:rPr>
          <w:lang w:eastAsia="zh-CN"/>
        </w:rPr>
        <w:t xml:space="preserve">module. For example, the BS provides a UE the information of co-located reference active cells to assist the activation of the To-be-activated cell, which may speed up the procedure of synchronization and AGC. </w:t>
      </w:r>
    </w:p>
    <w:p w14:paraId="5640918A" w14:textId="2CF727C5" w:rsidR="0034122C" w:rsidRPr="00CD38F4" w:rsidRDefault="00AA2B3C" w:rsidP="00D42BE6">
      <w:pPr>
        <w:rPr>
          <w:rFonts w:eastAsiaTheme="minorEastAsia"/>
          <w:b/>
          <w:lang w:eastAsia="zh-CN"/>
        </w:rPr>
      </w:pPr>
      <w:r w:rsidRPr="00CD38F4">
        <w:rPr>
          <w:rFonts w:eastAsiaTheme="minorEastAsia"/>
          <w:b/>
          <w:lang w:eastAsia="zh-CN"/>
        </w:rPr>
        <w:t>Question 5: Whether is BS assistance information (e.g. information based on reference active cells) useful for T</w:t>
      </w:r>
      <w:r w:rsidRPr="00CD38F4">
        <w:rPr>
          <w:rFonts w:eastAsiaTheme="minorEastAsia"/>
          <w:b/>
          <w:vertAlign w:val="subscript"/>
          <w:lang w:eastAsia="zh-CN"/>
        </w:rPr>
        <w:t>activation</w:t>
      </w:r>
      <w:r w:rsidRPr="00CD38F4">
        <w:rPr>
          <w:rFonts w:eastAsiaTheme="minorEastAsia"/>
          <w:b/>
          <w:lang w:eastAsia="zh-CN"/>
        </w:rPr>
        <w:t xml:space="preserve"> reduction? </w:t>
      </w:r>
    </w:p>
    <w:p w14:paraId="564497FE" w14:textId="77777777" w:rsidR="00D42BE6" w:rsidRPr="00CD38F4" w:rsidRDefault="00D42BE6" w:rsidP="00D42BE6">
      <w:pPr>
        <w:rPr>
          <w:lang w:eastAsia="zh-CN"/>
        </w:rPr>
      </w:pPr>
    </w:p>
    <w:p w14:paraId="12CFFBA7" w14:textId="77777777" w:rsidR="00D42BE6" w:rsidRPr="00CD38F4" w:rsidRDefault="00D42BE6" w:rsidP="00D42BE6">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42BE6" w:rsidRPr="00CD38F4"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CD38F4" w:rsidRDefault="00D42BE6"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CD38F4" w:rsidRDefault="00D42BE6" w:rsidP="00DA18D8">
            <w:pPr>
              <w:spacing w:beforeLines="50" w:before="120"/>
              <w:rPr>
                <w:i/>
                <w:kern w:val="2"/>
                <w:lang w:eastAsia="zh-CN"/>
              </w:rPr>
            </w:pPr>
            <w:r w:rsidRPr="00CD38F4">
              <w:rPr>
                <w:i/>
                <w:kern w:val="2"/>
                <w:lang w:eastAsia="zh-CN"/>
              </w:rPr>
              <w:t>View</w:t>
            </w:r>
          </w:p>
        </w:tc>
      </w:tr>
      <w:tr w:rsidR="00D42BE6" w:rsidRPr="00CD38F4"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7940377A" w:rsidR="00D42BE6" w:rsidRPr="00CD38F4" w:rsidRDefault="001C1B7B"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7054914" w14:textId="11AA75D5" w:rsidR="00D42BE6" w:rsidRPr="00CD38F4" w:rsidRDefault="001C1B7B" w:rsidP="00DA18D8">
            <w:pPr>
              <w:spacing w:beforeLines="50" w:before="120"/>
              <w:jc w:val="left"/>
              <w:rPr>
                <w:iCs/>
                <w:kern w:val="2"/>
                <w:lang w:eastAsia="zh-CN"/>
              </w:rPr>
            </w:pPr>
            <w:r>
              <w:rPr>
                <w:iCs/>
                <w:kern w:val="2"/>
                <w:lang w:eastAsia="zh-CN"/>
              </w:rPr>
              <w:t>Yes</w:t>
            </w:r>
            <w:r w:rsidR="00AB0A3C">
              <w:rPr>
                <w:iCs/>
                <w:kern w:val="2"/>
                <w:lang w:eastAsia="zh-CN"/>
              </w:rPr>
              <w:t xml:space="preserve">. It is useful to </w:t>
            </w:r>
            <w:r w:rsidR="00AB0A3C">
              <w:rPr>
                <w:lang w:eastAsia="zh-CN"/>
              </w:rPr>
              <w:t xml:space="preserve">specify network assistance signaling to the UE about the side information on the to-be-activated SCell to reduce the latency [15]. </w:t>
            </w:r>
          </w:p>
        </w:tc>
      </w:tr>
      <w:tr w:rsidR="00D42BE6" w:rsidRPr="00CD38F4"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76BBF2CB" w:rsidR="00D42BE6" w:rsidRPr="00CD38F4" w:rsidRDefault="00200319"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6E2C1110" w14:textId="58D0D2C9" w:rsidR="00D42BE6" w:rsidRPr="00CD38F4" w:rsidRDefault="00200319" w:rsidP="00DA18D8">
            <w:pPr>
              <w:spacing w:beforeLines="50" w:before="120"/>
              <w:rPr>
                <w:kern w:val="2"/>
                <w:lang w:eastAsia="zh-CN"/>
              </w:rPr>
            </w:pPr>
            <w:r>
              <w:rPr>
                <w:kern w:val="2"/>
                <w:lang w:eastAsia="zh-CN"/>
              </w:rPr>
              <w:t>It may be helpful, needs further discussion.</w:t>
            </w:r>
          </w:p>
        </w:tc>
      </w:tr>
      <w:tr w:rsidR="00D01480" w:rsidRPr="00CD38F4"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2DAE08CA" w:rsidR="00D01480" w:rsidRPr="00CD38F4" w:rsidRDefault="00D01480" w:rsidP="00D01480">
            <w:pPr>
              <w:spacing w:beforeLines="50" w:before="120"/>
              <w:rPr>
                <w:kern w:val="2"/>
                <w:lang w:eastAsia="zh-CN"/>
              </w:rPr>
            </w:pPr>
            <w:r w:rsidRPr="00477ABE">
              <w:rPr>
                <w:iCs/>
                <w:color w:val="00B0F0"/>
                <w:kern w:val="2"/>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02C29BC1" w14:textId="1CBF962E" w:rsidR="00D01480" w:rsidRPr="00CD38F4" w:rsidRDefault="00D01480" w:rsidP="00D01480">
            <w:pPr>
              <w:spacing w:beforeLines="50" w:before="120"/>
              <w:rPr>
                <w:kern w:val="2"/>
                <w:lang w:eastAsia="zh-CN"/>
              </w:rPr>
            </w:pPr>
            <w:r>
              <w:rPr>
                <w:iCs/>
                <w:color w:val="00B0F0"/>
                <w:kern w:val="2"/>
                <w:lang w:eastAsia="zh-CN"/>
              </w:rPr>
              <w:t>This could be considered if SSB-less SCell is supported also in FR1 by chipsets. In our understanding, SSB-less Scell is allowed by RAN4 in FR2 intra-band CA only at the moment.</w:t>
            </w:r>
          </w:p>
        </w:tc>
      </w:tr>
      <w:tr w:rsidR="00E54724" w:rsidRPr="00CD38F4"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52967420" w:rsidR="00E54724" w:rsidRPr="00CD38F4" w:rsidRDefault="00E54724" w:rsidP="00E54724">
            <w:pPr>
              <w:spacing w:beforeLines="50" w:before="120"/>
              <w:rPr>
                <w:kern w:val="2"/>
                <w:lang w:eastAsia="zh-CN"/>
              </w:rPr>
            </w:pPr>
            <w:r>
              <w:rPr>
                <w:rFonts w:eastAsia="ＭＳ 明朝" w:hint="eastAsia"/>
                <w:kern w:val="2"/>
                <w:lang w:eastAsia="ja-JP"/>
              </w:rPr>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16C2A3" w14:textId="70F1CF75" w:rsidR="00E54724" w:rsidRPr="00CD38F4" w:rsidRDefault="00E54724" w:rsidP="00E54724">
            <w:pPr>
              <w:spacing w:beforeLines="50" w:before="120"/>
              <w:rPr>
                <w:iCs/>
                <w:kern w:val="2"/>
                <w:lang w:eastAsia="zh-CN"/>
              </w:rPr>
            </w:pPr>
            <w:r w:rsidRPr="003F5ECA">
              <w:rPr>
                <w:kern w:val="2"/>
                <w:lang w:eastAsia="zh-CN"/>
              </w:rPr>
              <w:t xml:space="preserve">Could be useful, but this </w:t>
            </w:r>
            <w:r>
              <w:rPr>
                <w:kern w:val="2"/>
                <w:lang w:eastAsia="zh-CN"/>
              </w:rPr>
              <w:t xml:space="preserve">would need </w:t>
            </w:r>
            <w:r w:rsidRPr="003F5ECA">
              <w:rPr>
                <w:kern w:val="2"/>
                <w:lang w:eastAsia="zh-CN"/>
              </w:rPr>
              <w:t>RAN4</w:t>
            </w:r>
            <w:r>
              <w:rPr>
                <w:kern w:val="2"/>
                <w:lang w:eastAsia="zh-CN"/>
              </w:rPr>
              <w:t>’s help.</w:t>
            </w:r>
          </w:p>
        </w:tc>
      </w:tr>
      <w:tr w:rsidR="00E54724" w:rsidRPr="00CD38F4" w14:paraId="271063B5" w14:textId="77777777" w:rsidTr="00DA18D8">
        <w:tc>
          <w:tcPr>
            <w:tcW w:w="2113" w:type="dxa"/>
            <w:tcBorders>
              <w:top w:val="single" w:sz="4" w:space="0" w:color="auto"/>
              <w:left w:val="single" w:sz="4" w:space="0" w:color="auto"/>
              <w:bottom w:val="single" w:sz="4" w:space="0" w:color="auto"/>
              <w:right w:val="single" w:sz="4" w:space="0" w:color="auto"/>
            </w:tcBorders>
          </w:tcPr>
          <w:p w14:paraId="11BE4609" w14:textId="63B4D90E" w:rsidR="00E54724" w:rsidRPr="0067762B" w:rsidRDefault="0067762B" w:rsidP="00E54724">
            <w:pPr>
              <w:spacing w:beforeLines="50" w:before="120"/>
              <w:rPr>
                <w:rFonts w:eastAsia="ＭＳ 明朝" w:hint="eastAsia"/>
                <w:kern w:val="2"/>
                <w:lang w:eastAsia="ja-JP"/>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B917A5F" w14:textId="59D1A092" w:rsidR="00E54724" w:rsidRPr="0067762B" w:rsidRDefault="0067762B" w:rsidP="0067762B">
            <w:pPr>
              <w:spacing w:beforeLines="50" w:before="120"/>
              <w:rPr>
                <w:rFonts w:eastAsia="ＭＳ 明朝" w:hint="eastAsia"/>
                <w:iCs/>
                <w:kern w:val="2"/>
                <w:lang w:eastAsia="ja-JP"/>
              </w:rPr>
            </w:pPr>
            <w:r>
              <w:rPr>
                <w:rFonts w:eastAsia="ＭＳ 明朝"/>
                <w:iCs/>
                <w:kern w:val="2"/>
                <w:lang w:eastAsia="ja-JP"/>
              </w:rPr>
              <w:t>It should be further discussed.</w:t>
            </w:r>
          </w:p>
        </w:tc>
      </w:tr>
    </w:tbl>
    <w:p w14:paraId="2087BFA6" w14:textId="77777777" w:rsidR="00D42BE6" w:rsidRPr="0067762B" w:rsidRDefault="00D42BE6" w:rsidP="003255A6">
      <w:pPr>
        <w:rPr>
          <w:lang w:eastAsia="zh-CN"/>
        </w:rPr>
      </w:pPr>
    </w:p>
    <w:p w14:paraId="25E0DFF6" w14:textId="259ADF06" w:rsidR="005D39D0" w:rsidRPr="00CD38F4" w:rsidRDefault="005D39D0" w:rsidP="005D39D0">
      <w:pPr>
        <w:pStyle w:val="2"/>
        <w:rPr>
          <w:lang w:eastAsia="zh-CN"/>
        </w:rPr>
      </w:pPr>
      <w:r w:rsidRPr="00CD38F4">
        <w:rPr>
          <w:lang w:eastAsia="zh-CN"/>
        </w:rPr>
        <w:t>T</w:t>
      </w:r>
      <w:r w:rsidRPr="00CD38F4">
        <w:rPr>
          <w:vertAlign w:val="subscript"/>
          <w:lang w:eastAsia="zh-CN"/>
        </w:rPr>
        <w:t>CSI_report</w:t>
      </w:r>
      <w:r w:rsidR="005C7942" w:rsidRPr="00CD38F4">
        <w:rPr>
          <w:vertAlign w:val="subscript"/>
          <w:lang w:eastAsia="zh-CN"/>
        </w:rPr>
        <w:t>ing</w:t>
      </w:r>
      <w:r w:rsidRPr="00CD38F4">
        <w:rPr>
          <w:lang w:eastAsia="zh-CN"/>
        </w:rPr>
        <w:t xml:space="preserve"> reduction</w:t>
      </w:r>
    </w:p>
    <w:p w14:paraId="54346964" w14:textId="58654114" w:rsidR="00DC0BCC" w:rsidRPr="00CD38F4" w:rsidRDefault="00DC0BCC" w:rsidP="003255A6">
      <w:pPr>
        <w:pStyle w:val="3"/>
        <w:rPr>
          <w:lang w:eastAsia="ja-JP"/>
        </w:rPr>
      </w:pPr>
      <w:r w:rsidRPr="00CD38F4">
        <w:rPr>
          <w:lang w:eastAsia="ja-JP"/>
        </w:rPr>
        <w:t>Issue-</w:t>
      </w:r>
      <w:r w:rsidR="008E0392" w:rsidRPr="00CD38F4">
        <w:rPr>
          <w:lang w:eastAsia="ja-JP"/>
        </w:rPr>
        <w:t>6</w:t>
      </w:r>
      <w:r w:rsidRPr="00CD38F4">
        <w:rPr>
          <w:lang w:eastAsia="ja-JP"/>
        </w:rPr>
        <w:t>: Enhancement for CSI report</w:t>
      </w:r>
      <w:r w:rsidR="00E77072" w:rsidRPr="00CD38F4">
        <w:rPr>
          <w:lang w:eastAsia="ja-JP"/>
        </w:rPr>
        <w:t>ing</w:t>
      </w:r>
    </w:p>
    <w:p w14:paraId="71066BA6" w14:textId="0F3098EE" w:rsidR="005C7942" w:rsidRPr="00CD38F4" w:rsidRDefault="00E77072" w:rsidP="005C7942">
      <w:pPr>
        <w:rPr>
          <w:rFonts w:ascii="Times" w:hAnsi="Times" w:cs="Times"/>
          <w:lang w:eastAsia="zh-CN"/>
        </w:rPr>
      </w:pPr>
      <w:r w:rsidRPr="00CD38F4">
        <w:rPr>
          <w:lang w:eastAsia="zh-CN"/>
        </w:rPr>
        <w:t xml:space="preserve">How to reduce the </w:t>
      </w:r>
      <w:r w:rsidR="005C7942" w:rsidRPr="00CD38F4">
        <w:rPr>
          <w:lang w:eastAsia="zh-CN"/>
        </w:rPr>
        <w:t>T</w:t>
      </w:r>
      <w:r w:rsidR="005C7942" w:rsidRPr="00CD38F4">
        <w:rPr>
          <w:vertAlign w:val="subscript"/>
          <w:lang w:eastAsia="zh-CN"/>
        </w:rPr>
        <w:t>CSI_reporting</w:t>
      </w:r>
      <w:r w:rsidR="005C7942" w:rsidRPr="00CD38F4">
        <w:rPr>
          <w:rFonts w:eastAsiaTheme="minorEastAsia"/>
          <w:lang w:eastAsia="zh-CN"/>
        </w:rPr>
        <w:t xml:space="preserve"> is also a key</w:t>
      </w:r>
      <w:r w:rsidR="005C7942" w:rsidRPr="00CD38F4">
        <w:rPr>
          <w:lang w:eastAsia="zh-CN"/>
        </w:rPr>
        <w:t xml:space="preserve"> to achieve efficient </w:t>
      </w:r>
      <w:r w:rsidR="005C7942" w:rsidRPr="00CD38F4">
        <w:t xml:space="preserve">SCell </w:t>
      </w:r>
      <w:r w:rsidR="005C7942" w:rsidRPr="00CD38F4">
        <w:rPr>
          <w:lang w:eastAsia="zh-CN"/>
        </w:rPr>
        <w:t>activation</w:t>
      </w:r>
      <w:r w:rsidR="00AA2B3C" w:rsidRPr="00CD38F4">
        <w:rPr>
          <w:rFonts w:eastAsiaTheme="minorEastAsia"/>
          <w:lang w:eastAsia="zh-CN"/>
        </w:rPr>
        <w:t>. C</w:t>
      </w:r>
      <w:r w:rsidR="005C7942" w:rsidRPr="00CD38F4">
        <w:rPr>
          <w:rFonts w:eastAsiaTheme="minorEastAsia"/>
          <w:lang w:eastAsia="zh-CN"/>
        </w:rPr>
        <w:t>ompanies</w:t>
      </w:r>
      <w:r w:rsidR="00AA2B3C" w:rsidRPr="00CD38F4">
        <w:rPr>
          <w:rFonts w:eastAsiaTheme="minorEastAsia"/>
          <w:lang w:eastAsia="zh-CN"/>
        </w:rPr>
        <w:t>’</w:t>
      </w:r>
      <w:r w:rsidR="005C7942" w:rsidRPr="00CD38F4">
        <w:rPr>
          <w:rFonts w:eastAsiaTheme="minorEastAsia"/>
          <w:lang w:eastAsia="zh-CN"/>
        </w:rPr>
        <w:t xml:space="preserve"> views </w:t>
      </w:r>
      <w:r w:rsidR="00AA2B3C" w:rsidRPr="00CD38F4">
        <w:rPr>
          <w:rFonts w:eastAsiaTheme="minorEastAsia"/>
          <w:lang w:eastAsia="zh-CN"/>
        </w:rPr>
        <w:t>are</w:t>
      </w:r>
      <w:r w:rsidR="005C7942" w:rsidRPr="00CD38F4">
        <w:rPr>
          <w:rFonts w:eastAsiaTheme="minorEastAsia"/>
          <w:lang w:eastAsia="zh-CN"/>
        </w:rPr>
        <w:t xml:space="preserve"> summarized as follows:</w:t>
      </w:r>
    </w:p>
    <w:p w14:paraId="79BC0C66" w14:textId="353D27CD" w:rsidR="00DC0BCC" w:rsidRPr="00CD38F4" w:rsidRDefault="00DC0BCC" w:rsidP="004A7983">
      <w:pPr>
        <w:pStyle w:val="af4"/>
        <w:numPr>
          <w:ilvl w:val="0"/>
          <w:numId w:val="6"/>
        </w:numPr>
        <w:rPr>
          <w:rFonts w:ascii="Times" w:hAnsi="Times" w:cs="Times"/>
          <w:sz w:val="22"/>
          <w:szCs w:val="22"/>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.1 reusing R15/R16 framework</w:t>
      </w:r>
      <w:r w:rsidR="005F7C78" w:rsidRPr="00CD38F4">
        <w:rPr>
          <w:rFonts w:ascii="Times" w:hAnsi="Times" w:cs="Times"/>
          <w:sz w:val="22"/>
          <w:szCs w:val="22"/>
          <w:lang w:eastAsia="zh-CN"/>
        </w:rPr>
        <w:t xml:space="preserve">, including </w:t>
      </w:r>
      <w:r w:rsidR="00B2262E" w:rsidRPr="00CD38F4">
        <w:rPr>
          <w:rFonts w:ascii="Times" w:hAnsi="Times" w:cs="Times"/>
          <w:sz w:val="22"/>
          <w:szCs w:val="22"/>
          <w:lang w:eastAsia="zh-CN"/>
        </w:rPr>
        <w:t>RS and CSI reporting mechanism</w:t>
      </w:r>
      <w:r w:rsidR="005B3D79" w:rsidRPr="00CD38F4">
        <w:rPr>
          <w:rFonts w:ascii="Times" w:hAnsi="Times" w:cs="Times"/>
          <w:sz w:val="22"/>
          <w:szCs w:val="22"/>
          <w:lang w:eastAsia="zh-CN"/>
        </w:rPr>
        <w:t xml:space="preserve"> </w:t>
      </w:r>
      <w:r w:rsidR="00E3790C" w:rsidRPr="00CD38F4">
        <w:rPr>
          <w:rFonts w:ascii="Times" w:hAnsi="Times" w:cs="Times"/>
          <w:sz w:val="22"/>
          <w:szCs w:val="22"/>
          <w:lang w:eastAsia="zh-CN"/>
        </w:rPr>
        <w:t>[</w:t>
      </w:r>
      <w:r w:rsidR="005B3D79" w:rsidRPr="00CD38F4">
        <w:rPr>
          <w:rFonts w:ascii="Times" w:hAnsi="Times" w:cs="Times"/>
          <w:sz w:val="22"/>
          <w:szCs w:val="22"/>
          <w:lang w:eastAsia="zh-CN"/>
        </w:rPr>
        <w:t>5</w:t>
      </w:r>
      <w:r w:rsidR="00E3790C" w:rsidRPr="00CD38F4">
        <w:rPr>
          <w:rFonts w:ascii="Times" w:hAnsi="Times" w:cs="Times"/>
          <w:sz w:val="22"/>
          <w:szCs w:val="22"/>
          <w:lang w:eastAsia="zh-CN"/>
        </w:rPr>
        <w:t>]</w:t>
      </w:r>
    </w:p>
    <w:p w14:paraId="4AF1434C" w14:textId="375E0D31" w:rsidR="00DC0BCC" w:rsidRPr="00CD38F4" w:rsidRDefault="00DC0BCC" w:rsidP="004A7983">
      <w:pPr>
        <w:pStyle w:val="af4"/>
        <w:numPr>
          <w:ilvl w:val="0"/>
          <w:numId w:val="6"/>
        </w:numPr>
        <w:rPr>
          <w:rFonts w:eastAsiaTheme="minorEastAsia"/>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 xml:space="preserve">.2 </w:t>
      </w:r>
      <w:r w:rsidR="005C7942" w:rsidRPr="00CD38F4">
        <w:rPr>
          <w:rFonts w:ascii="Times" w:hAnsi="Times" w:cs="Times"/>
          <w:sz w:val="22"/>
          <w:szCs w:val="22"/>
          <w:lang w:eastAsia="zh-CN"/>
        </w:rPr>
        <w:t>PUCCH-based reporting for A-CSI [7]</w:t>
      </w:r>
    </w:p>
    <w:p w14:paraId="57F839EC" w14:textId="05DD728B" w:rsidR="005C7942" w:rsidRPr="00CD38F4" w:rsidRDefault="00403F6F" w:rsidP="005C7942">
      <w:pPr>
        <w:rPr>
          <w:rFonts w:eastAsiaTheme="minorEastAsia"/>
          <w:lang w:eastAsia="zh-CN"/>
        </w:rPr>
      </w:pPr>
      <w:r w:rsidRPr="00CD38F4">
        <w:t>“</w:t>
      </w:r>
      <w:r w:rsidR="005C7942" w:rsidRPr="00CD38F4">
        <w:rPr>
          <w:i/>
        </w:rPr>
        <w:t>Enhancing the A-CSI measurement and reporting framework can enhance SCell activation by reducing a corresponding delay. To enable A-CSI measurement/reporting for a deactivated SCell, a triggering method using group-common DCI (i.e., non-scheduling DCI) can be considered. In NR Rel-16, an A-CSI report is conveyed by PUSCH and cannot be provided via PUCCH. For a deactivated SCell, it is not possible to report A-CSI by PUSCH. Therefore, PUCCH-based reporting for A-CSI should be supported.</w:t>
      </w:r>
      <w:r w:rsidRPr="00CD38F4">
        <w:t>”[7]</w:t>
      </w:r>
    </w:p>
    <w:p w14:paraId="24AF9B45" w14:textId="087AF20F" w:rsidR="00DC0BCC" w:rsidRPr="00CD38F4" w:rsidRDefault="00DC0BCC" w:rsidP="004A7983">
      <w:pPr>
        <w:pStyle w:val="af4"/>
        <w:numPr>
          <w:ilvl w:val="0"/>
          <w:numId w:val="6"/>
        </w:numPr>
        <w:rPr>
          <w:rFonts w:ascii="Times" w:hAnsi="Times" w:cs="Times"/>
          <w:sz w:val="22"/>
          <w:szCs w:val="22"/>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.3 short interval P/SP- CSI-RS report</w:t>
      </w:r>
      <w:r w:rsidR="005C7942" w:rsidRPr="00CD38F4">
        <w:rPr>
          <w:rFonts w:ascii="Times" w:hAnsi="Times" w:cs="Times"/>
          <w:sz w:val="22"/>
          <w:szCs w:val="22"/>
          <w:lang w:eastAsia="zh-CN"/>
        </w:rPr>
        <w:t xml:space="preserve"> [8]</w:t>
      </w:r>
      <w:r w:rsidR="00941268" w:rsidRPr="00CD38F4">
        <w:rPr>
          <w:rFonts w:ascii="Times" w:hAnsi="Times" w:cs="Times"/>
          <w:sz w:val="22"/>
          <w:szCs w:val="22"/>
          <w:lang w:eastAsia="zh-CN"/>
        </w:rPr>
        <w:t>[14]</w:t>
      </w:r>
    </w:p>
    <w:p w14:paraId="7FE465AD" w14:textId="799EA7DF" w:rsidR="00DC0BCC" w:rsidRPr="00CD38F4" w:rsidRDefault="005F7C78" w:rsidP="00DC0BCC">
      <w:pPr>
        <w:rPr>
          <w:rFonts w:eastAsiaTheme="minorEastAsia"/>
          <w:lang w:eastAsia="zh-CN"/>
        </w:rPr>
      </w:pPr>
      <w:r w:rsidRPr="00CD38F4">
        <w:rPr>
          <w:lang w:eastAsia="zh-CN"/>
        </w:rPr>
        <w:t>“</w:t>
      </w:r>
      <w:r w:rsidR="00DC0BCC" w:rsidRPr="00CD38F4">
        <w:rPr>
          <w:i/>
          <w:lang w:eastAsia="zh-CN"/>
        </w:rPr>
        <w:t>The specific P/SP-CSI-RS/reporting for SCell activation can be received during the required period. This short interval P/SP-CSI-RS/reporting for fast SCell activation is beneficial with little specification impacts.</w:t>
      </w:r>
      <w:r w:rsidRPr="00CD38F4">
        <w:rPr>
          <w:lang w:eastAsia="zh-CN"/>
        </w:rPr>
        <w:t>”[8]</w:t>
      </w:r>
      <w:r w:rsidR="00DC0BCC" w:rsidRPr="00CD38F4">
        <w:rPr>
          <w:lang w:eastAsia="zh-CN"/>
        </w:rPr>
        <w:t xml:space="preserve"> </w:t>
      </w:r>
      <w:r w:rsidR="00DC0BCC" w:rsidRPr="00CD38F4">
        <w:rPr>
          <w:rFonts w:eastAsiaTheme="minorEastAsia"/>
          <w:lang w:eastAsia="zh-CN"/>
        </w:rPr>
        <w:t xml:space="preserve"> </w:t>
      </w:r>
    </w:p>
    <w:p w14:paraId="2777DEEA" w14:textId="04773611" w:rsidR="00C768E5" w:rsidRPr="00CD38F4" w:rsidRDefault="00C768E5" w:rsidP="004A7983">
      <w:pPr>
        <w:pStyle w:val="af4"/>
        <w:numPr>
          <w:ilvl w:val="0"/>
          <w:numId w:val="6"/>
        </w:numPr>
        <w:rPr>
          <w:rFonts w:ascii="Times" w:hAnsi="Times" w:cs="Times"/>
          <w:sz w:val="22"/>
          <w:szCs w:val="22"/>
          <w:lang w:eastAsia="zh-CN"/>
        </w:rPr>
      </w:pPr>
      <w:r w:rsidRPr="00CD38F4">
        <w:rPr>
          <w:rFonts w:ascii="Times" w:hAnsi="Times" w:cs="Times"/>
          <w:sz w:val="22"/>
          <w:szCs w:val="22"/>
          <w:lang w:eastAsia="zh-CN"/>
        </w:rPr>
        <w:t xml:space="preserve">Opt 6.4 remove </w:t>
      </w:r>
      <w:r w:rsidRPr="00CD38F4">
        <w:rPr>
          <w:rFonts w:ascii="Times New Roman" w:hAnsi="Times New Roman"/>
          <w:sz w:val="22"/>
          <w:szCs w:val="22"/>
          <w:lang w:eastAsia="zh-CN"/>
        </w:rPr>
        <w:t>T</w:t>
      </w:r>
      <w:r w:rsidRPr="00CD38F4">
        <w:rPr>
          <w:rFonts w:ascii="Times New Roman" w:hAnsi="Times New Roman"/>
          <w:sz w:val="22"/>
          <w:szCs w:val="22"/>
          <w:vertAlign w:val="subscript"/>
          <w:lang w:eastAsia="zh-CN"/>
        </w:rPr>
        <w:t>CSI_reporting</w:t>
      </w:r>
      <w:r w:rsidRPr="00CD38F4">
        <w:rPr>
          <w:rFonts w:ascii="Times" w:hAnsi="Times" w:cs="Times"/>
          <w:sz w:val="22"/>
          <w:szCs w:val="22"/>
          <w:lang w:eastAsia="zh-CN"/>
        </w:rPr>
        <w:t xml:space="preserve"> for</w:t>
      </w:r>
      <w:r w:rsidR="009505CE" w:rsidRPr="00CD38F4">
        <w:rPr>
          <w:rFonts w:ascii="Times" w:hAnsi="Times" w:cs="Times"/>
          <w:sz w:val="22"/>
          <w:szCs w:val="22"/>
          <w:lang w:eastAsia="zh-CN"/>
        </w:rPr>
        <w:t xml:space="preserve"> the case </w:t>
      </w:r>
      <w:r w:rsidR="00AE556B" w:rsidRPr="00CD38F4">
        <w:rPr>
          <w:rFonts w:ascii="Times" w:hAnsi="Times" w:cs="Times"/>
          <w:sz w:val="22"/>
          <w:szCs w:val="22"/>
          <w:lang w:eastAsia="zh-CN"/>
        </w:rPr>
        <w:t>of</w:t>
      </w:r>
      <w:r w:rsidRPr="00CD38F4">
        <w:rPr>
          <w:rFonts w:ascii="Times" w:hAnsi="Times" w:cs="Times"/>
          <w:sz w:val="22"/>
          <w:szCs w:val="22"/>
          <w:lang w:eastAsia="zh-CN"/>
        </w:rPr>
        <w:t xml:space="preserve"> FR2 unknown cell</w:t>
      </w:r>
      <w:r w:rsidR="009505CE" w:rsidRPr="00CD38F4">
        <w:rPr>
          <w:rFonts w:ascii="Times" w:hAnsi="Times" w:cs="Times"/>
          <w:sz w:val="22"/>
          <w:szCs w:val="22"/>
          <w:lang w:eastAsia="zh-CN"/>
        </w:rPr>
        <w:t>[14]</w:t>
      </w:r>
    </w:p>
    <w:p w14:paraId="7579A858" w14:textId="6C5BCFE7" w:rsidR="00C768E5" w:rsidRDefault="00F041BF" w:rsidP="00C768E5">
      <w:pPr>
        <w:rPr>
          <w:lang w:eastAsia="zh-CN"/>
        </w:rPr>
      </w:pPr>
      <w:r w:rsidRPr="00CD38F4">
        <w:rPr>
          <w:lang w:eastAsia="zh-CN"/>
        </w:rPr>
        <w:t>“</w:t>
      </w:r>
      <w:r w:rsidR="00C768E5" w:rsidRPr="00CD38F4">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Pr="00CD38F4">
        <w:rPr>
          <w:lang w:eastAsia="zh-CN"/>
        </w:rPr>
        <w:t>”[14]</w:t>
      </w:r>
    </w:p>
    <w:p w14:paraId="00E71AEC" w14:textId="77777777" w:rsidR="007F08EA" w:rsidRPr="0034741A" w:rsidRDefault="007F08EA" w:rsidP="007F08EA">
      <w:pPr>
        <w:pStyle w:val="af4"/>
        <w:numPr>
          <w:ilvl w:val="0"/>
          <w:numId w:val="6"/>
        </w:numPr>
        <w:rPr>
          <w:ins w:id="10" w:author="FW" w:date="2020-08-17T18:37:00Z"/>
          <w:rFonts w:ascii="Times" w:hAnsi="Times" w:cs="Times"/>
          <w:color w:val="FF0000"/>
          <w:sz w:val="22"/>
          <w:szCs w:val="22"/>
          <w:lang w:eastAsia="zh-CN"/>
        </w:rPr>
      </w:pPr>
      <w:ins w:id="11" w:author="FW" w:date="2020-08-17T18:37:00Z">
        <w:r w:rsidRPr="0034741A">
          <w:rPr>
            <w:rFonts w:ascii="Times" w:hAnsi="Times" w:cs="Times"/>
            <w:color w:val="FF0000"/>
            <w:sz w:val="22"/>
            <w:szCs w:val="22"/>
            <w:lang w:eastAsia="zh-CN"/>
          </w:rPr>
          <w:t>Opt 6.</w:t>
        </w:r>
        <w:r>
          <w:rPr>
            <w:rFonts w:ascii="Times" w:hAnsi="Times" w:cs="Times"/>
            <w:color w:val="FF0000"/>
            <w:sz w:val="22"/>
            <w:szCs w:val="22"/>
            <w:lang w:eastAsia="zh-CN"/>
          </w:rPr>
          <w:t>5</w:t>
        </w:r>
        <w:r w:rsidRPr="0034741A">
          <w:rPr>
            <w:rFonts w:ascii="Times" w:hAnsi="Times" w:cs="Times"/>
            <w:color w:val="FF0000"/>
            <w:sz w:val="22"/>
            <w:szCs w:val="22"/>
            <w:lang w:eastAsia="zh-CN"/>
          </w:rPr>
          <w:t xml:space="preserve"> </w:t>
        </w:r>
        <w:r>
          <w:rPr>
            <w:rFonts w:ascii="Times" w:hAnsi="Times" w:cs="Times"/>
            <w:color w:val="FF0000"/>
            <w:sz w:val="22"/>
            <w:szCs w:val="22"/>
            <w:lang w:eastAsia="zh-CN"/>
          </w:rPr>
          <w:t>triggering UL SRS for CSI acquisition</w:t>
        </w:r>
      </w:ins>
    </w:p>
    <w:p w14:paraId="1943CD3A" w14:textId="77777777" w:rsidR="0034741A" w:rsidRPr="00CD38F4" w:rsidRDefault="0034741A" w:rsidP="00C768E5">
      <w:pPr>
        <w:rPr>
          <w:lang w:eastAsia="zh-CN"/>
        </w:rPr>
      </w:pPr>
    </w:p>
    <w:p w14:paraId="781DA637" w14:textId="77777777" w:rsidR="00DC0BCC" w:rsidRPr="00CD38F4" w:rsidRDefault="00DC0BCC" w:rsidP="00DC0BCC">
      <w:pPr>
        <w:rPr>
          <w:rFonts w:eastAsiaTheme="minorEastAsia"/>
          <w:lang w:eastAsia="zh-CN"/>
        </w:rPr>
      </w:pPr>
    </w:p>
    <w:p w14:paraId="6B42411F" w14:textId="40CCD6B9" w:rsidR="00E77072" w:rsidRPr="00CD38F4" w:rsidRDefault="00E77072" w:rsidP="00DC0BCC">
      <w:pPr>
        <w:rPr>
          <w:rFonts w:eastAsiaTheme="minorEastAsia"/>
          <w:b/>
          <w:lang w:eastAsia="zh-CN"/>
        </w:rPr>
      </w:pPr>
      <w:r w:rsidRPr="00CD38F4">
        <w:rPr>
          <w:rFonts w:eastAsiaTheme="minorEastAsia"/>
          <w:b/>
          <w:lang w:eastAsia="zh-CN"/>
        </w:rPr>
        <w:t>Question</w:t>
      </w:r>
      <w:r w:rsidR="00BB5D93" w:rsidRPr="00CD38F4">
        <w:rPr>
          <w:rFonts w:eastAsiaTheme="minorEastAsia"/>
          <w:b/>
          <w:lang w:eastAsia="zh-CN"/>
        </w:rPr>
        <w:t xml:space="preserve"> 6</w:t>
      </w:r>
      <w:r w:rsidRPr="00CD38F4">
        <w:rPr>
          <w:rFonts w:eastAsiaTheme="minorEastAsia"/>
          <w:b/>
          <w:lang w:eastAsia="zh-CN"/>
        </w:rPr>
        <w:t xml:space="preserve">: which option </w:t>
      </w:r>
      <w:r w:rsidR="00BB5D93" w:rsidRPr="00CD38F4">
        <w:rPr>
          <w:rFonts w:eastAsiaTheme="minorEastAsia"/>
          <w:b/>
          <w:lang w:eastAsia="zh-CN"/>
        </w:rPr>
        <w:t xml:space="preserve">above </w:t>
      </w:r>
      <w:r w:rsidRPr="00CD38F4">
        <w:rPr>
          <w:rFonts w:eastAsiaTheme="minorEastAsia"/>
          <w:b/>
          <w:lang w:eastAsia="zh-CN"/>
        </w:rPr>
        <w:t xml:space="preserve">of CSI reporting </w:t>
      </w:r>
      <w:r w:rsidR="00BB5D93" w:rsidRPr="00CD38F4">
        <w:rPr>
          <w:rFonts w:eastAsiaTheme="minorEastAsia"/>
          <w:b/>
          <w:lang w:eastAsia="zh-CN"/>
        </w:rPr>
        <w:t xml:space="preserve">enhancement </w:t>
      </w:r>
      <w:r w:rsidR="0003180F" w:rsidRPr="00CD38F4">
        <w:rPr>
          <w:rFonts w:eastAsiaTheme="minorEastAsia"/>
          <w:b/>
          <w:lang w:eastAsia="zh-CN"/>
        </w:rPr>
        <w:t>should be supported</w:t>
      </w:r>
      <w:r w:rsidRPr="00CD38F4">
        <w:rPr>
          <w:rFonts w:eastAsiaTheme="minorEastAsia"/>
          <w:b/>
          <w:lang w:eastAsia="zh-CN"/>
        </w:rPr>
        <w:t xml:space="preserve">? </w:t>
      </w:r>
    </w:p>
    <w:p w14:paraId="247E7C4D" w14:textId="77777777" w:rsidR="00DC0BCC" w:rsidRPr="00CD38F4" w:rsidRDefault="00DC0BCC" w:rsidP="00DC0BCC">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DC0BCC" w:rsidRPr="00CD38F4"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CD38F4" w:rsidRDefault="00DC0BCC"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CD38F4" w:rsidRDefault="00DC0BCC" w:rsidP="00DA18D8">
            <w:pPr>
              <w:spacing w:beforeLines="50" w:before="120"/>
              <w:rPr>
                <w:i/>
                <w:kern w:val="2"/>
                <w:lang w:eastAsia="zh-CN"/>
              </w:rPr>
            </w:pPr>
            <w:r w:rsidRPr="00CD38F4">
              <w:rPr>
                <w:i/>
                <w:kern w:val="2"/>
                <w:lang w:eastAsia="zh-CN"/>
              </w:rPr>
              <w:t>View</w:t>
            </w:r>
          </w:p>
        </w:tc>
      </w:tr>
      <w:tr w:rsidR="00DC0BCC" w:rsidRPr="00CD38F4"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1E344EF2" w:rsidR="00DC0BCC" w:rsidRPr="00CD38F4" w:rsidRDefault="007F08EA"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E59AFB8" w14:textId="5C87BBAD" w:rsidR="00DC0BCC" w:rsidRPr="00CD38F4" w:rsidRDefault="0034741A" w:rsidP="00DA18D8">
            <w:pPr>
              <w:spacing w:beforeLines="50" w:before="120"/>
              <w:jc w:val="left"/>
              <w:rPr>
                <w:iCs/>
                <w:kern w:val="2"/>
                <w:lang w:eastAsia="zh-CN"/>
              </w:rPr>
            </w:pPr>
            <w:r>
              <w:rPr>
                <w:iCs/>
                <w:kern w:val="2"/>
                <w:lang w:eastAsia="zh-CN"/>
              </w:rPr>
              <w:t>Opt 6.5 and 6.3</w:t>
            </w:r>
          </w:p>
        </w:tc>
      </w:tr>
      <w:tr w:rsidR="00DC0BCC" w:rsidRPr="00CD38F4"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038675CE" w:rsidR="00DC0BCC" w:rsidRPr="00CD38F4" w:rsidRDefault="008074BB" w:rsidP="00DA18D8">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360F5C4" w14:textId="1DA3A9DF" w:rsidR="00DC0BCC" w:rsidRPr="00CD38F4" w:rsidRDefault="008074BB" w:rsidP="00DA18D8">
            <w:pPr>
              <w:spacing w:beforeLines="50" w:before="120"/>
              <w:rPr>
                <w:kern w:val="2"/>
                <w:lang w:eastAsia="zh-CN"/>
              </w:rPr>
            </w:pPr>
            <w:r>
              <w:rPr>
                <w:kern w:val="2"/>
                <w:lang w:eastAsia="zh-CN"/>
              </w:rPr>
              <w:t xml:space="preserve">To our understanding, </w:t>
            </w:r>
            <w:r w:rsidRPr="00CD38F4">
              <w:rPr>
                <w:lang w:eastAsia="zh-CN"/>
              </w:rPr>
              <w:t>T</w:t>
            </w:r>
            <w:r w:rsidRPr="00CD38F4">
              <w:rPr>
                <w:vertAlign w:val="subscript"/>
                <w:lang w:eastAsia="zh-CN"/>
              </w:rPr>
              <w:t>CSI_reporting</w:t>
            </w:r>
            <w:r w:rsidRPr="00CD38F4">
              <w:rPr>
                <w:rFonts w:eastAsiaTheme="minorEastAsia"/>
                <w:lang w:eastAsia="zh-CN"/>
              </w:rPr>
              <w:t xml:space="preserve"> </w:t>
            </w:r>
            <w:r>
              <w:rPr>
                <w:kern w:val="2"/>
                <w:lang w:eastAsia="zh-CN"/>
              </w:rPr>
              <w:t xml:space="preserve">is not the dominant term for SCell activation. So, we prefer </w:t>
            </w:r>
            <w:r w:rsidRPr="00CD38F4">
              <w:rPr>
                <w:rFonts w:ascii="Times" w:hAnsi="Times" w:cs="Times"/>
                <w:lang w:eastAsia="zh-CN"/>
              </w:rPr>
              <w:t>Opt 6.1</w:t>
            </w:r>
            <w:r>
              <w:rPr>
                <w:rFonts w:ascii="Times" w:hAnsi="Times" w:cs="Times"/>
                <w:lang w:eastAsia="zh-CN"/>
              </w:rPr>
              <w:t>.</w:t>
            </w:r>
          </w:p>
        </w:tc>
      </w:tr>
      <w:tr w:rsidR="00672E2C" w:rsidRPr="00CD38F4"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36F9C4BD" w:rsidR="00672E2C" w:rsidRPr="00CD38F4" w:rsidRDefault="00672E2C" w:rsidP="00672E2C">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3CEA4E4" w14:textId="2809500D" w:rsidR="00672E2C" w:rsidRPr="00CD38F4" w:rsidRDefault="00672E2C" w:rsidP="00672E2C">
            <w:pPr>
              <w:spacing w:beforeLines="50" w:before="120"/>
              <w:rPr>
                <w:kern w:val="2"/>
                <w:lang w:eastAsia="zh-CN"/>
              </w:rPr>
            </w:pPr>
            <w:r>
              <w:rPr>
                <w:rFonts w:ascii="Times" w:hAnsi="Times" w:cs="Times"/>
                <w:color w:val="00B0F0"/>
                <w:lang w:eastAsia="zh-CN"/>
              </w:rPr>
              <w:t xml:space="preserve">6.1 </w:t>
            </w:r>
            <w:r w:rsidRPr="0094017E">
              <w:rPr>
                <w:rFonts w:ascii="Times" w:hAnsi="Times" w:cs="Times"/>
                <w:color w:val="00B0F0"/>
                <w:lang w:eastAsia="zh-CN"/>
              </w:rPr>
              <w:t>For acquisition of CSI after activation reuse R15/R16 framework, including RS and CSI reporting mechanism.</w:t>
            </w:r>
            <w:r>
              <w:rPr>
                <w:rFonts w:ascii="Times" w:hAnsi="Times" w:cs="Times"/>
                <w:color w:val="00B0F0"/>
                <w:lang w:eastAsia="zh-CN"/>
              </w:rPr>
              <w:t xml:space="preserve">  Synchronization part should be prioritized, and CSI enhancements should be of second priority.</w:t>
            </w:r>
          </w:p>
        </w:tc>
      </w:tr>
      <w:tr w:rsidR="00E54724" w:rsidRPr="00CD38F4"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3C10C302" w:rsidR="00E54724" w:rsidRPr="00CD38F4" w:rsidRDefault="00E54724" w:rsidP="00E54724">
            <w:pPr>
              <w:spacing w:beforeLines="50" w:before="120"/>
              <w:rPr>
                <w:kern w:val="2"/>
                <w:lang w:eastAsia="zh-CN"/>
              </w:rPr>
            </w:pPr>
            <w:r>
              <w:rPr>
                <w:rFonts w:eastAsia="ＭＳ 明朝" w:hint="eastAsia"/>
                <w:kern w:val="2"/>
                <w:lang w:eastAsia="ja-JP"/>
              </w:rPr>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C62ED8" w14:textId="6A15EDFA" w:rsidR="00E54724" w:rsidRPr="00CD38F4" w:rsidRDefault="00E54724" w:rsidP="00E54724">
            <w:pPr>
              <w:spacing w:beforeLines="50" w:before="120"/>
              <w:rPr>
                <w:iCs/>
                <w:kern w:val="2"/>
                <w:lang w:eastAsia="zh-CN"/>
              </w:rPr>
            </w:pPr>
            <w:r>
              <w:rPr>
                <w:rFonts w:eastAsia="ＭＳ 明朝"/>
                <w:kern w:val="2"/>
                <w:lang w:eastAsia="ja-JP"/>
              </w:rPr>
              <w:t xml:space="preserve">We are open for further discussion. We should study the whole procedure until </w:t>
            </w:r>
            <w:r>
              <w:rPr>
                <w:rFonts w:eastAsia="ＭＳ 明朝"/>
                <w:kern w:val="2"/>
                <w:lang w:eastAsia="ja-JP"/>
              </w:rPr>
              <w:lastRenderedPageBreak/>
              <w:t>the SCell becomes actually usable.</w:t>
            </w:r>
          </w:p>
        </w:tc>
      </w:tr>
      <w:tr w:rsidR="00E54724" w:rsidRPr="00CD38F4"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587EA6B1" w:rsidR="00E54724" w:rsidRPr="0067762B" w:rsidRDefault="0067762B" w:rsidP="00E54724">
            <w:pPr>
              <w:spacing w:beforeLines="50" w:before="120"/>
              <w:rPr>
                <w:rFonts w:eastAsia="ＭＳ 明朝" w:hint="eastAsia"/>
                <w:kern w:val="2"/>
                <w:lang w:eastAsia="ja-JP"/>
              </w:rPr>
            </w:pPr>
            <w:r>
              <w:rPr>
                <w:rFonts w:eastAsia="ＭＳ 明朝" w:hint="eastAsia"/>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7EA73065" w14:textId="080E3293" w:rsidR="00E54724" w:rsidRPr="00CD38F4" w:rsidRDefault="00A16456" w:rsidP="00A16456">
            <w:pPr>
              <w:spacing w:beforeLines="50" w:before="120"/>
              <w:rPr>
                <w:iCs/>
                <w:kern w:val="2"/>
                <w:lang w:eastAsia="zh-CN"/>
              </w:rPr>
            </w:pPr>
            <w:r>
              <w:rPr>
                <w:rFonts w:eastAsia="ＭＳ 明朝"/>
                <w:iCs/>
                <w:kern w:val="2"/>
                <w:lang w:eastAsia="ja-JP"/>
              </w:rPr>
              <w:t>First, i</w:t>
            </w:r>
            <w:r>
              <w:rPr>
                <w:rFonts w:eastAsia="ＭＳ 明朝"/>
                <w:iCs/>
                <w:kern w:val="2"/>
                <w:lang w:eastAsia="ja-JP"/>
              </w:rPr>
              <w:t xml:space="preserve">t </w:t>
            </w:r>
            <w:r>
              <w:rPr>
                <w:rFonts w:eastAsia="ＭＳ 明朝"/>
                <w:iCs/>
                <w:kern w:val="2"/>
                <w:lang w:eastAsia="ja-JP"/>
              </w:rPr>
              <w:t>should be studied on the impact on SCell activation delay.</w:t>
            </w:r>
          </w:p>
        </w:tc>
      </w:tr>
    </w:tbl>
    <w:p w14:paraId="10B33E87" w14:textId="77777777" w:rsidR="005D39D0" w:rsidRPr="00A16456" w:rsidRDefault="005D39D0" w:rsidP="003255A6">
      <w:pPr>
        <w:rPr>
          <w:lang w:eastAsia="zh-CN"/>
        </w:rPr>
      </w:pPr>
    </w:p>
    <w:p w14:paraId="08B16C25" w14:textId="77777777" w:rsidR="007E6390" w:rsidRPr="00CD38F4" w:rsidRDefault="007E6390" w:rsidP="00703103">
      <w:pPr>
        <w:rPr>
          <w:rFonts w:eastAsiaTheme="minorEastAsia"/>
          <w:lang w:eastAsia="zh-CN"/>
        </w:rPr>
      </w:pPr>
    </w:p>
    <w:p w14:paraId="7107D6CF" w14:textId="45DD5CBA" w:rsidR="0002617E" w:rsidRPr="00CD38F4" w:rsidRDefault="00B45DFD" w:rsidP="0002617E">
      <w:pPr>
        <w:pStyle w:val="2"/>
        <w:keepLines/>
        <w:tabs>
          <w:tab w:val="left" w:pos="576"/>
        </w:tabs>
        <w:autoSpaceDE/>
        <w:autoSpaceDN/>
        <w:adjustRightInd/>
        <w:spacing w:before="240" w:after="100" w:afterAutospacing="1" w:line="240" w:lineRule="atLeast"/>
        <w:jc w:val="left"/>
      </w:pPr>
      <w:bookmarkStart w:id="12" w:name="_Toc497414092"/>
      <w:bookmarkStart w:id="13" w:name="_Toc499307128"/>
      <w:r w:rsidRPr="00CD38F4">
        <w:rPr>
          <w:lang w:eastAsia="zh-CN"/>
        </w:rPr>
        <w:t>General</w:t>
      </w:r>
      <w:r w:rsidRPr="00CD38F4">
        <w:t xml:space="preserve"> </w:t>
      </w:r>
      <w:r w:rsidR="0002617E" w:rsidRPr="00CD38F4">
        <w:t>Issues</w:t>
      </w:r>
      <w:bookmarkEnd w:id="12"/>
      <w:bookmarkEnd w:id="13"/>
    </w:p>
    <w:p w14:paraId="750B5991" w14:textId="145007F0" w:rsidR="009115EE" w:rsidRPr="00CD38F4" w:rsidRDefault="009115EE" w:rsidP="009115EE">
      <w:pPr>
        <w:rPr>
          <w:lang w:eastAsia="zh-CN"/>
        </w:rPr>
      </w:pPr>
      <w:r w:rsidRPr="00CD38F4">
        <w:rPr>
          <w:lang w:eastAsia="zh-CN"/>
        </w:rPr>
        <w:t>This section discusses the general issues for SCell activation/deactivation.</w:t>
      </w:r>
    </w:p>
    <w:p w14:paraId="7DACE661" w14:textId="34C3F754" w:rsidR="00132087" w:rsidRPr="00CD38F4" w:rsidRDefault="00AB2BD8" w:rsidP="004A7983">
      <w:pPr>
        <w:pStyle w:val="af4"/>
        <w:numPr>
          <w:ilvl w:val="0"/>
          <w:numId w:val="5"/>
        </w:numPr>
        <w:rPr>
          <w:rFonts w:ascii="Times New Roman" w:hAnsi="Times New Roman"/>
          <w:sz w:val="22"/>
          <w:szCs w:val="22"/>
        </w:rPr>
      </w:pPr>
      <w:r w:rsidRPr="00CD38F4">
        <w:rPr>
          <w:rFonts w:ascii="Times New Roman" w:hAnsi="Times New Roman"/>
          <w:b/>
          <w:sz w:val="22"/>
          <w:szCs w:val="22"/>
        </w:rPr>
        <w:t xml:space="preserve">Question </w:t>
      </w:r>
      <w:r w:rsidR="00B45DFD" w:rsidRPr="00CD38F4">
        <w:rPr>
          <w:rFonts w:ascii="Times New Roman" w:hAnsi="Times New Roman"/>
          <w:b/>
          <w:sz w:val="22"/>
          <w:szCs w:val="22"/>
        </w:rPr>
        <w:t>G</w:t>
      </w:r>
      <w:r w:rsidRPr="00CD38F4">
        <w:rPr>
          <w:rFonts w:ascii="Times New Roman" w:hAnsi="Times New Roman"/>
          <w:b/>
          <w:sz w:val="22"/>
          <w:szCs w:val="22"/>
        </w:rPr>
        <w:t>1:</w:t>
      </w:r>
      <w:r w:rsidRPr="00CD38F4">
        <w:rPr>
          <w:rFonts w:ascii="Times New Roman" w:hAnsi="Times New Roman"/>
          <w:sz w:val="22"/>
          <w:szCs w:val="22"/>
        </w:rPr>
        <w:t xml:space="preserve"> </w:t>
      </w:r>
      <w:r w:rsidR="00530117" w:rsidRPr="00CD38F4">
        <w:rPr>
          <w:rFonts w:ascii="Times New Roman" w:hAnsi="Times New Roman"/>
          <w:sz w:val="22"/>
          <w:szCs w:val="22"/>
        </w:rPr>
        <w:t xml:space="preserve">Whether </w:t>
      </w:r>
      <w:r w:rsidR="009115EE" w:rsidRPr="00CD38F4">
        <w:rPr>
          <w:rFonts w:ascii="Times New Roman" w:hAnsi="Times New Roman"/>
          <w:sz w:val="22"/>
          <w:szCs w:val="22"/>
        </w:rPr>
        <w:t xml:space="preserve">or not should RAN1 </w:t>
      </w:r>
      <w:r w:rsidR="00530117" w:rsidRPr="00CD38F4">
        <w:rPr>
          <w:rFonts w:ascii="Times New Roman" w:hAnsi="Times New Roman"/>
          <w:sz w:val="22"/>
          <w:szCs w:val="22"/>
        </w:rPr>
        <w:t xml:space="preserve">consider at least the cases of FR1 unknown cell and FR2 unknown cell, if RAN1 decides to design temporary RS </w:t>
      </w:r>
      <w:r w:rsidR="009115EE" w:rsidRPr="00CD38F4">
        <w:rPr>
          <w:rFonts w:ascii="Times New Roman" w:hAnsi="Times New Roman"/>
          <w:sz w:val="22"/>
          <w:szCs w:val="22"/>
        </w:rPr>
        <w:t xml:space="preserve">to assist fast SCell activation? </w:t>
      </w:r>
      <w:r w:rsidR="00132087" w:rsidRPr="00CD38F4">
        <w:rPr>
          <w:rFonts w:ascii="Times New Roman" w:hAnsi="Times New Roman"/>
          <w:sz w:val="22"/>
          <w:szCs w:val="22"/>
        </w:rPr>
        <w:t>[</w:t>
      </w:r>
      <w:r w:rsidR="00ED1B9E" w:rsidRPr="00CD38F4">
        <w:rPr>
          <w:rFonts w:ascii="Times New Roman" w:hAnsi="Times New Roman"/>
          <w:sz w:val="22"/>
          <w:szCs w:val="22"/>
        </w:rPr>
        <w:t>3</w:t>
      </w:r>
      <w:r w:rsidR="00132087" w:rsidRPr="00CD38F4">
        <w:rPr>
          <w:rFonts w:ascii="Times New Roman" w:hAnsi="Times New Roman"/>
          <w:sz w:val="22"/>
          <w:szCs w:val="22"/>
        </w:rPr>
        <w:t>]</w:t>
      </w:r>
    </w:p>
    <w:p w14:paraId="43C62CB8" w14:textId="77777777" w:rsidR="005B4AC5" w:rsidRPr="00CD38F4" w:rsidRDefault="005B4AC5" w:rsidP="005B4AC5"/>
    <w:p w14:paraId="17FE6DDA"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CD38F4" w14:paraId="766A320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7A88E8A" w14:textId="77777777" w:rsidTr="00672E2C">
        <w:tc>
          <w:tcPr>
            <w:tcW w:w="2113" w:type="dxa"/>
            <w:tcBorders>
              <w:top w:val="single" w:sz="4" w:space="0" w:color="auto"/>
              <w:left w:val="single" w:sz="4" w:space="0" w:color="auto"/>
              <w:bottom w:val="single" w:sz="4" w:space="0" w:color="auto"/>
              <w:right w:val="single" w:sz="4" w:space="0" w:color="auto"/>
            </w:tcBorders>
          </w:tcPr>
          <w:p w14:paraId="630F277D" w14:textId="77D71C53" w:rsidR="005B4AC5" w:rsidRPr="00CD38F4" w:rsidRDefault="007F08EA"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76ACF89" w14:textId="6E3392E5" w:rsidR="005B4AC5" w:rsidRPr="00CD38F4" w:rsidRDefault="0034741A" w:rsidP="00672E2C">
            <w:pPr>
              <w:spacing w:beforeLines="50" w:before="120"/>
              <w:jc w:val="left"/>
              <w:rPr>
                <w:iCs/>
                <w:kern w:val="2"/>
                <w:lang w:eastAsia="zh-CN"/>
              </w:rPr>
            </w:pPr>
            <w:r>
              <w:rPr>
                <w:iCs/>
                <w:kern w:val="2"/>
                <w:lang w:eastAsia="zh-CN"/>
              </w:rPr>
              <w:t>No need to consider such</w:t>
            </w:r>
            <w:r w:rsidR="007F08EA">
              <w:rPr>
                <w:iCs/>
                <w:kern w:val="2"/>
                <w:lang w:eastAsia="zh-CN"/>
              </w:rPr>
              <w:t xml:space="preserve"> a</w:t>
            </w:r>
            <w:r>
              <w:rPr>
                <w:iCs/>
                <w:kern w:val="2"/>
                <w:lang w:eastAsia="zh-CN"/>
              </w:rPr>
              <w:t xml:space="preserve"> case since </w:t>
            </w:r>
            <w:r w:rsidR="007F08EA">
              <w:rPr>
                <w:iCs/>
                <w:kern w:val="2"/>
                <w:lang w:eastAsia="zh-CN"/>
              </w:rPr>
              <w:t xml:space="preserve">basically </w:t>
            </w:r>
            <w:r>
              <w:rPr>
                <w:iCs/>
                <w:kern w:val="2"/>
                <w:lang w:eastAsia="zh-CN"/>
              </w:rPr>
              <w:t xml:space="preserve">initial </w:t>
            </w:r>
            <w:r w:rsidR="007F08EA">
              <w:rPr>
                <w:iCs/>
                <w:kern w:val="2"/>
                <w:lang w:eastAsia="zh-CN"/>
              </w:rPr>
              <w:t xml:space="preserve">cell </w:t>
            </w:r>
            <w:r>
              <w:rPr>
                <w:iCs/>
                <w:kern w:val="2"/>
                <w:lang w:eastAsia="zh-CN"/>
              </w:rPr>
              <w:t xml:space="preserve">acquisition is needed </w:t>
            </w:r>
            <w:r w:rsidR="007F08EA">
              <w:rPr>
                <w:iCs/>
                <w:kern w:val="2"/>
                <w:lang w:eastAsia="zh-CN"/>
              </w:rPr>
              <w:t>for an unknown SCell</w:t>
            </w:r>
            <w:r w:rsidR="00B543C8">
              <w:rPr>
                <w:iCs/>
                <w:kern w:val="2"/>
                <w:lang w:eastAsia="zh-CN"/>
              </w:rPr>
              <w:t>, which would take a long time anyway. The exception may be when the “unknown” SCell shares some properties (e.g., timing) with another known SCell and the UE can still assume some knowledge about the “unknown” SCell.</w:t>
            </w:r>
          </w:p>
        </w:tc>
      </w:tr>
      <w:tr w:rsidR="005B4AC5" w:rsidRPr="00CD38F4" w14:paraId="6200A239" w14:textId="77777777" w:rsidTr="00672E2C">
        <w:tc>
          <w:tcPr>
            <w:tcW w:w="2113" w:type="dxa"/>
            <w:tcBorders>
              <w:top w:val="single" w:sz="4" w:space="0" w:color="auto"/>
              <w:left w:val="single" w:sz="4" w:space="0" w:color="auto"/>
              <w:bottom w:val="single" w:sz="4" w:space="0" w:color="auto"/>
              <w:right w:val="single" w:sz="4" w:space="0" w:color="auto"/>
            </w:tcBorders>
          </w:tcPr>
          <w:p w14:paraId="587120D1" w14:textId="2AB88B95" w:rsidR="005B4AC5" w:rsidRPr="00CD38F4" w:rsidRDefault="008074BB"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704E638" w14:textId="7D8E87DB" w:rsidR="005B4AC5" w:rsidRPr="00CD38F4" w:rsidRDefault="008074BB" w:rsidP="00672E2C">
            <w:pPr>
              <w:spacing w:beforeLines="50" w:before="120"/>
              <w:rPr>
                <w:kern w:val="2"/>
                <w:lang w:eastAsia="zh-CN"/>
              </w:rPr>
            </w:pPr>
            <w:r w:rsidRPr="00CD38F4">
              <w:t>FR1 unknown cell and FR2 unknown cell</w:t>
            </w:r>
            <w:r>
              <w:t xml:space="preserve"> are worst cases that require the longest SCell activation time. Hence, they should be considered i</w:t>
            </w:r>
            <w:r w:rsidRPr="008074BB">
              <w:t>f RAN1 decides to design temporary RS to assist fast SCell activation</w:t>
            </w:r>
            <w:r>
              <w:t>. How can we enhance a feature without enhancing the worst case?</w:t>
            </w:r>
          </w:p>
        </w:tc>
      </w:tr>
      <w:tr w:rsidR="001F4688" w:rsidRPr="00CD38F4" w14:paraId="27837EF9" w14:textId="77777777" w:rsidTr="00672E2C">
        <w:tc>
          <w:tcPr>
            <w:tcW w:w="2113" w:type="dxa"/>
            <w:tcBorders>
              <w:top w:val="single" w:sz="4" w:space="0" w:color="auto"/>
              <w:left w:val="single" w:sz="4" w:space="0" w:color="auto"/>
              <w:bottom w:val="single" w:sz="4" w:space="0" w:color="auto"/>
              <w:right w:val="single" w:sz="4" w:space="0" w:color="auto"/>
            </w:tcBorders>
          </w:tcPr>
          <w:p w14:paraId="4D5C412B" w14:textId="4C91CFC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73CEE01" w14:textId="10DE2213" w:rsidR="001F4688" w:rsidRPr="00CD38F4" w:rsidRDefault="001F4688" w:rsidP="001F4688">
            <w:pPr>
              <w:spacing w:beforeLines="50" w:before="120"/>
              <w:rPr>
                <w:kern w:val="2"/>
                <w:lang w:eastAsia="zh-CN"/>
              </w:rPr>
            </w:pPr>
            <w:r>
              <w:rPr>
                <w:iCs/>
                <w:kern w:val="2"/>
                <w:lang w:eastAsia="zh-CN"/>
              </w:rPr>
              <w:t xml:space="preserve">From our perspective, RAN1 should at least study the cases of FR1/FR2 known cell. If time allows, we can also study the cases of FR1/FR2 unknown cell. </w:t>
            </w:r>
          </w:p>
        </w:tc>
      </w:tr>
      <w:tr w:rsidR="00FC1E39" w:rsidRPr="00CD38F4" w14:paraId="2ED3D27E" w14:textId="77777777" w:rsidTr="00672E2C">
        <w:tc>
          <w:tcPr>
            <w:tcW w:w="2113" w:type="dxa"/>
            <w:tcBorders>
              <w:top w:val="single" w:sz="4" w:space="0" w:color="auto"/>
              <w:left w:val="single" w:sz="4" w:space="0" w:color="auto"/>
              <w:bottom w:val="single" w:sz="4" w:space="0" w:color="auto"/>
              <w:right w:val="single" w:sz="4" w:space="0" w:color="auto"/>
            </w:tcBorders>
          </w:tcPr>
          <w:p w14:paraId="7AAACB6E" w14:textId="1BAD6AB9"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54B24EA" w14:textId="66E40BC1" w:rsidR="00FC1E39" w:rsidRPr="00CD38F4" w:rsidRDefault="00FC1E39" w:rsidP="00FC1E39">
            <w:pPr>
              <w:spacing w:beforeLines="50" w:before="120"/>
              <w:rPr>
                <w:iCs/>
                <w:kern w:val="2"/>
                <w:lang w:eastAsia="zh-CN"/>
              </w:rPr>
            </w:pPr>
            <w:r>
              <w:rPr>
                <w:color w:val="00B0F0"/>
                <w:lang w:eastAsia="zh-CN"/>
              </w:rPr>
              <w:t>Medium (discuss later) This is related to question G9, with respect to whether gNB is aware of beam-pair for the cell or not.</w:t>
            </w:r>
          </w:p>
        </w:tc>
      </w:tr>
      <w:tr w:rsidR="00E54724" w:rsidRPr="00CD38F4" w14:paraId="41CE1997" w14:textId="77777777" w:rsidTr="00672E2C">
        <w:tc>
          <w:tcPr>
            <w:tcW w:w="2113" w:type="dxa"/>
            <w:tcBorders>
              <w:top w:val="single" w:sz="4" w:space="0" w:color="auto"/>
              <w:left w:val="single" w:sz="4" w:space="0" w:color="auto"/>
              <w:bottom w:val="single" w:sz="4" w:space="0" w:color="auto"/>
              <w:right w:val="single" w:sz="4" w:space="0" w:color="auto"/>
            </w:tcBorders>
          </w:tcPr>
          <w:p w14:paraId="5BC1394B" w14:textId="6354E106" w:rsidR="00E54724" w:rsidRPr="0094017E" w:rsidRDefault="00E54724" w:rsidP="00E54724">
            <w:pPr>
              <w:spacing w:beforeLines="50" w:before="120"/>
              <w:rPr>
                <w:iCs/>
                <w:color w:val="00B0F0"/>
                <w:kern w:val="2"/>
                <w:lang w:eastAsia="zh-CN"/>
              </w:rPr>
            </w:pPr>
            <w:r>
              <w:rPr>
                <w:rFonts w:eastAsia="ＭＳ 明朝" w:hint="eastAsia"/>
                <w:kern w:val="2"/>
                <w:lang w:eastAsia="ja-JP"/>
              </w:rPr>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BFDEAB" w14:textId="4A499465" w:rsidR="00E54724" w:rsidRDefault="00E54724" w:rsidP="00E54724">
            <w:pPr>
              <w:spacing w:beforeLines="50" w:before="120"/>
              <w:rPr>
                <w:color w:val="00B0F0"/>
                <w:lang w:eastAsia="zh-CN"/>
              </w:rPr>
            </w:pPr>
            <w:r>
              <w:rPr>
                <w:rFonts w:eastAsia="ＭＳ 明朝" w:hint="eastAsia"/>
                <w:kern w:val="2"/>
                <w:lang w:eastAsia="ja-JP"/>
              </w:rPr>
              <w:t>I</w:t>
            </w:r>
            <w:r>
              <w:rPr>
                <w:rFonts w:eastAsia="ＭＳ 明朝"/>
                <w:kern w:val="2"/>
                <w:lang w:eastAsia="ja-JP"/>
              </w:rPr>
              <w:t xml:space="preserve">t is true that unknown cell is the worst case of the SCell activation latency. However, this does not mean that we should optimize the feature for this case. We need to understand whether there is actually a case where the UE has not measured the SCell to be activated (implying that the network perhaps would also not know the quality of the cell for the UE) but fast activation of the SCell is really necessary. </w:t>
            </w:r>
          </w:p>
        </w:tc>
      </w:tr>
      <w:tr w:rsidR="00E54724" w:rsidRPr="00CD38F4" w14:paraId="4DE7FCD9" w14:textId="77777777" w:rsidTr="00672E2C">
        <w:tc>
          <w:tcPr>
            <w:tcW w:w="2113" w:type="dxa"/>
            <w:tcBorders>
              <w:top w:val="single" w:sz="4" w:space="0" w:color="auto"/>
              <w:left w:val="single" w:sz="4" w:space="0" w:color="auto"/>
              <w:bottom w:val="single" w:sz="4" w:space="0" w:color="auto"/>
              <w:right w:val="single" w:sz="4" w:space="0" w:color="auto"/>
            </w:tcBorders>
          </w:tcPr>
          <w:p w14:paraId="6F976A2B" w14:textId="1C886996" w:rsidR="00E54724" w:rsidRPr="0067762B" w:rsidRDefault="0067762B" w:rsidP="00E54724">
            <w:pPr>
              <w:spacing w:beforeLines="50" w:before="120"/>
              <w:rPr>
                <w:rFonts w:eastAsia="ＭＳ 明朝" w:hint="eastAsia"/>
                <w:iCs/>
                <w:color w:val="00B0F0"/>
                <w:kern w:val="2"/>
                <w:lang w:eastAsia="ja-JP"/>
              </w:rPr>
            </w:pPr>
            <w:r w:rsidRPr="0067762B">
              <w:rPr>
                <w:rFonts w:eastAsia="ＭＳ 明朝"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D0DE2C" w14:textId="02538593" w:rsidR="00E54724" w:rsidRPr="0067762B" w:rsidRDefault="0067762B" w:rsidP="00E54724">
            <w:pPr>
              <w:spacing w:beforeLines="50" w:before="120"/>
              <w:rPr>
                <w:rFonts w:eastAsia="ＭＳ 明朝" w:hint="eastAsia"/>
                <w:lang w:eastAsia="ja-JP"/>
              </w:rPr>
            </w:pPr>
            <w:r>
              <w:rPr>
                <w:rFonts w:eastAsia="ＭＳ 明朝" w:hint="eastAsia"/>
                <w:lang w:eastAsia="ja-JP"/>
              </w:rPr>
              <w:t>At least RAN1 need</w:t>
            </w:r>
            <w:r>
              <w:rPr>
                <w:rFonts w:eastAsia="ＭＳ 明朝"/>
                <w:lang w:eastAsia="ja-JP"/>
              </w:rPr>
              <w:t>s</w:t>
            </w:r>
            <w:r>
              <w:rPr>
                <w:rFonts w:eastAsia="ＭＳ 明朝" w:hint="eastAsia"/>
                <w:lang w:eastAsia="ja-JP"/>
              </w:rPr>
              <w:t xml:space="preserve"> to study the case of an unknown SCell,</w:t>
            </w:r>
            <w:r>
              <w:rPr>
                <w:rFonts w:eastAsia="ＭＳ 明朝"/>
                <w:lang w:eastAsia="ja-JP"/>
              </w:rPr>
              <w:t xml:space="preserve"> considering the assumed gain and the drawback on potential solution.</w:t>
            </w:r>
          </w:p>
        </w:tc>
      </w:tr>
    </w:tbl>
    <w:p w14:paraId="17D66C1E" w14:textId="77777777" w:rsidR="005B4AC5" w:rsidRPr="00CD38F4" w:rsidRDefault="005B4AC5" w:rsidP="005B4AC5"/>
    <w:p w14:paraId="1C8ACAC6" w14:textId="6C870E1D" w:rsidR="00132087" w:rsidRPr="00CD38F4" w:rsidRDefault="00AB2BD8" w:rsidP="004A7983">
      <w:pPr>
        <w:pStyle w:val="af4"/>
        <w:numPr>
          <w:ilvl w:val="0"/>
          <w:numId w:val="5"/>
        </w:numPr>
        <w:rPr>
          <w:rFonts w:ascii="Times New Roman" w:hAnsi="Times New Roman"/>
          <w:sz w:val="22"/>
          <w:szCs w:val="22"/>
        </w:rPr>
      </w:pPr>
      <w:r w:rsidRPr="00CD38F4">
        <w:rPr>
          <w:rFonts w:ascii="Times New Roman" w:hAnsi="Times New Roman"/>
          <w:b/>
          <w:sz w:val="22"/>
          <w:szCs w:val="22"/>
        </w:rPr>
        <w:t xml:space="preserve">Question </w:t>
      </w:r>
      <w:r w:rsidR="00B45DFD" w:rsidRPr="00CD38F4">
        <w:rPr>
          <w:rFonts w:ascii="Times New Roman" w:hAnsi="Times New Roman"/>
          <w:b/>
          <w:sz w:val="22"/>
          <w:szCs w:val="22"/>
        </w:rPr>
        <w:t>G</w:t>
      </w:r>
      <w:r w:rsidRPr="00CD38F4">
        <w:rPr>
          <w:rFonts w:ascii="Times New Roman" w:hAnsi="Times New Roman"/>
          <w:b/>
          <w:sz w:val="22"/>
          <w:szCs w:val="22"/>
        </w:rPr>
        <w:t xml:space="preserve">2: </w:t>
      </w:r>
      <w:r w:rsidR="00ED1B9E" w:rsidRPr="00CD38F4">
        <w:rPr>
          <w:rFonts w:ascii="Times New Roman" w:hAnsi="Times New Roman"/>
          <w:sz w:val="22"/>
          <w:szCs w:val="22"/>
        </w:rPr>
        <w:t xml:space="preserve">Whether </w:t>
      </w:r>
      <w:r w:rsidR="009115EE" w:rsidRPr="00CD38F4">
        <w:rPr>
          <w:rFonts w:ascii="Times New Roman" w:hAnsi="Times New Roman"/>
          <w:sz w:val="22"/>
          <w:szCs w:val="22"/>
        </w:rPr>
        <w:t>or not can UE</w:t>
      </w:r>
      <w:r w:rsidR="00994807" w:rsidRPr="00CD38F4">
        <w:rPr>
          <w:rFonts w:ascii="Times New Roman" w:hAnsi="Times New Roman"/>
          <w:sz w:val="22"/>
          <w:szCs w:val="22"/>
        </w:rPr>
        <w:t xml:space="preserve"> measure the triggered RS on the BWP </w:t>
      </w:r>
      <w:r w:rsidRPr="00CD38F4">
        <w:rPr>
          <w:rFonts w:ascii="Times New Roman" w:hAnsi="Times New Roman"/>
          <w:sz w:val="22"/>
          <w:szCs w:val="22"/>
        </w:rPr>
        <w:t>indicated</w:t>
      </w:r>
      <w:r w:rsidR="00994807" w:rsidRPr="00CD38F4">
        <w:rPr>
          <w:rFonts w:ascii="Times New Roman" w:hAnsi="Times New Roman"/>
          <w:sz w:val="22"/>
          <w:szCs w:val="22"/>
        </w:rPr>
        <w:t xml:space="preserve"> by “firstActiveDownlinkBWP-Id”</w:t>
      </w:r>
      <w:r w:rsidR="00ED1B9E" w:rsidRPr="00CD38F4">
        <w:rPr>
          <w:rFonts w:ascii="Times New Roman" w:hAnsi="Times New Roman"/>
          <w:sz w:val="22"/>
          <w:szCs w:val="22"/>
        </w:rPr>
        <w:t xml:space="preserve"> </w:t>
      </w:r>
      <w:r w:rsidRPr="00CD38F4">
        <w:rPr>
          <w:rFonts w:ascii="Times New Roman" w:hAnsi="Times New Roman"/>
          <w:sz w:val="22"/>
          <w:szCs w:val="22"/>
        </w:rPr>
        <w:t xml:space="preserve">although the BWP is </w:t>
      </w:r>
      <w:r w:rsidRPr="00CD38F4">
        <w:rPr>
          <w:rFonts w:ascii="Times New Roman" w:hAnsi="Times New Roman"/>
          <w:b/>
          <w:sz w:val="22"/>
          <w:szCs w:val="22"/>
        </w:rPr>
        <w:t>inactive</w:t>
      </w:r>
      <w:r w:rsidRPr="00CD38F4">
        <w:rPr>
          <w:rFonts w:ascii="Times New Roman" w:hAnsi="Times New Roman"/>
          <w:sz w:val="22"/>
          <w:szCs w:val="22"/>
        </w:rPr>
        <w:t xml:space="preserve"> </w:t>
      </w:r>
      <w:r w:rsidR="00ED1B9E" w:rsidRPr="00CD38F4">
        <w:rPr>
          <w:rFonts w:ascii="Times New Roman" w:hAnsi="Times New Roman"/>
          <w:sz w:val="22"/>
          <w:szCs w:val="22"/>
        </w:rPr>
        <w:t>during Scell activation procedure</w:t>
      </w:r>
      <w:r w:rsidR="009115EE" w:rsidRPr="00CD38F4">
        <w:rPr>
          <w:rFonts w:ascii="Times New Roman" w:hAnsi="Times New Roman"/>
          <w:sz w:val="22"/>
          <w:szCs w:val="22"/>
        </w:rPr>
        <w:t>?</w:t>
      </w:r>
      <w:r w:rsidR="00994807" w:rsidRPr="00CD38F4">
        <w:rPr>
          <w:rFonts w:ascii="Times New Roman" w:hAnsi="Times New Roman"/>
          <w:sz w:val="22"/>
          <w:szCs w:val="22"/>
        </w:rPr>
        <w:t>[</w:t>
      </w:r>
      <w:r w:rsidR="00ED1B9E" w:rsidRPr="00CD38F4">
        <w:rPr>
          <w:rFonts w:ascii="Times New Roman" w:hAnsi="Times New Roman"/>
          <w:sz w:val="22"/>
          <w:szCs w:val="22"/>
        </w:rPr>
        <w:t>1</w:t>
      </w:r>
      <w:r w:rsidR="00994807" w:rsidRPr="00CD38F4">
        <w:rPr>
          <w:rFonts w:ascii="Times New Roman" w:hAnsi="Times New Roman"/>
          <w:sz w:val="22"/>
          <w:szCs w:val="22"/>
        </w:rPr>
        <w:t>]</w:t>
      </w:r>
    </w:p>
    <w:p w14:paraId="0F3EE911" w14:textId="77777777" w:rsidR="005B4AC5" w:rsidRPr="00CD38F4" w:rsidRDefault="005B4AC5" w:rsidP="005B4AC5">
      <w:pPr>
        <w:pStyle w:val="af4"/>
        <w:ind w:left="420" w:firstLine="0"/>
        <w:rPr>
          <w:rFonts w:ascii="Times New Roman" w:hAnsi="Times New Roman"/>
          <w:sz w:val="22"/>
          <w:szCs w:val="22"/>
        </w:rPr>
      </w:pPr>
    </w:p>
    <w:p w14:paraId="31C047C0"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CD38F4" w14:paraId="6CF7DB5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8D6B57"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5BB33C"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034E3AE" w14:textId="77777777" w:rsidTr="00672E2C">
        <w:tc>
          <w:tcPr>
            <w:tcW w:w="2113" w:type="dxa"/>
            <w:tcBorders>
              <w:top w:val="single" w:sz="4" w:space="0" w:color="auto"/>
              <w:left w:val="single" w:sz="4" w:space="0" w:color="auto"/>
              <w:bottom w:val="single" w:sz="4" w:space="0" w:color="auto"/>
              <w:right w:val="single" w:sz="4" w:space="0" w:color="auto"/>
            </w:tcBorders>
          </w:tcPr>
          <w:p w14:paraId="7BA66A93" w14:textId="65247775" w:rsidR="005B4AC5" w:rsidRPr="00CD38F4" w:rsidRDefault="00352001"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A537ED1" w14:textId="1864549F" w:rsidR="005B4AC5" w:rsidRPr="00CD38F4" w:rsidRDefault="00352001" w:rsidP="00672E2C">
            <w:pPr>
              <w:spacing w:beforeLines="50" w:before="120"/>
              <w:jc w:val="left"/>
              <w:rPr>
                <w:iCs/>
                <w:kern w:val="2"/>
                <w:lang w:eastAsia="zh-CN"/>
              </w:rPr>
            </w:pPr>
            <w:r>
              <w:rPr>
                <w:iCs/>
                <w:kern w:val="2"/>
                <w:lang w:eastAsia="zh-CN"/>
              </w:rPr>
              <w:t>Yes. This helps reduce the latency.</w:t>
            </w:r>
          </w:p>
        </w:tc>
      </w:tr>
      <w:tr w:rsidR="005B4AC5" w:rsidRPr="00CD38F4" w14:paraId="2C982E62" w14:textId="77777777" w:rsidTr="00672E2C">
        <w:tc>
          <w:tcPr>
            <w:tcW w:w="2113" w:type="dxa"/>
            <w:tcBorders>
              <w:top w:val="single" w:sz="4" w:space="0" w:color="auto"/>
              <w:left w:val="single" w:sz="4" w:space="0" w:color="auto"/>
              <w:bottom w:val="single" w:sz="4" w:space="0" w:color="auto"/>
              <w:right w:val="single" w:sz="4" w:space="0" w:color="auto"/>
            </w:tcBorders>
          </w:tcPr>
          <w:p w14:paraId="780F562F" w14:textId="5FFED1E5" w:rsidR="005B4AC5" w:rsidRPr="00CD38F4" w:rsidRDefault="008074BB" w:rsidP="00672E2C">
            <w:pPr>
              <w:spacing w:beforeLines="50" w:before="120"/>
              <w:rPr>
                <w:kern w:val="2"/>
                <w:lang w:eastAsia="zh-CN"/>
              </w:rPr>
            </w:pPr>
            <w:r>
              <w:rPr>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7F6A5051" w14:textId="7EC8BC5B" w:rsidR="005B4AC5" w:rsidRPr="00CD38F4" w:rsidRDefault="008074BB" w:rsidP="00672E2C">
            <w:pPr>
              <w:spacing w:beforeLines="50" w:before="120"/>
              <w:rPr>
                <w:kern w:val="2"/>
                <w:lang w:eastAsia="zh-CN"/>
              </w:rPr>
            </w:pPr>
            <w:r>
              <w:rPr>
                <w:kern w:val="2"/>
                <w:lang w:eastAsia="zh-CN"/>
              </w:rPr>
              <w:t>Yes. This makes sense</w:t>
            </w:r>
            <w:r w:rsidR="008E1096">
              <w:rPr>
                <w:kern w:val="2"/>
                <w:lang w:eastAsia="zh-CN"/>
              </w:rPr>
              <w:t xml:space="preserve"> and reduces the latency</w:t>
            </w:r>
            <w:r>
              <w:rPr>
                <w:kern w:val="2"/>
                <w:lang w:eastAsia="zh-CN"/>
              </w:rPr>
              <w:t>.</w:t>
            </w:r>
          </w:p>
        </w:tc>
      </w:tr>
      <w:tr w:rsidR="001F4688" w:rsidRPr="00CD38F4" w14:paraId="3E978171" w14:textId="77777777" w:rsidTr="00672E2C">
        <w:tc>
          <w:tcPr>
            <w:tcW w:w="2113" w:type="dxa"/>
            <w:tcBorders>
              <w:top w:val="single" w:sz="4" w:space="0" w:color="auto"/>
              <w:left w:val="single" w:sz="4" w:space="0" w:color="auto"/>
              <w:bottom w:val="single" w:sz="4" w:space="0" w:color="auto"/>
              <w:right w:val="single" w:sz="4" w:space="0" w:color="auto"/>
            </w:tcBorders>
          </w:tcPr>
          <w:p w14:paraId="65384249" w14:textId="46F3C10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A53DECF" w14:textId="10416A09" w:rsidR="001F4688" w:rsidRPr="00CD38F4" w:rsidRDefault="001F4688" w:rsidP="001F4688">
            <w:pPr>
              <w:spacing w:beforeLines="50" w:before="120"/>
              <w:rPr>
                <w:kern w:val="2"/>
                <w:lang w:eastAsia="zh-CN"/>
              </w:rPr>
            </w:pPr>
            <w:r>
              <w:rPr>
                <w:rFonts w:hint="eastAsia"/>
                <w:iCs/>
                <w:kern w:val="2"/>
                <w:lang w:eastAsia="zh-CN"/>
              </w:rPr>
              <w:t>W</w:t>
            </w:r>
            <w:r>
              <w:rPr>
                <w:iCs/>
                <w:kern w:val="2"/>
                <w:lang w:eastAsia="zh-CN"/>
              </w:rPr>
              <w:t xml:space="preserve">e need to define a BWP for the temporary RS. Regarding whether to apply the </w:t>
            </w:r>
            <w:r w:rsidRPr="00D97468">
              <w:rPr>
                <w:iCs/>
                <w:kern w:val="2"/>
                <w:lang w:eastAsia="zh-CN"/>
              </w:rPr>
              <w:t>firstActiveDownlinkBWP</w:t>
            </w:r>
            <w:r>
              <w:rPr>
                <w:iCs/>
                <w:kern w:val="2"/>
                <w:lang w:eastAsia="zh-CN"/>
              </w:rPr>
              <w:t xml:space="preserve"> or other BWP, we can further discuss this in next phase of detailed discussion.</w:t>
            </w:r>
          </w:p>
        </w:tc>
      </w:tr>
      <w:tr w:rsidR="00FC1E39" w:rsidRPr="00CD38F4" w14:paraId="70019B0F" w14:textId="77777777" w:rsidTr="00672E2C">
        <w:tc>
          <w:tcPr>
            <w:tcW w:w="2113" w:type="dxa"/>
            <w:tcBorders>
              <w:top w:val="single" w:sz="4" w:space="0" w:color="auto"/>
              <w:left w:val="single" w:sz="4" w:space="0" w:color="auto"/>
              <w:bottom w:val="single" w:sz="4" w:space="0" w:color="auto"/>
              <w:right w:val="single" w:sz="4" w:space="0" w:color="auto"/>
            </w:tcBorders>
          </w:tcPr>
          <w:p w14:paraId="554DA883" w14:textId="5C41431E"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F4688FA" w14:textId="4EB8B4C2" w:rsidR="00FC1E39" w:rsidRPr="00CD38F4" w:rsidRDefault="00FC1E39" w:rsidP="00FC1E39">
            <w:pPr>
              <w:spacing w:beforeLines="50" w:before="120"/>
              <w:rPr>
                <w:iCs/>
                <w:kern w:val="2"/>
                <w:lang w:eastAsia="zh-CN"/>
              </w:rPr>
            </w:pPr>
            <w:r>
              <w:rPr>
                <w:iCs/>
                <w:color w:val="00B0F0"/>
                <w:kern w:val="2"/>
                <w:lang w:eastAsia="zh-CN"/>
              </w:rPr>
              <w:t xml:space="preserve">High: </w:t>
            </w:r>
            <w:r w:rsidRPr="00C665C9">
              <w:rPr>
                <w:iCs/>
                <w:color w:val="00B0F0"/>
                <w:kern w:val="2"/>
                <w:lang w:eastAsia="zh-CN"/>
              </w:rPr>
              <w:t xml:space="preserve">We believe TRS should be transmitted on firstActiveDownlinkBWP-Id which should be active already at n+K1+3ms </w:t>
            </w:r>
          </w:p>
        </w:tc>
      </w:tr>
      <w:tr w:rsidR="00E54724" w:rsidRPr="00CD38F4" w14:paraId="10B463D1" w14:textId="77777777" w:rsidTr="00672E2C">
        <w:tc>
          <w:tcPr>
            <w:tcW w:w="2113" w:type="dxa"/>
            <w:tcBorders>
              <w:top w:val="single" w:sz="4" w:space="0" w:color="auto"/>
              <w:left w:val="single" w:sz="4" w:space="0" w:color="auto"/>
              <w:bottom w:val="single" w:sz="4" w:space="0" w:color="auto"/>
              <w:right w:val="single" w:sz="4" w:space="0" w:color="auto"/>
            </w:tcBorders>
          </w:tcPr>
          <w:p w14:paraId="586D23B7" w14:textId="3DDB32AF" w:rsidR="00E54724" w:rsidRPr="0094017E" w:rsidRDefault="00E54724" w:rsidP="00E54724">
            <w:pPr>
              <w:spacing w:beforeLines="50" w:before="120"/>
              <w:rPr>
                <w:iCs/>
                <w:color w:val="00B0F0"/>
                <w:kern w:val="2"/>
                <w:lang w:eastAsia="zh-CN"/>
              </w:rPr>
            </w:pPr>
            <w:r>
              <w:rPr>
                <w:rFonts w:eastAsia="ＭＳ 明朝" w:hint="eastAsia"/>
                <w:kern w:val="2"/>
                <w:lang w:eastAsia="ja-JP"/>
              </w:rPr>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DFFFDB1" w14:textId="1D344582" w:rsidR="00E54724" w:rsidRDefault="00E54724" w:rsidP="00E54724">
            <w:pPr>
              <w:spacing w:beforeLines="50" w:before="120"/>
              <w:rPr>
                <w:iCs/>
                <w:color w:val="00B0F0"/>
                <w:kern w:val="2"/>
                <w:lang w:eastAsia="zh-CN"/>
              </w:rPr>
            </w:pPr>
            <w:r>
              <w:rPr>
                <w:rFonts w:eastAsia="ＭＳ 明朝"/>
                <w:kern w:val="2"/>
                <w:lang w:eastAsia="ja-JP"/>
              </w:rPr>
              <w:t>For fast SCell activation, the procedure should enable this.</w:t>
            </w:r>
          </w:p>
        </w:tc>
      </w:tr>
      <w:tr w:rsidR="00E54724" w:rsidRPr="00CD38F4" w14:paraId="25D4D154" w14:textId="77777777" w:rsidTr="00672E2C">
        <w:tc>
          <w:tcPr>
            <w:tcW w:w="2113" w:type="dxa"/>
            <w:tcBorders>
              <w:top w:val="single" w:sz="4" w:space="0" w:color="auto"/>
              <w:left w:val="single" w:sz="4" w:space="0" w:color="auto"/>
              <w:bottom w:val="single" w:sz="4" w:space="0" w:color="auto"/>
              <w:right w:val="single" w:sz="4" w:space="0" w:color="auto"/>
            </w:tcBorders>
          </w:tcPr>
          <w:p w14:paraId="7FE8BB86" w14:textId="61C3B82A" w:rsidR="00E54724" w:rsidRPr="0067762B" w:rsidRDefault="0067762B" w:rsidP="00E54724">
            <w:pPr>
              <w:spacing w:beforeLines="50" w:before="120"/>
              <w:rPr>
                <w:rFonts w:eastAsia="ＭＳ 明朝" w:hint="eastAsia"/>
                <w:iCs/>
                <w:color w:val="00B0F0"/>
                <w:kern w:val="2"/>
                <w:lang w:eastAsia="ja-JP"/>
              </w:rPr>
            </w:pPr>
            <w:r w:rsidRPr="0067762B">
              <w:rPr>
                <w:rFonts w:eastAsia="ＭＳ 明朝"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E6F1066" w14:textId="33DFFE64" w:rsidR="00E54724" w:rsidRPr="0067762B" w:rsidRDefault="0067762B" w:rsidP="00E54724">
            <w:pPr>
              <w:spacing w:beforeLines="50" w:before="120"/>
              <w:rPr>
                <w:rFonts w:eastAsia="ＭＳ 明朝" w:hint="eastAsia"/>
                <w:iCs/>
                <w:kern w:val="2"/>
                <w:lang w:eastAsia="ja-JP"/>
              </w:rPr>
            </w:pPr>
            <w:r>
              <w:rPr>
                <w:rFonts w:eastAsia="ＭＳ 明朝" w:hint="eastAsia"/>
                <w:iCs/>
                <w:kern w:val="2"/>
                <w:lang w:eastAsia="ja-JP"/>
              </w:rPr>
              <w:t xml:space="preserve">Yes. </w:t>
            </w:r>
            <w:r>
              <w:rPr>
                <w:rFonts w:eastAsia="ＭＳ 明朝"/>
                <w:iCs/>
                <w:kern w:val="2"/>
                <w:lang w:eastAsia="ja-JP"/>
              </w:rPr>
              <w:t>It needs further discussion whether or not to use other BWP.</w:t>
            </w:r>
          </w:p>
        </w:tc>
      </w:tr>
    </w:tbl>
    <w:p w14:paraId="1CE25414" w14:textId="77777777" w:rsidR="005B4AC5" w:rsidRPr="00CD38F4" w:rsidRDefault="005B4AC5" w:rsidP="005B4AC5">
      <w:pPr>
        <w:pStyle w:val="af4"/>
        <w:ind w:left="420" w:firstLine="0"/>
        <w:rPr>
          <w:rFonts w:ascii="Times New Roman" w:hAnsi="Times New Roman"/>
          <w:b/>
          <w:sz w:val="22"/>
          <w:szCs w:val="22"/>
        </w:rPr>
      </w:pPr>
    </w:p>
    <w:p w14:paraId="7F8DFEB2" w14:textId="7808A9B1" w:rsidR="009076B1" w:rsidRPr="00CD38F4" w:rsidRDefault="00B45DFD" w:rsidP="004A7983">
      <w:pPr>
        <w:pStyle w:val="af4"/>
        <w:numPr>
          <w:ilvl w:val="0"/>
          <w:numId w:val="5"/>
        </w:numPr>
        <w:rPr>
          <w:rFonts w:ascii="Times New Roman" w:hAnsi="Times New Roman"/>
          <w:sz w:val="22"/>
          <w:szCs w:val="22"/>
        </w:rPr>
      </w:pPr>
      <w:r w:rsidRPr="00CD38F4">
        <w:rPr>
          <w:rFonts w:ascii="Times New Roman" w:hAnsi="Times New Roman"/>
          <w:b/>
          <w:sz w:val="22"/>
          <w:szCs w:val="22"/>
        </w:rPr>
        <w:t xml:space="preserve">Question G3: </w:t>
      </w:r>
      <w:r w:rsidR="009076B1" w:rsidRPr="00CD38F4">
        <w:rPr>
          <w:rFonts w:ascii="Times New Roman" w:hAnsi="Times New Roman"/>
          <w:sz w:val="22"/>
          <w:szCs w:val="22"/>
        </w:rPr>
        <w:t>Whether the accurate timing for SCell activation should be clarified</w:t>
      </w:r>
      <w:r w:rsidR="00C01BEA" w:rsidRPr="00CD38F4">
        <w:rPr>
          <w:rFonts w:ascii="Times New Roman" w:hAnsi="Times New Roman"/>
          <w:sz w:val="22"/>
          <w:szCs w:val="22"/>
        </w:rPr>
        <w:t xml:space="preserve"> or not </w:t>
      </w:r>
      <w:r w:rsidR="00C01BEA" w:rsidRPr="00CD38F4">
        <w:rPr>
          <w:rFonts w:ascii="Times New Roman" w:hAnsi="Times New Roman"/>
          <w:sz w:val="21"/>
          <w:szCs w:val="20"/>
          <w:lang w:eastAsia="zh-CN"/>
        </w:rPr>
        <w:t>[4]</w:t>
      </w:r>
      <w:r w:rsidR="009076B1" w:rsidRPr="00CD38F4">
        <w:rPr>
          <w:rFonts w:ascii="Times New Roman" w:hAnsi="Times New Roman"/>
          <w:sz w:val="22"/>
          <w:szCs w:val="22"/>
        </w:rPr>
        <w:t xml:space="preserve">, i.e. </w:t>
      </w:r>
      <w:r w:rsidR="00C01BEA" w:rsidRPr="00CD38F4">
        <w:rPr>
          <w:rFonts w:ascii="Times New Roman" w:hAnsi="Times New Roman"/>
          <w:sz w:val="22"/>
          <w:szCs w:val="22"/>
        </w:rPr>
        <w:t xml:space="preserve">after </w:t>
      </w:r>
      <w:r w:rsidR="00C01BEA" w:rsidRPr="00CD38F4">
        <w:rPr>
          <w:rFonts w:ascii="Times New Roman" w:hAnsi="Times New Roman"/>
          <w:sz w:val="21"/>
          <w:szCs w:val="20"/>
          <w:lang w:eastAsia="zh-CN"/>
        </w:rPr>
        <w:t>which time points of time point#1, #2 and #3 in the Figure 1 of [4]</w:t>
      </w:r>
      <w:r w:rsidR="009076B1" w:rsidRPr="00CD38F4">
        <w:rPr>
          <w:rFonts w:ascii="Times New Roman" w:hAnsi="Times New Roman"/>
          <w:sz w:val="21"/>
          <w:szCs w:val="20"/>
          <w:lang w:eastAsia="zh-CN"/>
        </w:rPr>
        <w:t xml:space="preserve"> </w:t>
      </w:r>
      <w:r w:rsidR="00C01BEA" w:rsidRPr="00CD38F4">
        <w:rPr>
          <w:rFonts w:ascii="Times New Roman" w:hAnsi="Times New Roman"/>
          <w:sz w:val="21"/>
          <w:szCs w:val="20"/>
          <w:lang w:eastAsia="zh-CN"/>
        </w:rPr>
        <w:t>is the to-be-activated SCell</w:t>
      </w:r>
      <w:r w:rsidR="009076B1" w:rsidRPr="00CD38F4">
        <w:rPr>
          <w:rFonts w:ascii="Times New Roman" w:hAnsi="Times New Roman"/>
          <w:sz w:val="21"/>
          <w:szCs w:val="20"/>
          <w:lang w:eastAsia="zh-CN"/>
        </w:rPr>
        <w:t xml:space="preserve"> regarded as activated</w:t>
      </w:r>
      <w:r w:rsidR="00C01BEA" w:rsidRPr="00CD38F4">
        <w:rPr>
          <w:rFonts w:ascii="Times New Roman" w:hAnsi="Times New Roman"/>
          <w:sz w:val="21"/>
          <w:szCs w:val="20"/>
          <w:lang w:eastAsia="zh-CN"/>
        </w:rPr>
        <w:t>?</w:t>
      </w:r>
    </w:p>
    <w:p w14:paraId="08A69027" w14:textId="77777777" w:rsidR="005B4AC5" w:rsidRPr="00CD38F4" w:rsidRDefault="005B4AC5" w:rsidP="005B4AC5">
      <w:pPr>
        <w:rPr>
          <w:b/>
        </w:rPr>
      </w:pPr>
    </w:p>
    <w:p w14:paraId="6DAF5B75"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CD38F4" w14:paraId="4ECBB69D"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C67DA06" w14:textId="77777777" w:rsidTr="00672E2C">
        <w:tc>
          <w:tcPr>
            <w:tcW w:w="2113" w:type="dxa"/>
            <w:tcBorders>
              <w:top w:val="single" w:sz="4" w:space="0" w:color="auto"/>
              <w:left w:val="single" w:sz="4" w:space="0" w:color="auto"/>
              <w:bottom w:val="single" w:sz="4" w:space="0" w:color="auto"/>
              <w:right w:val="single" w:sz="4" w:space="0" w:color="auto"/>
            </w:tcBorders>
          </w:tcPr>
          <w:p w14:paraId="78297F78" w14:textId="2136787B" w:rsidR="005B4AC5" w:rsidRPr="00CD38F4" w:rsidRDefault="0080170E"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B0C2803" w14:textId="48B4522E" w:rsidR="005B4AC5" w:rsidRPr="00CD38F4" w:rsidRDefault="0080170E" w:rsidP="00672E2C">
            <w:pPr>
              <w:spacing w:beforeLines="50" w:before="120"/>
              <w:jc w:val="left"/>
              <w:rPr>
                <w:iCs/>
                <w:kern w:val="2"/>
                <w:lang w:eastAsia="zh-CN"/>
              </w:rPr>
            </w:pPr>
            <w:r>
              <w:rPr>
                <w:iCs/>
                <w:kern w:val="2"/>
                <w:lang w:eastAsia="zh-CN"/>
              </w:rPr>
              <w:t>Yes. This is essential to ensure the companies having a common understanding of “activation”. A change from legacy definition of activation can be supported but need to be clarified.</w:t>
            </w:r>
          </w:p>
        </w:tc>
      </w:tr>
      <w:tr w:rsidR="005B4AC5" w:rsidRPr="00CD38F4" w14:paraId="69440BED" w14:textId="77777777" w:rsidTr="00672E2C">
        <w:tc>
          <w:tcPr>
            <w:tcW w:w="2113" w:type="dxa"/>
            <w:tcBorders>
              <w:top w:val="single" w:sz="4" w:space="0" w:color="auto"/>
              <w:left w:val="single" w:sz="4" w:space="0" w:color="auto"/>
              <w:bottom w:val="single" w:sz="4" w:space="0" w:color="auto"/>
              <w:right w:val="single" w:sz="4" w:space="0" w:color="auto"/>
            </w:tcBorders>
          </w:tcPr>
          <w:p w14:paraId="4723F76A" w14:textId="7CB62098" w:rsidR="005B4AC5" w:rsidRPr="00CD38F4" w:rsidRDefault="008074BB"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D7722D" w14:textId="0E566860" w:rsidR="005B4AC5" w:rsidRPr="00CD38F4" w:rsidRDefault="00BE497D" w:rsidP="00672E2C">
            <w:pPr>
              <w:spacing w:beforeLines="50" w:before="120"/>
              <w:rPr>
                <w:kern w:val="2"/>
                <w:lang w:eastAsia="zh-CN"/>
              </w:rPr>
            </w:pPr>
            <w:r>
              <w:rPr>
                <w:kern w:val="2"/>
                <w:lang w:eastAsia="zh-CN"/>
              </w:rPr>
              <w:t>We think the current definition ”</w:t>
            </w:r>
            <w:r w:rsidRPr="00CD38F4">
              <w:rPr>
                <w:i/>
              </w:rPr>
              <w:t xml:space="preserve"> T</w:t>
            </w:r>
            <w:r w:rsidRPr="00CD38F4">
              <w:rPr>
                <w:i/>
                <w:vertAlign w:val="subscript"/>
              </w:rPr>
              <w:t>HARQ</w:t>
            </w:r>
            <w:r w:rsidRPr="00CD38F4">
              <w:t xml:space="preserve"> + </w:t>
            </w:r>
            <w:r w:rsidRPr="00CD38F4">
              <w:rPr>
                <w:i/>
              </w:rPr>
              <w:t>T</w:t>
            </w:r>
            <w:r w:rsidRPr="00CD38F4">
              <w:rPr>
                <w:i/>
                <w:vertAlign w:val="subscript"/>
              </w:rPr>
              <w:t>activation_time</w:t>
            </w:r>
            <w:r w:rsidRPr="00CD38F4">
              <w:t xml:space="preserve"> + </w:t>
            </w:r>
            <w:r w:rsidRPr="00CD38F4">
              <w:rPr>
                <w:i/>
              </w:rPr>
              <w:t>T</w:t>
            </w:r>
            <w:r w:rsidRPr="00CD38F4">
              <w:rPr>
                <w:i/>
                <w:vertAlign w:val="subscript"/>
              </w:rPr>
              <w:t>CSI_Reporting</w:t>
            </w:r>
            <w:r>
              <w:rPr>
                <w:kern w:val="2"/>
                <w:lang w:eastAsia="zh-CN"/>
              </w:rPr>
              <w:t>” for SCell activation time is clear. There is also a detailed timeline figure in our contribution [3]. However, we are open to discuss more if companies see the need.</w:t>
            </w:r>
          </w:p>
        </w:tc>
      </w:tr>
      <w:tr w:rsidR="001F4688" w:rsidRPr="00CD38F4" w14:paraId="408780F9" w14:textId="77777777" w:rsidTr="00672E2C">
        <w:tc>
          <w:tcPr>
            <w:tcW w:w="2113" w:type="dxa"/>
            <w:tcBorders>
              <w:top w:val="single" w:sz="4" w:space="0" w:color="auto"/>
              <w:left w:val="single" w:sz="4" w:space="0" w:color="auto"/>
              <w:bottom w:val="single" w:sz="4" w:space="0" w:color="auto"/>
              <w:right w:val="single" w:sz="4" w:space="0" w:color="auto"/>
            </w:tcBorders>
          </w:tcPr>
          <w:p w14:paraId="728A6C4B" w14:textId="257A4636"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697A59" w14:textId="5EE4496D" w:rsidR="001F4688" w:rsidRPr="00CD38F4" w:rsidRDefault="001F4688" w:rsidP="001F4688">
            <w:pPr>
              <w:spacing w:beforeLines="50" w:before="120"/>
              <w:rPr>
                <w:kern w:val="2"/>
                <w:lang w:eastAsia="zh-CN"/>
              </w:rPr>
            </w:pPr>
            <w:r>
              <w:rPr>
                <w:rFonts w:hint="eastAsia"/>
                <w:iCs/>
                <w:kern w:val="2"/>
                <w:lang w:eastAsia="zh-CN"/>
              </w:rPr>
              <w:t>B</w:t>
            </w:r>
            <w:r>
              <w:rPr>
                <w:iCs/>
                <w:kern w:val="2"/>
                <w:lang w:eastAsia="zh-CN"/>
              </w:rPr>
              <w:t>ased on our understanding, RAN4 has clearly defined that, the SCell activation procedure is considered as completed once the valid CSI report is reported. We are not sure about the motivation of changing this time point yet. Maybe the proponents can provide more details.</w:t>
            </w:r>
          </w:p>
        </w:tc>
      </w:tr>
      <w:tr w:rsidR="00FC1E39" w:rsidRPr="00CD38F4" w14:paraId="1C042338" w14:textId="77777777" w:rsidTr="00672E2C">
        <w:tc>
          <w:tcPr>
            <w:tcW w:w="2113" w:type="dxa"/>
            <w:tcBorders>
              <w:top w:val="single" w:sz="4" w:space="0" w:color="auto"/>
              <w:left w:val="single" w:sz="4" w:space="0" w:color="auto"/>
              <w:bottom w:val="single" w:sz="4" w:space="0" w:color="auto"/>
              <w:right w:val="single" w:sz="4" w:space="0" w:color="auto"/>
            </w:tcBorders>
          </w:tcPr>
          <w:p w14:paraId="296BA5BA" w14:textId="380A5FF6"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1C19F2C" w14:textId="011021C9" w:rsidR="00FC1E39" w:rsidRPr="00CD38F4" w:rsidRDefault="00FC1E39" w:rsidP="00FC1E39">
            <w:pPr>
              <w:spacing w:beforeLines="50" w:before="120"/>
              <w:rPr>
                <w:iCs/>
                <w:kern w:val="2"/>
                <w:lang w:eastAsia="zh-CN"/>
              </w:rPr>
            </w:pPr>
            <w:r>
              <w:rPr>
                <w:color w:val="00B0F0"/>
                <w:kern w:val="2"/>
                <w:lang w:eastAsia="zh-CN"/>
              </w:rPr>
              <w:t>High: At Point#1</w:t>
            </w:r>
          </w:p>
        </w:tc>
      </w:tr>
      <w:tr w:rsidR="00E54724" w:rsidRPr="00CD38F4" w14:paraId="5DF444EE" w14:textId="77777777" w:rsidTr="00672E2C">
        <w:tc>
          <w:tcPr>
            <w:tcW w:w="2113" w:type="dxa"/>
            <w:tcBorders>
              <w:top w:val="single" w:sz="4" w:space="0" w:color="auto"/>
              <w:left w:val="single" w:sz="4" w:space="0" w:color="auto"/>
              <w:bottom w:val="single" w:sz="4" w:space="0" w:color="auto"/>
              <w:right w:val="single" w:sz="4" w:space="0" w:color="auto"/>
            </w:tcBorders>
          </w:tcPr>
          <w:p w14:paraId="3E6AB82A" w14:textId="74AF5271" w:rsidR="00E54724" w:rsidRPr="0094017E" w:rsidRDefault="00E54724" w:rsidP="00E54724">
            <w:pPr>
              <w:spacing w:beforeLines="50" w:before="120"/>
              <w:rPr>
                <w:iCs/>
                <w:color w:val="00B0F0"/>
                <w:kern w:val="2"/>
                <w:lang w:eastAsia="zh-CN"/>
              </w:rPr>
            </w:pPr>
            <w:r>
              <w:rPr>
                <w:rFonts w:eastAsia="ＭＳ 明朝" w:hint="eastAsia"/>
                <w:kern w:val="2"/>
                <w:lang w:eastAsia="ja-JP"/>
              </w:rPr>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F28092A" w14:textId="04FAB85C" w:rsidR="00E54724" w:rsidRDefault="00E54724" w:rsidP="00E54724">
            <w:pPr>
              <w:spacing w:beforeLines="50" w:before="120"/>
              <w:rPr>
                <w:color w:val="00B0F0"/>
                <w:kern w:val="2"/>
                <w:lang w:eastAsia="zh-CN"/>
              </w:rPr>
            </w:pPr>
            <w:r>
              <w:rPr>
                <w:rFonts w:eastAsia="ＭＳ 明朝" w:hint="eastAsia"/>
                <w:kern w:val="2"/>
                <w:lang w:eastAsia="ja-JP"/>
              </w:rPr>
              <w:t>A</w:t>
            </w:r>
            <w:r>
              <w:rPr>
                <w:rFonts w:eastAsia="ＭＳ 明朝"/>
                <w:kern w:val="2"/>
                <w:lang w:eastAsia="ja-JP"/>
              </w:rPr>
              <w:t xml:space="preserve">gree with MTK/ZTE that the current definition is clear. </w:t>
            </w:r>
          </w:p>
        </w:tc>
      </w:tr>
      <w:tr w:rsidR="00E54724" w:rsidRPr="00CD38F4" w14:paraId="2688E6AD" w14:textId="77777777" w:rsidTr="00672E2C">
        <w:tc>
          <w:tcPr>
            <w:tcW w:w="2113" w:type="dxa"/>
            <w:tcBorders>
              <w:top w:val="single" w:sz="4" w:space="0" w:color="auto"/>
              <w:left w:val="single" w:sz="4" w:space="0" w:color="auto"/>
              <w:bottom w:val="single" w:sz="4" w:space="0" w:color="auto"/>
              <w:right w:val="single" w:sz="4" w:space="0" w:color="auto"/>
            </w:tcBorders>
          </w:tcPr>
          <w:p w14:paraId="53134954" w14:textId="4515E96E" w:rsidR="00E54724" w:rsidRDefault="0067762B" w:rsidP="00E54724">
            <w:pPr>
              <w:spacing w:beforeLines="50" w:before="120"/>
              <w:rPr>
                <w:rFonts w:eastAsia="ＭＳ 明朝"/>
                <w:kern w:val="2"/>
                <w:lang w:eastAsia="ja-JP"/>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5F0EB8A" w14:textId="3800F6BA" w:rsidR="00E54724" w:rsidRDefault="00CA7B30" w:rsidP="00E54724">
            <w:pPr>
              <w:spacing w:beforeLines="50" w:before="120"/>
              <w:rPr>
                <w:rFonts w:eastAsia="ＭＳ 明朝"/>
                <w:kern w:val="2"/>
                <w:lang w:eastAsia="ja-JP"/>
              </w:rPr>
            </w:pPr>
            <w:r>
              <w:rPr>
                <w:rFonts w:eastAsia="ＭＳ 明朝" w:hint="eastAsia"/>
                <w:kern w:val="2"/>
                <w:lang w:eastAsia="ja-JP"/>
              </w:rPr>
              <w:t>A common understanding would be needed.</w:t>
            </w:r>
          </w:p>
        </w:tc>
      </w:tr>
    </w:tbl>
    <w:p w14:paraId="755F8CF4" w14:textId="77777777" w:rsidR="005B4AC5" w:rsidRPr="00CD38F4" w:rsidRDefault="005B4AC5" w:rsidP="005B4AC5"/>
    <w:p w14:paraId="1391C2C2" w14:textId="50A4B1CC" w:rsidR="00132087" w:rsidRPr="00CD38F4" w:rsidRDefault="00B45DFD" w:rsidP="004A7983">
      <w:pPr>
        <w:pStyle w:val="af4"/>
        <w:numPr>
          <w:ilvl w:val="0"/>
          <w:numId w:val="5"/>
        </w:numPr>
      </w:pPr>
      <w:r w:rsidRPr="00CD38F4">
        <w:rPr>
          <w:rFonts w:ascii="Times New Roman" w:hAnsi="Times New Roman"/>
          <w:b/>
          <w:sz w:val="22"/>
          <w:szCs w:val="22"/>
        </w:rPr>
        <w:t xml:space="preserve">Question G4: </w:t>
      </w:r>
      <w:r w:rsidR="00132087" w:rsidRPr="00CD38F4">
        <w:rPr>
          <w:rFonts w:ascii="Times New Roman" w:hAnsi="Times New Roman"/>
          <w:sz w:val="22"/>
          <w:szCs w:val="22"/>
        </w:rPr>
        <w:t xml:space="preserve">Whether </w:t>
      </w:r>
      <w:r w:rsidR="00F42387" w:rsidRPr="00CD38F4">
        <w:rPr>
          <w:rFonts w:ascii="Times New Roman" w:hAnsi="Times New Roman"/>
          <w:sz w:val="22"/>
          <w:szCs w:val="22"/>
        </w:rPr>
        <w:t xml:space="preserve">or not </w:t>
      </w:r>
      <w:r w:rsidR="00E3790C" w:rsidRPr="00CD38F4">
        <w:rPr>
          <w:rFonts w:ascii="Times New Roman" w:hAnsi="Times New Roman"/>
          <w:sz w:val="22"/>
          <w:szCs w:val="22"/>
        </w:rPr>
        <w:t xml:space="preserve">RAN1 starts the corresponding work </w:t>
      </w:r>
      <w:r w:rsidR="00F42387" w:rsidRPr="00CD38F4">
        <w:rPr>
          <w:rFonts w:ascii="Times New Roman" w:hAnsi="Times New Roman"/>
          <w:sz w:val="22"/>
          <w:szCs w:val="22"/>
        </w:rPr>
        <w:t xml:space="preserve">only </w:t>
      </w:r>
      <w:r w:rsidR="00E3790C" w:rsidRPr="00CD38F4">
        <w:rPr>
          <w:rFonts w:ascii="Times New Roman" w:hAnsi="Times New Roman"/>
          <w:sz w:val="22"/>
          <w:szCs w:val="22"/>
        </w:rPr>
        <w:t xml:space="preserve">after </w:t>
      </w:r>
      <w:r w:rsidR="00F42387" w:rsidRPr="00CD38F4">
        <w:rPr>
          <w:rFonts w:ascii="Times New Roman" w:hAnsi="Times New Roman"/>
          <w:sz w:val="22"/>
          <w:szCs w:val="22"/>
        </w:rPr>
        <w:t xml:space="preserve">RAN4 firstly estimate to what extent the delay for activation/deactivation could be reduced and potential improvement, e.g. extra information/assumption, required to reduce the delay? </w:t>
      </w:r>
      <w:r w:rsidR="00ED1B9E" w:rsidRPr="00CD38F4">
        <w:rPr>
          <w:rFonts w:ascii="Times New Roman" w:hAnsi="Times New Roman"/>
          <w:sz w:val="22"/>
          <w:szCs w:val="22"/>
        </w:rPr>
        <w:t>[12]</w:t>
      </w:r>
    </w:p>
    <w:p w14:paraId="65C7D2B7" w14:textId="77777777" w:rsidR="005B4AC5" w:rsidRPr="00CD38F4" w:rsidRDefault="005B4AC5" w:rsidP="005B4AC5"/>
    <w:p w14:paraId="3DA83881"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CD38F4" w14:paraId="48723699"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C71DE"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F95D05"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AAC31A8" w14:textId="77777777" w:rsidTr="00672E2C">
        <w:tc>
          <w:tcPr>
            <w:tcW w:w="2113" w:type="dxa"/>
            <w:tcBorders>
              <w:top w:val="single" w:sz="4" w:space="0" w:color="auto"/>
              <w:left w:val="single" w:sz="4" w:space="0" w:color="auto"/>
              <w:bottom w:val="single" w:sz="4" w:space="0" w:color="auto"/>
              <w:right w:val="single" w:sz="4" w:space="0" w:color="auto"/>
            </w:tcBorders>
          </w:tcPr>
          <w:p w14:paraId="60A564BF" w14:textId="48C19896" w:rsidR="005B4AC5" w:rsidRPr="00CD38F4" w:rsidRDefault="0080170E"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16D312" w14:textId="7BAD7EFB" w:rsidR="005B4AC5" w:rsidRPr="00CD38F4" w:rsidRDefault="0080170E" w:rsidP="00672E2C">
            <w:pPr>
              <w:spacing w:beforeLines="50" w:before="120"/>
              <w:jc w:val="left"/>
              <w:rPr>
                <w:iCs/>
                <w:kern w:val="2"/>
                <w:lang w:eastAsia="zh-CN"/>
              </w:rPr>
            </w:pPr>
            <w:r>
              <w:rPr>
                <w:iCs/>
                <w:kern w:val="2"/>
                <w:lang w:eastAsia="zh-CN"/>
              </w:rPr>
              <w:t>RAN1 can start the work, and in the meantime RAN1 should send LS to RAN4.</w:t>
            </w:r>
          </w:p>
        </w:tc>
      </w:tr>
      <w:tr w:rsidR="005B4AC5" w:rsidRPr="00CD38F4" w14:paraId="1CC5CFFC" w14:textId="77777777" w:rsidTr="00672E2C">
        <w:tc>
          <w:tcPr>
            <w:tcW w:w="2113" w:type="dxa"/>
            <w:tcBorders>
              <w:top w:val="single" w:sz="4" w:space="0" w:color="auto"/>
              <w:left w:val="single" w:sz="4" w:space="0" w:color="auto"/>
              <w:bottom w:val="single" w:sz="4" w:space="0" w:color="auto"/>
              <w:right w:val="single" w:sz="4" w:space="0" w:color="auto"/>
            </w:tcBorders>
          </w:tcPr>
          <w:p w14:paraId="7AF9C4E2" w14:textId="23EEE638" w:rsidR="005B4AC5" w:rsidRPr="00CD38F4" w:rsidRDefault="00BE497D" w:rsidP="00672E2C">
            <w:pPr>
              <w:spacing w:beforeLines="50" w:before="120"/>
              <w:rPr>
                <w:kern w:val="2"/>
                <w:lang w:eastAsia="zh-CN"/>
              </w:rPr>
            </w:pPr>
            <w:r>
              <w:rPr>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5B02FD8C" w14:textId="63941DB6" w:rsidR="005B4AC5" w:rsidRPr="00CD38F4" w:rsidRDefault="00BE497D" w:rsidP="00BE497D">
            <w:pPr>
              <w:spacing w:beforeLines="50" w:before="120"/>
              <w:jc w:val="left"/>
              <w:rPr>
                <w:kern w:val="2"/>
                <w:lang w:eastAsia="zh-CN"/>
              </w:rPr>
            </w:pPr>
            <w:r w:rsidRPr="00BE497D">
              <w:rPr>
                <w:iCs/>
                <w:kern w:val="2"/>
                <w:lang w:eastAsia="zh-CN"/>
              </w:rPr>
              <w:t>No, we are not even sure RAN4 would discuss the delay for activation/deactivation in the first week</w:t>
            </w:r>
            <w:r>
              <w:rPr>
                <w:iCs/>
                <w:kern w:val="2"/>
                <w:lang w:eastAsia="zh-CN"/>
              </w:rPr>
              <w:t>.</w:t>
            </w:r>
          </w:p>
        </w:tc>
      </w:tr>
      <w:tr w:rsidR="001F4688" w:rsidRPr="00CD38F4" w14:paraId="458339A5" w14:textId="77777777" w:rsidTr="00672E2C">
        <w:tc>
          <w:tcPr>
            <w:tcW w:w="2113" w:type="dxa"/>
            <w:tcBorders>
              <w:top w:val="single" w:sz="4" w:space="0" w:color="auto"/>
              <w:left w:val="single" w:sz="4" w:space="0" w:color="auto"/>
              <w:bottom w:val="single" w:sz="4" w:space="0" w:color="auto"/>
              <w:right w:val="single" w:sz="4" w:space="0" w:color="auto"/>
            </w:tcBorders>
          </w:tcPr>
          <w:p w14:paraId="6BC8AE24" w14:textId="385113D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CD92BE" w14:textId="197426E8" w:rsidR="001F4688" w:rsidRPr="00CD38F4" w:rsidRDefault="001F4688" w:rsidP="001F4688">
            <w:pPr>
              <w:spacing w:beforeLines="50" w:before="120"/>
              <w:rPr>
                <w:kern w:val="2"/>
                <w:lang w:eastAsia="zh-CN"/>
              </w:rPr>
            </w:pPr>
            <w:r>
              <w:rPr>
                <w:iCs/>
                <w:kern w:val="2"/>
                <w:lang w:eastAsia="zh-CN"/>
              </w:rPr>
              <w:t>RAN1 had some LS exchange with RAN4 on temporary RS during Rel-16. Based on the previous discussion outcome, we believe it is clear that temporary RS can offer much smaller SCell activation delay. Thus, we don’t think we need to discuss the above Question G4.</w:t>
            </w:r>
          </w:p>
        </w:tc>
      </w:tr>
      <w:tr w:rsidR="00FC1E39" w:rsidRPr="00CD38F4" w14:paraId="2A56749E" w14:textId="77777777" w:rsidTr="00672E2C">
        <w:tc>
          <w:tcPr>
            <w:tcW w:w="2113" w:type="dxa"/>
            <w:tcBorders>
              <w:top w:val="single" w:sz="4" w:space="0" w:color="auto"/>
              <w:left w:val="single" w:sz="4" w:space="0" w:color="auto"/>
              <w:bottom w:val="single" w:sz="4" w:space="0" w:color="auto"/>
              <w:right w:val="single" w:sz="4" w:space="0" w:color="auto"/>
            </w:tcBorders>
          </w:tcPr>
          <w:p w14:paraId="564758BD" w14:textId="11E21EF8"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ACAC512" w14:textId="77777777" w:rsidR="00FC1E39" w:rsidRPr="00C665C9" w:rsidRDefault="00FC1E39" w:rsidP="00FC1E39">
            <w:pPr>
              <w:spacing w:beforeLines="50" w:before="120"/>
              <w:jc w:val="left"/>
              <w:rPr>
                <w:iCs/>
                <w:color w:val="00B0F0"/>
                <w:kern w:val="2"/>
                <w:lang w:eastAsia="zh-CN"/>
              </w:rPr>
            </w:pPr>
            <w:r>
              <w:rPr>
                <w:iCs/>
                <w:color w:val="00B0F0"/>
                <w:kern w:val="2"/>
                <w:lang w:eastAsia="zh-CN"/>
              </w:rPr>
              <w:t xml:space="preserve">Medium (discuss later): </w:t>
            </w:r>
            <w:r w:rsidRPr="00C665C9">
              <w:rPr>
                <w:iCs/>
                <w:color w:val="00B0F0"/>
                <w:kern w:val="2"/>
                <w:lang w:eastAsia="zh-CN"/>
              </w:rPr>
              <w:t>RAN4 previously said that RAN1 needs to design RS (A-TRS, A-NZP-CSI-RS, etc…), and then they can estimate delay. So this question is irrelevant at this stage.</w:t>
            </w:r>
          </w:p>
          <w:p w14:paraId="0A2436C9" w14:textId="3FF70720" w:rsidR="00FC1E39" w:rsidRPr="00CD38F4" w:rsidRDefault="00FC1E39" w:rsidP="00FC1E39">
            <w:pPr>
              <w:spacing w:beforeLines="50" w:before="120"/>
              <w:rPr>
                <w:iCs/>
                <w:kern w:val="2"/>
                <w:lang w:eastAsia="zh-CN"/>
              </w:rPr>
            </w:pPr>
            <w:r w:rsidRPr="00C665C9">
              <w:rPr>
                <w:iCs/>
                <w:color w:val="00B0F0"/>
                <w:kern w:val="2"/>
                <w:lang w:eastAsia="zh-CN"/>
              </w:rPr>
              <w:t>LS: “</w:t>
            </w:r>
            <w:r w:rsidRPr="00C665C9">
              <w:rPr>
                <w:color w:val="00B0F0"/>
                <w:sz w:val="16"/>
                <w:szCs w:val="20"/>
                <w:lang w:val="en-GB"/>
              </w:rPr>
              <w:t>RAN4 discussed question 1 and concluded that depending on the RS design, RAN4 expects that a considerable reduction in the SCell activation delay is possible if additional reference signals are provided to the UE immediately following the SCell activation command.</w:t>
            </w:r>
            <w:r w:rsidRPr="00C665C9">
              <w:rPr>
                <w:iCs/>
                <w:color w:val="00B0F0"/>
                <w:kern w:val="2"/>
                <w:lang w:eastAsia="zh-CN"/>
              </w:rPr>
              <w:t>”</w:t>
            </w:r>
          </w:p>
        </w:tc>
      </w:tr>
      <w:tr w:rsidR="00E54724" w:rsidRPr="00CD38F4" w14:paraId="4C338283" w14:textId="77777777" w:rsidTr="00672E2C">
        <w:tc>
          <w:tcPr>
            <w:tcW w:w="2113" w:type="dxa"/>
            <w:tcBorders>
              <w:top w:val="single" w:sz="4" w:space="0" w:color="auto"/>
              <w:left w:val="single" w:sz="4" w:space="0" w:color="auto"/>
              <w:bottom w:val="single" w:sz="4" w:space="0" w:color="auto"/>
              <w:right w:val="single" w:sz="4" w:space="0" w:color="auto"/>
            </w:tcBorders>
          </w:tcPr>
          <w:p w14:paraId="7A541A81" w14:textId="4F197A5D" w:rsidR="00E54724" w:rsidRPr="0094017E" w:rsidRDefault="00E54724" w:rsidP="00E54724">
            <w:pPr>
              <w:spacing w:beforeLines="50" w:before="120"/>
              <w:rPr>
                <w:iCs/>
                <w:color w:val="00B0F0"/>
                <w:kern w:val="2"/>
                <w:lang w:eastAsia="zh-CN"/>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9CABE" w14:textId="1F782A3D" w:rsidR="00E54724" w:rsidRDefault="00E54724" w:rsidP="00E54724">
            <w:pPr>
              <w:spacing w:beforeLines="50" w:before="120"/>
              <w:jc w:val="left"/>
              <w:rPr>
                <w:iCs/>
                <w:color w:val="00B0F0"/>
                <w:kern w:val="2"/>
                <w:lang w:eastAsia="zh-CN"/>
              </w:rPr>
            </w:pPr>
            <w:r>
              <w:rPr>
                <w:rFonts w:eastAsia="ＭＳ 明朝" w:hint="eastAsia"/>
                <w:iCs/>
                <w:kern w:val="2"/>
                <w:lang w:eastAsia="ja-JP"/>
              </w:rPr>
              <w:t>E</w:t>
            </w:r>
            <w:r>
              <w:rPr>
                <w:rFonts w:eastAsia="ＭＳ 明朝"/>
                <w:iCs/>
                <w:kern w:val="2"/>
                <w:lang w:eastAsia="ja-JP"/>
              </w:rPr>
              <w:t>ither procedure would work, but given the WID states “RAN1 leading mechanisms”, it is more proper to initiate the work from RAN1 side.</w:t>
            </w:r>
          </w:p>
        </w:tc>
      </w:tr>
      <w:tr w:rsidR="00E54724" w:rsidRPr="00CD38F4" w14:paraId="3920659B" w14:textId="77777777" w:rsidTr="00672E2C">
        <w:tc>
          <w:tcPr>
            <w:tcW w:w="2113" w:type="dxa"/>
            <w:tcBorders>
              <w:top w:val="single" w:sz="4" w:space="0" w:color="auto"/>
              <w:left w:val="single" w:sz="4" w:space="0" w:color="auto"/>
              <w:bottom w:val="single" w:sz="4" w:space="0" w:color="auto"/>
              <w:right w:val="single" w:sz="4" w:space="0" w:color="auto"/>
            </w:tcBorders>
          </w:tcPr>
          <w:p w14:paraId="45EB4846" w14:textId="78E0FF94" w:rsidR="00E54724" w:rsidRDefault="0067762B" w:rsidP="00E54724">
            <w:pPr>
              <w:spacing w:beforeLines="50" w:before="120"/>
              <w:rPr>
                <w:rFonts w:eastAsia="ＭＳ 明朝"/>
                <w:iCs/>
                <w:kern w:val="2"/>
                <w:lang w:eastAsia="ja-JP"/>
              </w:rPr>
            </w:pPr>
            <w:r>
              <w:rPr>
                <w:rFonts w:eastAsia="ＭＳ 明朝"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E407048" w14:textId="356F8B8B" w:rsidR="00E54724" w:rsidRDefault="0067762B" w:rsidP="00E54724">
            <w:pPr>
              <w:spacing w:beforeLines="50" w:before="120"/>
              <w:jc w:val="left"/>
              <w:rPr>
                <w:rFonts w:eastAsia="ＭＳ 明朝"/>
                <w:iCs/>
                <w:kern w:val="2"/>
                <w:lang w:eastAsia="ja-JP"/>
              </w:rPr>
            </w:pPr>
            <w:r>
              <w:rPr>
                <w:rFonts w:eastAsia="ＭＳ 明朝"/>
                <w:iCs/>
                <w:kern w:val="2"/>
                <w:lang w:eastAsia="ja-JP"/>
              </w:rPr>
              <w:t xml:space="preserve">It would be better that </w:t>
            </w:r>
            <w:r>
              <w:rPr>
                <w:rFonts w:eastAsia="ＭＳ 明朝" w:hint="eastAsia"/>
                <w:iCs/>
                <w:kern w:val="2"/>
                <w:lang w:eastAsia="ja-JP"/>
              </w:rPr>
              <w:t xml:space="preserve">RAN1 </w:t>
            </w:r>
            <w:r>
              <w:rPr>
                <w:rFonts w:eastAsia="ＭＳ 明朝"/>
                <w:iCs/>
                <w:kern w:val="2"/>
                <w:lang w:eastAsia="ja-JP"/>
              </w:rPr>
              <w:t>starts the work and LS can be sent if necessary.</w:t>
            </w:r>
          </w:p>
        </w:tc>
      </w:tr>
    </w:tbl>
    <w:p w14:paraId="5A244CEE" w14:textId="77777777" w:rsidR="005B4AC5" w:rsidRPr="00CD38F4" w:rsidRDefault="005B4AC5" w:rsidP="005B4AC5"/>
    <w:p w14:paraId="57F86010" w14:textId="7C86CE4C" w:rsidR="008957EE" w:rsidRPr="00CD38F4" w:rsidRDefault="00087F0F" w:rsidP="004A7983">
      <w:pPr>
        <w:pStyle w:val="af4"/>
        <w:numPr>
          <w:ilvl w:val="0"/>
          <w:numId w:val="5"/>
        </w:numPr>
        <w:rPr>
          <w:rFonts w:ascii="Times New Roman" w:hAnsi="Times New Roman"/>
          <w:sz w:val="22"/>
          <w:szCs w:val="22"/>
        </w:rPr>
      </w:pPr>
      <w:r w:rsidRPr="00CD38F4">
        <w:rPr>
          <w:rFonts w:ascii="Times New Roman" w:hAnsi="Times New Roman"/>
          <w:b/>
          <w:sz w:val="22"/>
          <w:szCs w:val="22"/>
        </w:rPr>
        <w:t xml:space="preserve">Question G5: </w:t>
      </w:r>
      <w:r w:rsidR="00336003" w:rsidRPr="00CD38F4">
        <w:rPr>
          <w:rFonts w:ascii="Times New Roman" w:hAnsi="Times New Roman"/>
          <w:sz w:val="22"/>
          <w:szCs w:val="22"/>
        </w:rPr>
        <w:t xml:space="preserve">Whether </w:t>
      </w:r>
      <w:r w:rsidRPr="00CD38F4">
        <w:rPr>
          <w:rFonts w:ascii="Times New Roman" w:hAnsi="Times New Roman"/>
          <w:sz w:val="22"/>
          <w:szCs w:val="22"/>
        </w:rPr>
        <w:t xml:space="preserve">or not in this WI RAN1 </w:t>
      </w:r>
      <w:r w:rsidR="00336003" w:rsidRPr="00CD38F4">
        <w:rPr>
          <w:rFonts w:ascii="Times New Roman" w:hAnsi="Times New Roman"/>
          <w:sz w:val="22"/>
          <w:szCs w:val="22"/>
        </w:rPr>
        <w:t>to identify and resolve any issue related to simultaneous operation of SCell dormancy and secondary DRX group</w:t>
      </w:r>
      <w:r w:rsidRPr="00CD38F4">
        <w:rPr>
          <w:rFonts w:ascii="Times New Roman" w:hAnsi="Times New Roman"/>
          <w:sz w:val="22"/>
          <w:szCs w:val="22"/>
        </w:rPr>
        <w:t>?</w:t>
      </w:r>
      <w:r w:rsidR="00ED1B9E" w:rsidRPr="00CD38F4">
        <w:rPr>
          <w:rFonts w:ascii="Times New Roman" w:hAnsi="Times New Roman"/>
          <w:sz w:val="22"/>
          <w:szCs w:val="22"/>
        </w:rPr>
        <w:t xml:space="preserve"> [9]</w:t>
      </w:r>
    </w:p>
    <w:p w14:paraId="3F45E0FB" w14:textId="77777777" w:rsidR="005B4AC5" w:rsidRPr="00CD38F4" w:rsidRDefault="005B4AC5" w:rsidP="005B4AC5"/>
    <w:p w14:paraId="16FBE830"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CD38F4" w14:paraId="579A8CB1"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074843"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C0F7B"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38D5C67D" w14:textId="77777777" w:rsidTr="00672E2C">
        <w:tc>
          <w:tcPr>
            <w:tcW w:w="2113" w:type="dxa"/>
            <w:tcBorders>
              <w:top w:val="single" w:sz="4" w:space="0" w:color="auto"/>
              <w:left w:val="single" w:sz="4" w:space="0" w:color="auto"/>
              <w:bottom w:val="single" w:sz="4" w:space="0" w:color="auto"/>
              <w:right w:val="single" w:sz="4" w:space="0" w:color="auto"/>
            </w:tcBorders>
          </w:tcPr>
          <w:p w14:paraId="5F14462E" w14:textId="6F29853F" w:rsidR="005B4AC5" w:rsidRPr="00CD38F4" w:rsidRDefault="00C57FCB"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D5316C" w14:textId="05CCA21C" w:rsidR="005B4AC5" w:rsidRPr="00CD38F4" w:rsidRDefault="00C57FCB" w:rsidP="00672E2C">
            <w:pPr>
              <w:spacing w:beforeLines="50" w:before="120"/>
              <w:jc w:val="left"/>
              <w:rPr>
                <w:iCs/>
                <w:kern w:val="2"/>
                <w:lang w:eastAsia="zh-CN"/>
              </w:rPr>
            </w:pPr>
            <w:r>
              <w:rPr>
                <w:iCs/>
                <w:kern w:val="2"/>
                <w:lang w:eastAsia="zh-CN"/>
              </w:rPr>
              <w:t>No need. They are for different times.</w:t>
            </w:r>
          </w:p>
        </w:tc>
      </w:tr>
      <w:tr w:rsidR="005B4AC5" w:rsidRPr="00CD38F4" w14:paraId="294117DF" w14:textId="77777777" w:rsidTr="00672E2C">
        <w:tc>
          <w:tcPr>
            <w:tcW w:w="2113" w:type="dxa"/>
            <w:tcBorders>
              <w:top w:val="single" w:sz="4" w:space="0" w:color="auto"/>
              <w:left w:val="single" w:sz="4" w:space="0" w:color="auto"/>
              <w:bottom w:val="single" w:sz="4" w:space="0" w:color="auto"/>
              <w:right w:val="single" w:sz="4" w:space="0" w:color="auto"/>
            </w:tcBorders>
          </w:tcPr>
          <w:p w14:paraId="7C2C8378" w14:textId="4444CBDF"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2BC9F88" w14:textId="5F1CEACC" w:rsidR="005B4AC5" w:rsidRPr="00CD38F4" w:rsidRDefault="00BE497D" w:rsidP="00672E2C">
            <w:pPr>
              <w:spacing w:beforeLines="50" w:before="120"/>
              <w:rPr>
                <w:kern w:val="2"/>
                <w:lang w:eastAsia="zh-CN"/>
              </w:rPr>
            </w:pPr>
            <w:r>
              <w:rPr>
                <w:kern w:val="2"/>
                <w:lang w:eastAsia="zh-CN"/>
              </w:rPr>
              <w:t xml:space="preserve">Coupling theses 2 features would be </w:t>
            </w:r>
            <w:r w:rsidRPr="00BE497D">
              <w:rPr>
                <w:kern w:val="2"/>
                <w:lang w:eastAsia="zh-CN"/>
              </w:rPr>
              <w:t>complicated and does not have much gain</w:t>
            </w:r>
            <w:r>
              <w:rPr>
                <w:kern w:val="2"/>
                <w:lang w:eastAsia="zh-CN"/>
              </w:rPr>
              <w:t xml:space="preserve"> justified. We see low priority.</w:t>
            </w:r>
          </w:p>
        </w:tc>
      </w:tr>
      <w:tr w:rsidR="001F4688" w:rsidRPr="00CD38F4" w14:paraId="54F3902D" w14:textId="77777777" w:rsidTr="00672E2C">
        <w:tc>
          <w:tcPr>
            <w:tcW w:w="2113" w:type="dxa"/>
            <w:tcBorders>
              <w:top w:val="single" w:sz="4" w:space="0" w:color="auto"/>
              <w:left w:val="single" w:sz="4" w:space="0" w:color="auto"/>
              <w:bottom w:val="single" w:sz="4" w:space="0" w:color="auto"/>
              <w:right w:val="single" w:sz="4" w:space="0" w:color="auto"/>
            </w:tcBorders>
          </w:tcPr>
          <w:p w14:paraId="413D9C54" w14:textId="271476B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A325F1" w14:textId="571C42D8" w:rsidR="001F4688" w:rsidRPr="00CD38F4" w:rsidRDefault="001F4688" w:rsidP="001F4688">
            <w:pPr>
              <w:spacing w:beforeLines="50" w:before="120"/>
              <w:rPr>
                <w:kern w:val="2"/>
                <w:lang w:eastAsia="zh-CN"/>
              </w:rPr>
            </w:pPr>
            <w:r>
              <w:rPr>
                <w:iCs/>
                <w:kern w:val="2"/>
                <w:lang w:eastAsia="zh-CN"/>
              </w:rPr>
              <w:t>It seems this issue is out of the WI scope. Maybe it is better to clarify whether this issue within WI scope in RAN plenary first before we discuss this Question G5.</w:t>
            </w:r>
          </w:p>
        </w:tc>
      </w:tr>
      <w:tr w:rsidR="00FC1E39" w:rsidRPr="00CD38F4" w14:paraId="16BF9502" w14:textId="77777777" w:rsidTr="00672E2C">
        <w:tc>
          <w:tcPr>
            <w:tcW w:w="2113" w:type="dxa"/>
            <w:tcBorders>
              <w:top w:val="single" w:sz="4" w:space="0" w:color="auto"/>
              <w:left w:val="single" w:sz="4" w:space="0" w:color="auto"/>
              <w:bottom w:val="single" w:sz="4" w:space="0" w:color="auto"/>
              <w:right w:val="single" w:sz="4" w:space="0" w:color="auto"/>
            </w:tcBorders>
          </w:tcPr>
          <w:p w14:paraId="1EEEF17B" w14:textId="7C60EBFE"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FB2BB13" w14:textId="2D4A6630" w:rsidR="00FC1E39" w:rsidRPr="00CD38F4" w:rsidRDefault="00FC1E39" w:rsidP="00FC1E39">
            <w:pPr>
              <w:spacing w:beforeLines="50" w:before="120"/>
              <w:rPr>
                <w:iCs/>
                <w:kern w:val="2"/>
                <w:lang w:eastAsia="zh-CN"/>
              </w:rPr>
            </w:pPr>
            <w:r w:rsidRPr="00C665C9">
              <w:rPr>
                <w:iCs/>
                <w:color w:val="00B0F0"/>
                <w:kern w:val="2"/>
                <w:lang w:eastAsia="zh-CN"/>
              </w:rPr>
              <w:t>Low: No, we should first focus on S</w:t>
            </w:r>
            <w:r>
              <w:rPr>
                <w:iCs/>
                <w:color w:val="00B0F0"/>
                <w:kern w:val="2"/>
                <w:lang w:eastAsia="zh-CN"/>
              </w:rPr>
              <w:t>C</w:t>
            </w:r>
            <w:r w:rsidRPr="00C665C9">
              <w:rPr>
                <w:iCs/>
                <w:color w:val="00B0F0"/>
                <w:kern w:val="2"/>
                <w:lang w:eastAsia="zh-CN"/>
              </w:rPr>
              <w:t>ell activation command, and in later stage we can revisit this point</w:t>
            </w:r>
            <w:r>
              <w:rPr>
                <w:iCs/>
                <w:color w:val="00B0F0"/>
                <w:kern w:val="2"/>
                <w:lang w:eastAsia="zh-CN"/>
              </w:rPr>
              <w:t>.</w:t>
            </w:r>
          </w:p>
        </w:tc>
      </w:tr>
      <w:tr w:rsidR="00E54724" w:rsidRPr="00CD38F4" w14:paraId="0AE0826A" w14:textId="77777777" w:rsidTr="00672E2C">
        <w:tc>
          <w:tcPr>
            <w:tcW w:w="2113" w:type="dxa"/>
            <w:tcBorders>
              <w:top w:val="single" w:sz="4" w:space="0" w:color="auto"/>
              <w:left w:val="single" w:sz="4" w:space="0" w:color="auto"/>
              <w:bottom w:val="single" w:sz="4" w:space="0" w:color="auto"/>
              <w:right w:val="single" w:sz="4" w:space="0" w:color="auto"/>
            </w:tcBorders>
          </w:tcPr>
          <w:p w14:paraId="3ADC4FC4" w14:textId="42F35EE8" w:rsidR="00E54724" w:rsidRPr="0094017E" w:rsidRDefault="00E54724" w:rsidP="00E54724">
            <w:pPr>
              <w:spacing w:beforeLines="50" w:before="120"/>
              <w:rPr>
                <w:iCs/>
                <w:color w:val="00B0F0"/>
                <w:kern w:val="2"/>
                <w:lang w:eastAsia="zh-CN"/>
              </w:rPr>
            </w:pPr>
            <w:r>
              <w:rPr>
                <w:rFonts w:eastAsia="ＭＳ 明朝" w:hint="eastAsia"/>
                <w:kern w:val="2"/>
                <w:lang w:eastAsia="ja-JP"/>
              </w:rPr>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0ECE380" w14:textId="0D8CD2E2" w:rsidR="00E54724" w:rsidRPr="00C665C9" w:rsidRDefault="00E54724" w:rsidP="00E54724">
            <w:pPr>
              <w:spacing w:beforeLines="50" w:before="120"/>
              <w:rPr>
                <w:iCs/>
                <w:color w:val="00B0F0"/>
                <w:kern w:val="2"/>
                <w:lang w:eastAsia="zh-CN"/>
              </w:rPr>
            </w:pPr>
            <w:r>
              <w:rPr>
                <w:rFonts w:eastAsia="ＭＳ 明朝" w:hint="eastAsia"/>
                <w:kern w:val="2"/>
                <w:lang w:eastAsia="ja-JP"/>
              </w:rPr>
              <w:t>W</w:t>
            </w:r>
            <w:r>
              <w:rPr>
                <w:rFonts w:eastAsia="ＭＳ 明朝"/>
                <w:kern w:val="2"/>
                <w:lang w:eastAsia="ja-JP"/>
              </w:rPr>
              <w:t>e are open for the discussion.</w:t>
            </w:r>
          </w:p>
        </w:tc>
      </w:tr>
      <w:tr w:rsidR="00E54724" w:rsidRPr="00CD38F4" w14:paraId="093B53A9" w14:textId="77777777" w:rsidTr="00672E2C">
        <w:tc>
          <w:tcPr>
            <w:tcW w:w="2113" w:type="dxa"/>
            <w:tcBorders>
              <w:top w:val="single" w:sz="4" w:space="0" w:color="auto"/>
              <w:left w:val="single" w:sz="4" w:space="0" w:color="auto"/>
              <w:bottom w:val="single" w:sz="4" w:space="0" w:color="auto"/>
              <w:right w:val="single" w:sz="4" w:space="0" w:color="auto"/>
            </w:tcBorders>
          </w:tcPr>
          <w:p w14:paraId="7FF9889C" w14:textId="152E24CC" w:rsidR="00E54724" w:rsidRPr="0067762B" w:rsidRDefault="0067762B" w:rsidP="00E54724">
            <w:pPr>
              <w:spacing w:beforeLines="50" w:before="120"/>
              <w:rPr>
                <w:rFonts w:eastAsia="ＭＳ 明朝" w:hint="eastAsia"/>
                <w:iCs/>
                <w:color w:val="00B0F0"/>
                <w:kern w:val="2"/>
                <w:lang w:eastAsia="ja-JP"/>
              </w:rPr>
            </w:pPr>
            <w:r w:rsidRPr="0067762B">
              <w:rPr>
                <w:rFonts w:eastAsia="ＭＳ 明朝"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2FAC3EE" w14:textId="5D8B8B01" w:rsidR="00E54724" w:rsidRPr="0067762B" w:rsidRDefault="0067762B" w:rsidP="00E54724">
            <w:pPr>
              <w:spacing w:beforeLines="50" w:before="120"/>
              <w:rPr>
                <w:rFonts w:eastAsia="ＭＳ 明朝" w:hint="eastAsia"/>
                <w:iCs/>
                <w:kern w:val="2"/>
                <w:lang w:eastAsia="ja-JP"/>
              </w:rPr>
            </w:pPr>
            <w:r>
              <w:rPr>
                <w:rFonts w:eastAsia="ＭＳ 明朝" w:hint="eastAsia"/>
                <w:iCs/>
                <w:kern w:val="2"/>
                <w:lang w:eastAsia="ja-JP"/>
              </w:rPr>
              <w:t>We are open for the discussion.</w:t>
            </w:r>
          </w:p>
        </w:tc>
      </w:tr>
    </w:tbl>
    <w:p w14:paraId="3A2ACCB4" w14:textId="77777777" w:rsidR="005B4AC5" w:rsidRPr="00CD38F4" w:rsidRDefault="005B4AC5" w:rsidP="005B4AC5"/>
    <w:p w14:paraId="501A3764" w14:textId="45F0F1E0" w:rsidR="00336003" w:rsidRPr="00CD38F4" w:rsidRDefault="00087F0F" w:rsidP="004A7983">
      <w:pPr>
        <w:pStyle w:val="af4"/>
        <w:numPr>
          <w:ilvl w:val="0"/>
          <w:numId w:val="5"/>
        </w:numPr>
        <w:rPr>
          <w:rFonts w:ascii="Times New Roman" w:hAnsi="Times New Roman"/>
          <w:sz w:val="22"/>
          <w:szCs w:val="22"/>
        </w:rPr>
      </w:pPr>
      <w:r w:rsidRPr="00CD38F4">
        <w:rPr>
          <w:rFonts w:ascii="Times New Roman" w:hAnsi="Times New Roman"/>
          <w:b/>
          <w:sz w:val="22"/>
          <w:szCs w:val="22"/>
        </w:rPr>
        <w:t xml:space="preserve">Question G6: </w:t>
      </w:r>
      <w:r w:rsidR="00336003" w:rsidRPr="00CD38F4">
        <w:rPr>
          <w:rFonts w:ascii="Times New Roman" w:hAnsi="Times New Roman"/>
          <w:sz w:val="22"/>
          <w:szCs w:val="22"/>
        </w:rPr>
        <w:t xml:space="preserve">Whether </w:t>
      </w:r>
      <w:r w:rsidRPr="00CD38F4">
        <w:rPr>
          <w:rFonts w:ascii="Times New Roman" w:hAnsi="Times New Roman"/>
          <w:sz w:val="22"/>
          <w:szCs w:val="22"/>
        </w:rPr>
        <w:t xml:space="preserve">or not in this WI RAN1 </w:t>
      </w:r>
      <w:r w:rsidR="00336003" w:rsidRPr="00CD38F4">
        <w:rPr>
          <w:rFonts w:ascii="Times New Roman" w:hAnsi="Times New Roman"/>
          <w:sz w:val="22"/>
          <w:szCs w:val="22"/>
        </w:rPr>
        <w:t>to consider extending the SCell dormancy mechanism to more efficiently support the SCG dormancy</w:t>
      </w:r>
      <w:r w:rsidRPr="00CD38F4">
        <w:rPr>
          <w:rFonts w:ascii="Times New Roman" w:hAnsi="Times New Roman"/>
          <w:sz w:val="22"/>
          <w:szCs w:val="22"/>
        </w:rPr>
        <w:t>?</w:t>
      </w:r>
      <w:r w:rsidR="00ED1B9E" w:rsidRPr="00CD38F4">
        <w:rPr>
          <w:rFonts w:ascii="Times New Roman" w:hAnsi="Times New Roman"/>
          <w:sz w:val="22"/>
          <w:szCs w:val="22"/>
        </w:rPr>
        <w:t>[9]</w:t>
      </w:r>
    </w:p>
    <w:p w14:paraId="4EC41DAE" w14:textId="77777777" w:rsidR="005B4AC5" w:rsidRPr="00CD38F4" w:rsidRDefault="005B4AC5" w:rsidP="005B4AC5"/>
    <w:p w14:paraId="7C653348"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CD38F4" w14:paraId="070BEDE1"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6D55A1"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7AE0B8"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E9CBCD8" w14:textId="77777777" w:rsidTr="00672E2C">
        <w:tc>
          <w:tcPr>
            <w:tcW w:w="2113" w:type="dxa"/>
            <w:tcBorders>
              <w:top w:val="single" w:sz="4" w:space="0" w:color="auto"/>
              <w:left w:val="single" w:sz="4" w:space="0" w:color="auto"/>
              <w:bottom w:val="single" w:sz="4" w:space="0" w:color="auto"/>
              <w:right w:val="single" w:sz="4" w:space="0" w:color="auto"/>
            </w:tcBorders>
          </w:tcPr>
          <w:p w14:paraId="6FB18DF4" w14:textId="4B8CE300" w:rsidR="005B4AC5" w:rsidRPr="00CD38F4" w:rsidRDefault="007E7622"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9FB2D8" w14:textId="2F7E9EE3" w:rsidR="005B4AC5" w:rsidRPr="00CD38F4" w:rsidRDefault="007E7622" w:rsidP="00672E2C">
            <w:pPr>
              <w:spacing w:beforeLines="50" w:before="120"/>
              <w:jc w:val="left"/>
              <w:rPr>
                <w:iCs/>
                <w:kern w:val="2"/>
                <w:lang w:eastAsia="zh-CN"/>
              </w:rPr>
            </w:pPr>
            <w:r>
              <w:rPr>
                <w:iCs/>
                <w:kern w:val="2"/>
                <w:lang w:eastAsia="zh-CN"/>
              </w:rPr>
              <w:t>No need</w:t>
            </w:r>
          </w:p>
        </w:tc>
      </w:tr>
      <w:tr w:rsidR="005B4AC5" w:rsidRPr="00CD38F4" w14:paraId="3A1BB9D6" w14:textId="77777777" w:rsidTr="00672E2C">
        <w:tc>
          <w:tcPr>
            <w:tcW w:w="2113" w:type="dxa"/>
            <w:tcBorders>
              <w:top w:val="single" w:sz="4" w:space="0" w:color="auto"/>
              <w:left w:val="single" w:sz="4" w:space="0" w:color="auto"/>
              <w:bottom w:val="single" w:sz="4" w:space="0" w:color="auto"/>
              <w:right w:val="single" w:sz="4" w:space="0" w:color="auto"/>
            </w:tcBorders>
          </w:tcPr>
          <w:p w14:paraId="6E058308" w14:textId="73687E5B" w:rsidR="005B4AC5" w:rsidRPr="00CD38F4" w:rsidRDefault="00BE497D" w:rsidP="00672E2C">
            <w:pPr>
              <w:spacing w:beforeLines="50" w:before="120"/>
              <w:rPr>
                <w:kern w:val="2"/>
                <w:lang w:eastAsia="zh-CN"/>
              </w:rPr>
            </w:pPr>
            <w:r>
              <w:rPr>
                <w:kern w:val="2"/>
                <w:lang w:eastAsia="zh-CN"/>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6480BE91" w14:textId="0AC458A1" w:rsidR="005B4AC5" w:rsidRPr="00CD38F4" w:rsidRDefault="00BE497D" w:rsidP="00672E2C">
            <w:pPr>
              <w:spacing w:beforeLines="50" w:before="120"/>
              <w:rPr>
                <w:kern w:val="2"/>
                <w:lang w:eastAsia="zh-CN"/>
              </w:rPr>
            </w:pPr>
            <w:r>
              <w:rPr>
                <w:kern w:val="2"/>
                <w:lang w:eastAsia="zh-CN"/>
              </w:rPr>
              <w:t>No need, unless significant power saving gain is justified by some company.</w:t>
            </w:r>
          </w:p>
        </w:tc>
      </w:tr>
      <w:tr w:rsidR="001F4688" w:rsidRPr="00CD38F4" w14:paraId="76D554EE" w14:textId="77777777" w:rsidTr="00672E2C">
        <w:tc>
          <w:tcPr>
            <w:tcW w:w="2113" w:type="dxa"/>
            <w:tcBorders>
              <w:top w:val="single" w:sz="4" w:space="0" w:color="auto"/>
              <w:left w:val="single" w:sz="4" w:space="0" w:color="auto"/>
              <w:bottom w:val="single" w:sz="4" w:space="0" w:color="auto"/>
              <w:right w:val="single" w:sz="4" w:space="0" w:color="auto"/>
            </w:tcBorders>
          </w:tcPr>
          <w:p w14:paraId="54B51591" w14:textId="014BBAC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20938D0" w14:textId="514984A4" w:rsidR="001F4688" w:rsidRPr="00CD38F4" w:rsidRDefault="001F4688" w:rsidP="001F4688">
            <w:pPr>
              <w:spacing w:beforeLines="50" w:before="120"/>
              <w:rPr>
                <w:kern w:val="2"/>
                <w:lang w:eastAsia="zh-CN"/>
              </w:rPr>
            </w:pPr>
            <w:r>
              <w:rPr>
                <w:rFonts w:hint="eastAsia"/>
                <w:iCs/>
                <w:kern w:val="2"/>
                <w:lang w:eastAsia="zh-CN"/>
              </w:rPr>
              <w:t>B</w:t>
            </w:r>
            <w:r>
              <w:rPr>
                <w:iCs/>
                <w:kern w:val="2"/>
                <w:lang w:eastAsia="zh-CN"/>
              </w:rPr>
              <w:t xml:space="preserve">ased on our understanding, the motivation of this WI is to enable efficient SCell activation/deactivation. If we consider extending the SCell dormancy mechanism in this WI, it means the SCell is always in active state. Thus, currently, we think that extending the SCell dormancy mechanism is not in the scope of this WI. </w:t>
            </w:r>
          </w:p>
        </w:tc>
      </w:tr>
      <w:tr w:rsidR="00FC1E39" w:rsidRPr="00CD38F4" w14:paraId="3488FFA5" w14:textId="77777777" w:rsidTr="00672E2C">
        <w:tc>
          <w:tcPr>
            <w:tcW w:w="2113" w:type="dxa"/>
            <w:tcBorders>
              <w:top w:val="single" w:sz="4" w:space="0" w:color="auto"/>
              <w:left w:val="single" w:sz="4" w:space="0" w:color="auto"/>
              <w:bottom w:val="single" w:sz="4" w:space="0" w:color="auto"/>
              <w:right w:val="single" w:sz="4" w:space="0" w:color="auto"/>
            </w:tcBorders>
          </w:tcPr>
          <w:p w14:paraId="712838B3" w14:textId="4AF63C7F"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F14302D" w14:textId="637BA5CF" w:rsidR="00FC1E39" w:rsidRPr="00CD38F4" w:rsidRDefault="00FC1E39" w:rsidP="00FC1E39">
            <w:pPr>
              <w:spacing w:beforeLines="50" w:before="120"/>
              <w:rPr>
                <w:iCs/>
                <w:kern w:val="2"/>
                <w:lang w:eastAsia="zh-CN"/>
              </w:rPr>
            </w:pPr>
            <w:r w:rsidRPr="00C665C9">
              <w:rPr>
                <w:iCs/>
                <w:color w:val="00B0F0"/>
                <w:kern w:val="2"/>
                <w:lang w:eastAsia="zh-CN"/>
              </w:rPr>
              <w:t>Very low: Not part of the WID</w:t>
            </w:r>
          </w:p>
        </w:tc>
      </w:tr>
      <w:tr w:rsidR="00E54724" w:rsidRPr="00CD38F4" w14:paraId="3B32D1EF" w14:textId="77777777" w:rsidTr="00672E2C">
        <w:tc>
          <w:tcPr>
            <w:tcW w:w="2113" w:type="dxa"/>
            <w:tcBorders>
              <w:top w:val="single" w:sz="4" w:space="0" w:color="auto"/>
              <w:left w:val="single" w:sz="4" w:space="0" w:color="auto"/>
              <w:bottom w:val="single" w:sz="4" w:space="0" w:color="auto"/>
              <w:right w:val="single" w:sz="4" w:space="0" w:color="auto"/>
            </w:tcBorders>
          </w:tcPr>
          <w:p w14:paraId="662FF01F" w14:textId="00759671" w:rsidR="00E54724" w:rsidRPr="0094017E" w:rsidRDefault="00E54724" w:rsidP="00E54724">
            <w:pPr>
              <w:spacing w:beforeLines="50" w:before="120"/>
              <w:rPr>
                <w:iCs/>
                <w:color w:val="00B0F0"/>
                <w:kern w:val="2"/>
                <w:lang w:eastAsia="zh-CN"/>
              </w:rPr>
            </w:pPr>
            <w:r>
              <w:rPr>
                <w:rFonts w:eastAsia="ＭＳ 明朝" w:hint="eastAsia"/>
                <w:kern w:val="2"/>
                <w:lang w:eastAsia="ja-JP"/>
              </w:rPr>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92253" w14:textId="77777777" w:rsidR="00E54724" w:rsidRPr="001444C7" w:rsidRDefault="00E54724" w:rsidP="00E54724">
            <w:pPr>
              <w:spacing w:beforeLines="50" w:before="120"/>
              <w:rPr>
                <w:rFonts w:eastAsia="ＭＳ 明朝"/>
                <w:kern w:val="2"/>
                <w:lang w:eastAsia="ja-JP"/>
              </w:rPr>
            </w:pPr>
            <w:r>
              <w:rPr>
                <w:rFonts w:eastAsia="ＭＳ 明朝"/>
                <w:kern w:val="2"/>
                <w:lang w:eastAsia="ja-JP"/>
              </w:rPr>
              <w:t xml:space="preserve">Yes. Our original reading of the WID scope is more aligned with this. From the WID objective, what RAN1 need to do is to apply “efficient activation/de-activation mechanism for one SCG + SCells” to NR-CA, based on RAN1 leading mechanisms. </w:t>
            </w:r>
          </w:p>
          <w:p w14:paraId="7146A99C" w14:textId="77777777" w:rsidR="00E54724" w:rsidRPr="00AF0F68" w:rsidRDefault="00E54724" w:rsidP="00E54724">
            <w:pPr>
              <w:spacing w:after="0"/>
              <w:rPr>
                <w:rFonts w:eastAsia="ＭＳ 明朝"/>
                <w:b/>
                <w:bCs/>
                <w:u w:val="single"/>
                <w:lang w:eastAsia="ja-JP"/>
              </w:rPr>
            </w:pPr>
            <w:r w:rsidRPr="00AF0F68">
              <w:rPr>
                <w:rFonts w:eastAsia="ＭＳ 明朝" w:hint="eastAsia"/>
                <w:b/>
                <w:bCs/>
                <w:u w:val="single"/>
                <w:lang w:eastAsia="ja-JP"/>
              </w:rPr>
              <w:t>O</w:t>
            </w:r>
            <w:r w:rsidRPr="00AF0F68">
              <w:rPr>
                <w:rFonts w:eastAsia="ＭＳ 明朝"/>
                <w:b/>
                <w:bCs/>
                <w:u w:val="single"/>
                <w:lang w:eastAsia="ja-JP"/>
              </w:rPr>
              <w:t>bjective:</w:t>
            </w:r>
          </w:p>
          <w:p w14:paraId="3EE5BAB6" w14:textId="77777777" w:rsidR="00E54724" w:rsidRPr="00382186" w:rsidRDefault="00E54724" w:rsidP="00E54724">
            <w:pPr>
              <w:numPr>
                <w:ilvl w:val="0"/>
                <w:numId w:val="14"/>
              </w:numPr>
              <w:tabs>
                <w:tab w:val="clear" w:pos="360"/>
                <w:tab w:val="num" w:pos="720"/>
              </w:tabs>
              <w:overflowPunct w:val="0"/>
              <w:snapToGrid/>
              <w:spacing w:after="0" w:line="280" w:lineRule="atLeast"/>
              <w:textAlignment w:val="baseline"/>
              <w:rPr>
                <w:rFonts w:eastAsia="ＭＳ 明朝"/>
                <w:lang w:eastAsia="ja-JP"/>
              </w:rPr>
            </w:pPr>
            <w:r w:rsidRPr="00382186">
              <w:rPr>
                <w:rFonts w:eastAsia="ＭＳ 明朝"/>
                <w:lang w:eastAsia="ja-JP"/>
              </w:rPr>
              <w:t xml:space="preserve">Support efficient activation/de-activation mechanism for one SCG and SCells </w:t>
            </w:r>
          </w:p>
          <w:p w14:paraId="0E38A778" w14:textId="77777777" w:rsidR="00E54724" w:rsidRPr="00382186" w:rsidRDefault="00E54724" w:rsidP="00E54724">
            <w:pPr>
              <w:numPr>
                <w:ilvl w:val="0"/>
                <w:numId w:val="15"/>
              </w:numPr>
              <w:overflowPunct w:val="0"/>
              <w:snapToGrid/>
              <w:spacing w:after="0" w:line="280" w:lineRule="atLeast"/>
              <w:textAlignment w:val="baseline"/>
              <w:rPr>
                <w:rFonts w:eastAsia="ＭＳ 明朝"/>
                <w:lang w:eastAsia="ja-JP"/>
              </w:rPr>
            </w:pPr>
            <w:r w:rsidRPr="00382186">
              <w:rPr>
                <w:rFonts w:eastAsia="ＭＳ 明朝"/>
                <w:lang w:eastAsia="ja-JP"/>
              </w:rPr>
              <w:t>Support for one SCG  applies to (NG)EN-DC, and NR-DC [RAN2, RAN3, RAN4]</w:t>
            </w:r>
          </w:p>
          <w:p w14:paraId="2E7D67C8" w14:textId="77777777" w:rsidR="00E54724" w:rsidRDefault="00E54724" w:rsidP="00E54724">
            <w:pPr>
              <w:numPr>
                <w:ilvl w:val="0"/>
                <w:numId w:val="15"/>
              </w:numPr>
              <w:overflowPunct w:val="0"/>
              <w:snapToGrid/>
              <w:spacing w:after="0" w:line="280" w:lineRule="atLeast"/>
              <w:textAlignment w:val="baseline"/>
              <w:rPr>
                <w:rFonts w:eastAsia="ＭＳ 明朝"/>
                <w:lang w:eastAsia="ja-JP"/>
              </w:rPr>
            </w:pPr>
            <w:r w:rsidRPr="00382186">
              <w:rPr>
                <w:rFonts w:eastAsia="ＭＳ 明朝"/>
                <w:lang w:eastAsia="ja-JP"/>
              </w:rPr>
              <w:t xml:space="preserve">Support for SCells applies to NR CA, </w:t>
            </w:r>
            <w:r w:rsidRPr="00382186">
              <w:rPr>
                <w:rFonts w:eastAsia="ＭＳ 明朝"/>
                <w:lang w:val="en-GB" w:eastAsia="ja-JP"/>
              </w:rPr>
              <w:t>based on RAN1 leading mechanisms</w:t>
            </w:r>
            <w:r w:rsidRPr="00382186">
              <w:rPr>
                <w:rFonts w:eastAsia="ＭＳ 明朝"/>
                <w:lang w:eastAsia="ja-JP"/>
              </w:rPr>
              <w:t xml:space="preserve"> [RAN1, RAN2, RAN4]</w:t>
            </w:r>
          </w:p>
          <w:p w14:paraId="1C033E8C" w14:textId="77777777" w:rsidR="00E54724" w:rsidRDefault="00E54724" w:rsidP="00E54724">
            <w:pPr>
              <w:overflowPunct w:val="0"/>
              <w:snapToGrid/>
              <w:spacing w:after="0" w:line="280" w:lineRule="atLeast"/>
              <w:textAlignment w:val="baseline"/>
              <w:rPr>
                <w:rFonts w:eastAsia="ＭＳ 明朝"/>
                <w:lang w:eastAsia="ja-JP"/>
              </w:rPr>
            </w:pPr>
          </w:p>
          <w:p w14:paraId="581BBD1C" w14:textId="43834100" w:rsidR="00E54724" w:rsidRPr="00C665C9" w:rsidRDefault="00E54724" w:rsidP="00E54724">
            <w:pPr>
              <w:spacing w:beforeLines="50" w:before="120"/>
              <w:rPr>
                <w:iCs/>
                <w:color w:val="00B0F0"/>
                <w:kern w:val="2"/>
                <w:lang w:eastAsia="zh-CN"/>
              </w:rPr>
            </w:pPr>
            <w:r>
              <w:rPr>
                <w:rFonts w:eastAsia="ＭＳ 明朝" w:hint="eastAsia"/>
                <w:lang w:eastAsia="ja-JP"/>
              </w:rPr>
              <w:t>F</w:t>
            </w:r>
            <w:r>
              <w:rPr>
                <w:rFonts w:eastAsia="ＭＳ 明朝"/>
                <w:lang w:eastAsia="ja-JP"/>
              </w:rPr>
              <w:t>or this, RAN1 needs to see first how the efficient activation/deactivation for a SCG looks like.</w:t>
            </w:r>
          </w:p>
        </w:tc>
      </w:tr>
      <w:tr w:rsidR="0067762B" w:rsidRPr="00CD38F4" w14:paraId="5D769EAB" w14:textId="77777777" w:rsidTr="00672E2C">
        <w:tc>
          <w:tcPr>
            <w:tcW w:w="2113" w:type="dxa"/>
            <w:tcBorders>
              <w:top w:val="single" w:sz="4" w:space="0" w:color="auto"/>
              <w:left w:val="single" w:sz="4" w:space="0" w:color="auto"/>
              <w:bottom w:val="single" w:sz="4" w:space="0" w:color="auto"/>
              <w:right w:val="single" w:sz="4" w:space="0" w:color="auto"/>
            </w:tcBorders>
          </w:tcPr>
          <w:p w14:paraId="6A1F0AED" w14:textId="6AFABCCB" w:rsidR="0067762B" w:rsidRPr="0094017E" w:rsidRDefault="0067762B" w:rsidP="0067762B">
            <w:pPr>
              <w:spacing w:beforeLines="50" w:before="120"/>
              <w:rPr>
                <w:iCs/>
                <w:color w:val="00B0F0"/>
                <w:kern w:val="2"/>
                <w:lang w:eastAsia="zh-CN"/>
              </w:rPr>
            </w:pPr>
            <w:r w:rsidRPr="0067762B">
              <w:rPr>
                <w:rFonts w:eastAsia="ＭＳ 明朝"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43F30794" w14:textId="3029A96A" w:rsidR="0067762B" w:rsidRPr="00C665C9" w:rsidRDefault="0067762B" w:rsidP="0067762B">
            <w:pPr>
              <w:spacing w:beforeLines="50" w:before="120"/>
              <w:rPr>
                <w:iCs/>
                <w:color w:val="00B0F0"/>
                <w:kern w:val="2"/>
                <w:lang w:eastAsia="zh-CN"/>
              </w:rPr>
            </w:pPr>
            <w:r>
              <w:rPr>
                <w:rFonts w:eastAsia="ＭＳ 明朝" w:hint="eastAsia"/>
                <w:iCs/>
                <w:kern w:val="2"/>
                <w:lang w:eastAsia="ja-JP"/>
              </w:rPr>
              <w:t>We are open for the discussion.</w:t>
            </w:r>
          </w:p>
        </w:tc>
      </w:tr>
    </w:tbl>
    <w:p w14:paraId="4F293F10" w14:textId="77777777" w:rsidR="005B4AC5" w:rsidRPr="00CD38F4" w:rsidRDefault="005B4AC5" w:rsidP="005B4AC5"/>
    <w:p w14:paraId="1C5CA834" w14:textId="7A9918EF" w:rsidR="00381854" w:rsidRPr="00CD38F4" w:rsidRDefault="007F1736" w:rsidP="004A7983">
      <w:pPr>
        <w:pStyle w:val="af4"/>
        <w:numPr>
          <w:ilvl w:val="0"/>
          <w:numId w:val="5"/>
        </w:numPr>
        <w:rPr>
          <w:rFonts w:ascii="Times New Roman" w:hAnsi="Times New Roman"/>
          <w:sz w:val="22"/>
          <w:szCs w:val="22"/>
        </w:rPr>
      </w:pPr>
      <w:r w:rsidRPr="00CD38F4">
        <w:rPr>
          <w:rFonts w:ascii="Times New Roman" w:hAnsi="Times New Roman"/>
          <w:b/>
          <w:sz w:val="22"/>
          <w:szCs w:val="22"/>
        </w:rPr>
        <w:t xml:space="preserve">Question G7: </w:t>
      </w:r>
      <w:r w:rsidR="00132087" w:rsidRPr="00CD38F4">
        <w:rPr>
          <w:rFonts w:ascii="Times New Roman" w:hAnsi="Times New Roman"/>
          <w:sz w:val="22"/>
          <w:szCs w:val="22"/>
        </w:rPr>
        <w:t xml:space="preserve">Whether </w:t>
      </w:r>
      <w:r w:rsidR="00381854" w:rsidRPr="00CD38F4">
        <w:rPr>
          <w:rFonts w:ascii="Times New Roman" w:hAnsi="Times New Roman"/>
          <w:sz w:val="22"/>
          <w:szCs w:val="22"/>
        </w:rPr>
        <w:t>RAN1 should not work on an enhancement for SCell activation/de-activation for NR-CA wi</w:t>
      </w:r>
      <w:r w:rsidRPr="00CD38F4">
        <w:rPr>
          <w:rFonts w:ascii="Times New Roman" w:hAnsi="Times New Roman"/>
          <w:sz w:val="22"/>
          <w:szCs w:val="22"/>
        </w:rPr>
        <w:t xml:space="preserve">th putting aside SCell dormancy? </w:t>
      </w:r>
      <w:r w:rsidR="00381854" w:rsidRPr="00CD38F4">
        <w:rPr>
          <w:rFonts w:ascii="Times New Roman" w:hAnsi="Times New Roman"/>
          <w:sz w:val="22"/>
          <w:szCs w:val="22"/>
        </w:rPr>
        <w:t>[</w:t>
      </w:r>
      <w:r w:rsidR="00ED1B9E" w:rsidRPr="00CD38F4">
        <w:rPr>
          <w:rFonts w:ascii="Times New Roman" w:hAnsi="Times New Roman"/>
          <w:sz w:val="22"/>
          <w:szCs w:val="22"/>
        </w:rPr>
        <w:t>13</w:t>
      </w:r>
      <w:r w:rsidR="00381854" w:rsidRPr="00CD38F4">
        <w:rPr>
          <w:rFonts w:ascii="Times New Roman" w:hAnsi="Times New Roman"/>
          <w:sz w:val="22"/>
          <w:szCs w:val="22"/>
        </w:rPr>
        <w:t>]</w:t>
      </w:r>
    </w:p>
    <w:p w14:paraId="06C439DB" w14:textId="77777777" w:rsidR="005B4AC5" w:rsidRPr="00CD38F4" w:rsidRDefault="005B4AC5" w:rsidP="005B4AC5"/>
    <w:p w14:paraId="69BF65DC"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CD38F4" w14:paraId="242B9C47"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B39D48"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A5D6BA"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1CCC264E" w14:textId="77777777" w:rsidTr="00672E2C">
        <w:tc>
          <w:tcPr>
            <w:tcW w:w="2113" w:type="dxa"/>
            <w:tcBorders>
              <w:top w:val="single" w:sz="4" w:space="0" w:color="auto"/>
              <w:left w:val="single" w:sz="4" w:space="0" w:color="auto"/>
              <w:bottom w:val="single" w:sz="4" w:space="0" w:color="auto"/>
              <w:right w:val="single" w:sz="4" w:space="0" w:color="auto"/>
            </w:tcBorders>
          </w:tcPr>
          <w:p w14:paraId="38170944" w14:textId="5CD1FD31" w:rsidR="005B4AC5" w:rsidRPr="00CD38F4" w:rsidRDefault="007E5DEF"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6CB3564" w14:textId="38302641" w:rsidR="005B4AC5" w:rsidRPr="00CD38F4" w:rsidRDefault="007E5DEF" w:rsidP="00672E2C">
            <w:pPr>
              <w:spacing w:beforeLines="50" w:before="120"/>
              <w:jc w:val="left"/>
              <w:rPr>
                <w:iCs/>
                <w:kern w:val="2"/>
                <w:lang w:eastAsia="zh-CN"/>
              </w:rPr>
            </w:pPr>
            <w:r>
              <w:rPr>
                <w:iCs/>
                <w:kern w:val="2"/>
                <w:lang w:eastAsia="zh-CN"/>
              </w:rPr>
              <w:t xml:space="preserve">RAN1 should work on </w:t>
            </w:r>
            <w:r w:rsidRPr="00CD38F4">
              <w:t>enhancement for SCell activation/de-activation</w:t>
            </w:r>
            <w:r>
              <w:t xml:space="preserve"> regardless, as NR </w:t>
            </w:r>
            <w:r w:rsidRPr="00CD38F4">
              <w:t>SCell activation/de-activation</w:t>
            </w:r>
            <w:r>
              <w:t xml:space="preserve"> is slower than LTE [15].</w:t>
            </w:r>
          </w:p>
        </w:tc>
      </w:tr>
      <w:tr w:rsidR="005B4AC5" w:rsidRPr="00CD38F4" w14:paraId="0EEB9067" w14:textId="77777777" w:rsidTr="00672E2C">
        <w:tc>
          <w:tcPr>
            <w:tcW w:w="2113" w:type="dxa"/>
            <w:tcBorders>
              <w:top w:val="single" w:sz="4" w:space="0" w:color="auto"/>
              <w:left w:val="single" w:sz="4" w:space="0" w:color="auto"/>
              <w:bottom w:val="single" w:sz="4" w:space="0" w:color="auto"/>
              <w:right w:val="single" w:sz="4" w:space="0" w:color="auto"/>
            </w:tcBorders>
          </w:tcPr>
          <w:p w14:paraId="5EE6442B" w14:textId="2988DDCC"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2D20A8D" w14:textId="76917EC8" w:rsidR="005B4AC5" w:rsidRPr="00CD38F4" w:rsidRDefault="00BE497D" w:rsidP="00672E2C">
            <w:pPr>
              <w:spacing w:beforeLines="50" w:before="120"/>
              <w:rPr>
                <w:kern w:val="2"/>
                <w:lang w:eastAsia="zh-CN"/>
              </w:rPr>
            </w:pPr>
            <w:r>
              <w:rPr>
                <w:kern w:val="2"/>
                <w:lang w:eastAsia="zh-CN"/>
              </w:rPr>
              <w:t>We do not have strong view on this.</w:t>
            </w:r>
          </w:p>
        </w:tc>
      </w:tr>
      <w:tr w:rsidR="001F4688" w:rsidRPr="00CD38F4" w14:paraId="3A4ADAA5" w14:textId="77777777" w:rsidTr="00672E2C">
        <w:tc>
          <w:tcPr>
            <w:tcW w:w="2113" w:type="dxa"/>
            <w:tcBorders>
              <w:top w:val="single" w:sz="4" w:space="0" w:color="auto"/>
              <w:left w:val="single" w:sz="4" w:space="0" w:color="auto"/>
              <w:bottom w:val="single" w:sz="4" w:space="0" w:color="auto"/>
              <w:right w:val="single" w:sz="4" w:space="0" w:color="auto"/>
            </w:tcBorders>
          </w:tcPr>
          <w:p w14:paraId="7E0F7656" w14:textId="5E08CFDF"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23BC6EA" w14:textId="131B8EA2" w:rsidR="001F4688" w:rsidRPr="00CD38F4" w:rsidRDefault="001F4688" w:rsidP="001F4688">
            <w:pPr>
              <w:spacing w:beforeLines="50" w:before="120"/>
              <w:rPr>
                <w:kern w:val="2"/>
                <w:lang w:eastAsia="zh-CN"/>
              </w:rPr>
            </w:pPr>
            <w:r>
              <w:rPr>
                <w:iCs/>
                <w:kern w:val="2"/>
                <w:lang w:eastAsia="zh-CN"/>
              </w:rPr>
              <w:t>We don’t need to discuss this issue. The main motivation of this WI to enable efficient SCell activation/deactivation. However, SCell dormancy is trying to keep SCell under active state. Thus, it seems the SCell dormancy is not in line with the current WI objective.</w:t>
            </w:r>
          </w:p>
        </w:tc>
      </w:tr>
      <w:tr w:rsidR="00FC1E39" w:rsidRPr="00CD38F4" w14:paraId="290F84B5" w14:textId="77777777" w:rsidTr="00672E2C">
        <w:tc>
          <w:tcPr>
            <w:tcW w:w="2113" w:type="dxa"/>
            <w:tcBorders>
              <w:top w:val="single" w:sz="4" w:space="0" w:color="auto"/>
              <w:left w:val="single" w:sz="4" w:space="0" w:color="auto"/>
              <w:bottom w:val="single" w:sz="4" w:space="0" w:color="auto"/>
              <w:right w:val="single" w:sz="4" w:space="0" w:color="auto"/>
            </w:tcBorders>
          </w:tcPr>
          <w:p w14:paraId="64B2CB66" w14:textId="1C4875D9"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3A31F1A1" w14:textId="22DDD03D" w:rsidR="00FC1E39" w:rsidRPr="00CD38F4" w:rsidRDefault="00FC1E39" w:rsidP="00FC1E39">
            <w:pPr>
              <w:spacing w:beforeLines="50" w:before="120"/>
              <w:rPr>
                <w:iCs/>
                <w:kern w:val="2"/>
                <w:lang w:eastAsia="zh-CN"/>
              </w:rPr>
            </w:pPr>
            <w:r w:rsidRPr="00C665C9">
              <w:rPr>
                <w:iCs/>
                <w:color w:val="00B0F0"/>
                <w:kern w:val="2"/>
                <w:lang w:eastAsia="zh-CN"/>
              </w:rPr>
              <w:t>Not sure we understand the question of FL, but dormancy should not be discussed under this AI</w:t>
            </w:r>
          </w:p>
        </w:tc>
      </w:tr>
      <w:tr w:rsidR="00E54724" w:rsidRPr="00CD38F4" w14:paraId="412E7164" w14:textId="77777777" w:rsidTr="00672E2C">
        <w:tc>
          <w:tcPr>
            <w:tcW w:w="2113" w:type="dxa"/>
            <w:tcBorders>
              <w:top w:val="single" w:sz="4" w:space="0" w:color="auto"/>
              <w:left w:val="single" w:sz="4" w:space="0" w:color="auto"/>
              <w:bottom w:val="single" w:sz="4" w:space="0" w:color="auto"/>
              <w:right w:val="single" w:sz="4" w:space="0" w:color="auto"/>
            </w:tcBorders>
          </w:tcPr>
          <w:p w14:paraId="682AE07E" w14:textId="039D114C" w:rsidR="00E54724" w:rsidRPr="0094017E" w:rsidRDefault="00E54724" w:rsidP="00E54724">
            <w:pPr>
              <w:spacing w:beforeLines="50" w:before="120"/>
              <w:rPr>
                <w:iCs/>
                <w:color w:val="00B0F0"/>
                <w:kern w:val="2"/>
                <w:lang w:eastAsia="zh-CN"/>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AD5612" w14:textId="77777777" w:rsidR="00E54724" w:rsidRDefault="00E54724" w:rsidP="00E54724">
            <w:pPr>
              <w:spacing w:beforeLines="50" w:before="120"/>
              <w:jc w:val="left"/>
              <w:rPr>
                <w:rFonts w:eastAsia="ＭＳ 明朝"/>
                <w:iCs/>
                <w:kern w:val="2"/>
                <w:lang w:eastAsia="ja-JP"/>
              </w:rPr>
            </w:pPr>
            <w:r>
              <w:rPr>
                <w:rFonts w:eastAsia="ＭＳ 明朝" w:hint="eastAsia"/>
                <w:iCs/>
                <w:kern w:val="2"/>
                <w:lang w:eastAsia="ja-JP"/>
              </w:rPr>
              <w:t>W</w:t>
            </w:r>
            <w:r>
              <w:rPr>
                <w:rFonts w:eastAsia="ＭＳ 明朝"/>
                <w:iCs/>
                <w:kern w:val="2"/>
                <w:lang w:eastAsia="ja-JP"/>
              </w:rPr>
              <w:t>e are OK to work on fast SCell activation using temporary RS, although we have not expected it.</w:t>
            </w:r>
          </w:p>
          <w:p w14:paraId="4FF33B15" w14:textId="03CBB2A1" w:rsidR="00E54724" w:rsidRPr="00C665C9" w:rsidRDefault="00E54724" w:rsidP="00E54724">
            <w:pPr>
              <w:spacing w:beforeLines="50" w:before="120"/>
              <w:rPr>
                <w:iCs/>
                <w:color w:val="00B0F0"/>
                <w:kern w:val="2"/>
                <w:lang w:eastAsia="zh-CN"/>
              </w:rPr>
            </w:pPr>
            <w:r>
              <w:rPr>
                <w:rFonts w:eastAsia="ＭＳ 明朝"/>
                <w:iCs/>
                <w:kern w:val="2"/>
                <w:lang w:eastAsia="ja-JP"/>
              </w:rPr>
              <w:t xml:space="preserve">However, improvement of the operation of SCell dormancy is also important. In particular, we see the need of enabling SRS transmission in a SCell with dormant </w:t>
            </w:r>
            <w:r>
              <w:rPr>
                <w:rFonts w:eastAsia="ＭＳ 明朝"/>
                <w:iCs/>
                <w:kern w:val="2"/>
                <w:lang w:eastAsia="ja-JP"/>
              </w:rPr>
              <w:lastRenderedPageBreak/>
              <w:t>BWP. This should also be supported as part of this WI.</w:t>
            </w:r>
          </w:p>
        </w:tc>
      </w:tr>
      <w:tr w:rsidR="00E54724" w:rsidRPr="00CD38F4" w14:paraId="639C8B73" w14:textId="77777777" w:rsidTr="00672E2C">
        <w:tc>
          <w:tcPr>
            <w:tcW w:w="2113" w:type="dxa"/>
            <w:tcBorders>
              <w:top w:val="single" w:sz="4" w:space="0" w:color="auto"/>
              <w:left w:val="single" w:sz="4" w:space="0" w:color="auto"/>
              <w:bottom w:val="single" w:sz="4" w:space="0" w:color="auto"/>
              <w:right w:val="single" w:sz="4" w:space="0" w:color="auto"/>
            </w:tcBorders>
          </w:tcPr>
          <w:p w14:paraId="0FEB5BDB" w14:textId="34ED78C2" w:rsidR="00E54724" w:rsidRPr="0067762B" w:rsidRDefault="0067762B" w:rsidP="00E54724">
            <w:pPr>
              <w:spacing w:beforeLines="50" w:before="120"/>
              <w:rPr>
                <w:rFonts w:eastAsia="ＭＳ 明朝" w:hint="eastAsia"/>
                <w:iCs/>
                <w:kern w:val="2"/>
                <w:lang w:eastAsia="ja-JP"/>
              </w:rPr>
            </w:pPr>
            <w:r>
              <w:rPr>
                <w:rFonts w:eastAsia="ＭＳ 明朝"/>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532F960E" w14:textId="6246EEA8" w:rsidR="00E54724" w:rsidRPr="0067762B" w:rsidRDefault="0067762B" w:rsidP="0067762B">
            <w:pPr>
              <w:spacing w:beforeLines="50" w:before="120"/>
              <w:rPr>
                <w:rFonts w:eastAsia="ＭＳ 明朝" w:hint="eastAsia"/>
                <w:iCs/>
                <w:kern w:val="2"/>
                <w:lang w:eastAsia="ja-JP"/>
              </w:rPr>
            </w:pPr>
            <w:r>
              <w:rPr>
                <w:rFonts w:eastAsia="ＭＳ 明朝" w:hint="eastAsia"/>
                <w:iCs/>
                <w:kern w:val="2"/>
                <w:lang w:eastAsia="ja-JP"/>
              </w:rPr>
              <w:t xml:space="preserve">In our understanding, the objective of this WI is enhancements of SCell </w:t>
            </w:r>
            <w:r>
              <w:rPr>
                <w:rFonts w:eastAsia="ＭＳ 明朝"/>
                <w:iCs/>
                <w:kern w:val="2"/>
                <w:lang w:eastAsia="ja-JP"/>
              </w:rPr>
              <w:t>activation/de-activation independent from SCell dormancy/no SCell dormancy. Since dormant BWP is still SCell active as SCell state, and the enhancements in this WI and SCell dormancy can coexist.</w:t>
            </w:r>
          </w:p>
        </w:tc>
      </w:tr>
    </w:tbl>
    <w:p w14:paraId="3C001200" w14:textId="77777777" w:rsidR="005B4AC5" w:rsidRPr="00CD38F4" w:rsidRDefault="005B4AC5" w:rsidP="005B4AC5"/>
    <w:p w14:paraId="3E6C2F92" w14:textId="4E860909" w:rsidR="00132087" w:rsidRPr="00CD38F4" w:rsidRDefault="007F1736" w:rsidP="004A7983">
      <w:pPr>
        <w:pStyle w:val="af4"/>
        <w:numPr>
          <w:ilvl w:val="0"/>
          <w:numId w:val="5"/>
        </w:numPr>
        <w:rPr>
          <w:rFonts w:ascii="Times New Roman" w:hAnsi="Times New Roman"/>
          <w:sz w:val="22"/>
          <w:szCs w:val="22"/>
        </w:rPr>
      </w:pPr>
      <w:r w:rsidRPr="00CD38F4">
        <w:rPr>
          <w:rFonts w:ascii="Times New Roman" w:hAnsi="Times New Roman"/>
          <w:b/>
          <w:sz w:val="22"/>
          <w:szCs w:val="22"/>
        </w:rPr>
        <w:t xml:space="preserve">Question G8: </w:t>
      </w:r>
      <w:r w:rsidR="00132087" w:rsidRPr="00CD38F4">
        <w:rPr>
          <w:rFonts w:ascii="Times New Roman" w:hAnsi="Times New Roman"/>
          <w:sz w:val="22"/>
          <w:szCs w:val="22"/>
        </w:rPr>
        <w:t xml:space="preserve">For SCell </w:t>
      </w:r>
      <w:r w:rsidR="00AB2BD8" w:rsidRPr="00CD38F4">
        <w:rPr>
          <w:rFonts w:ascii="Times New Roman" w:hAnsi="Times New Roman"/>
          <w:sz w:val="22"/>
          <w:szCs w:val="22"/>
        </w:rPr>
        <w:t>dormancy</w:t>
      </w:r>
      <w:r w:rsidR="00132087" w:rsidRPr="00CD38F4">
        <w:rPr>
          <w:rFonts w:ascii="Times New Roman" w:hAnsi="Times New Roman"/>
          <w:sz w:val="22"/>
          <w:szCs w:val="22"/>
        </w:rPr>
        <w:t>, whether</w:t>
      </w:r>
      <w:r w:rsidRPr="00CD38F4">
        <w:rPr>
          <w:rFonts w:ascii="Times New Roman" w:hAnsi="Times New Roman"/>
          <w:sz w:val="22"/>
          <w:szCs w:val="22"/>
        </w:rPr>
        <w:t xml:space="preserve"> </w:t>
      </w:r>
      <w:r w:rsidR="00132087" w:rsidRPr="00CD38F4">
        <w:rPr>
          <w:rFonts w:ascii="Times New Roman" w:hAnsi="Times New Roman"/>
          <w:sz w:val="22"/>
          <w:szCs w:val="22"/>
        </w:rPr>
        <w:t xml:space="preserve">is </w:t>
      </w:r>
      <w:r w:rsidRPr="00CD38F4">
        <w:rPr>
          <w:rFonts w:ascii="Times New Roman" w:hAnsi="Times New Roman"/>
          <w:sz w:val="22"/>
          <w:szCs w:val="22"/>
        </w:rPr>
        <w:t>it un</w:t>
      </w:r>
      <w:r w:rsidR="00132087" w:rsidRPr="00CD38F4">
        <w:rPr>
          <w:rFonts w:ascii="Times New Roman" w:hAnsi="Times New Roman"/>
          <w:sz w:val="22"/>
          <w:szCs w:val="22"/>
        </w:rPr>
        <w:t xml:space="preserve">necessary </w:t>
      </w:r>
      <w:r w:rsidRPr="00CD38F4">
        <w:rPr>
          <w:rFonts w:ascii="Times New Roman" w:hAnsi="Times New Roman"/>
          <w:sz w:val="22"/>
          <w:szCs w:val="22"/>
        </w:rPr>
        <w:t xml:space="preserve">or not </w:t>
      </w:r>
      <w:r w:rsidR="00132087" w:rsidRPr="00CD38F4">
        <w:rPr>
          <w:rFonts w:ascii="Times New Roman" w:hAnsi="Times New Roman"/>
          <w:sz w:val="22"/>
          <w:szCs w:val="22"/>
        </w:rPr>
        <w:t>to re-open the discussions for the features that were not supported in Rel.16, unless other factors (e.g., SCG suspensio</w:t>
      </w:r>
      <w:r w:rsidRPr="00CD38F4">
        <w:rPr>
          <w:rFonts w:ascii="Times New Roman" w:hAnsi="Times New Roman"/>
          <w:sz w:val="22"/>
          <w:szCs w:val="22"/>
        </w:rPr>
        <w:t>n) are to be taken into account?</w:t>
      </w:r>
      <w:r w:rsidR="00ED1B9E" w:rsidRPr="00CD38F4">
        <w:rPr>
          <w:rFonts w:ascii="Times New Roman" w:hAnsi="Times New Roman"/>
          <w:sz w:val="22"/>
          <w:szCs w:val="22"/>
        </w:rPr>
        <w:t xml:space="preserve"> [13]</w:t>
      </w:r>
    </w:p>
    <w:p w14:paraId="5362D7B7" w14:textId="77777777" w:rsidR="005B4AC5" w:rsidRPr="00CD38F4" w:rsidRDefault="005B4AC5" w:rsidP="005B4AC5"/>
    <w:p w14:paraId="2CC4BF38"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5B4AC5" w:rsidRPr="00CD38F4" w14:paraId="43D2C34B"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E8A442" w14:textId="77777777" w:rsidR="005B4AC5" w:rsidRPr="00CD38F4" w:rsidRDefault="005B4AC5"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F23473" w14:textId="77777777" w:rsidR="005B4AC5" w:rsidRPr="00CD38F4" w:rsidRDefault="005B4AC5" w:rsidP="00672E2C">
            <w:pPr>
              <w:spacing w:beforeLines="50" w:before="120"/>
              <w:rPr>
                <w:i/>
                <w:kern w:val="2"/>
                <w:lang w:eastAsia="zh-CN"/>
              </w:rPr>
            </w:pPr>
            <w:r w:rsidRPr="00CD38F4">
              <w:rPr>
                <w:i/>
                <w:kern w:val="2"/>
                <w:lang w:eastAsia="zh-CN"/>
              </w:rPr>
              <w:t>View</w:t>
            </w:r>
          </w:p>
        </w:tc>
      </w:tr>
      <w:tr w:rsidR="005B4AC5" w:rsidRPr="00CD38F4" w14:paraId="4DDCE0FA" w14:textId="77777777" w:rsidTr="00672E2C">
        <w:tc>
          <w:tcPr>
            <w:tcW w:w="2113" w:type="dxa"/>
            <w:tcBorders>
              <w:top w:val="single" w:sz="4" w:space="0" w:color="auto"/>
              <w:left w:val="single" w:sz="4" w:space="0" w:color="auto"/>
              <w:bottom w:val="single" w:sz="4" w:space="0" w:color="auto"/>
              <w:right w:val="single" w:sz="4" w:space="0" w:color="auto"/>
            </w:tcBorders>
          </w:tcPr>
          <w:p w14:paraId="079AF1D6" w14:textId="3E1408AF" w:rsidR="005B4AC5" w:rsidRPr="00CD38F4" w:rsidRDefault="007E5DEF"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E3C6433" w14:textId="2E050DF9" w:rsidR="005B4AC5" w:rsidRPr="00CD38F4" w:rsidRDefault="007E5DEF" w:rsidP="00672E2C">
            <w:pPr>
              <w:spacing w:beforeLines="50" w:before="120"/>
              <w:jc w:val="left"/>
              <w:rPr>
                <w:iCs/>
                <w:kern w:val="2"/>
                <w:lang w:eastAsia="zh-CN"/>
              </w:rPr>
            </w:pPr>
            <w:r>
              <w:rPr>
                <w:iCs/>
                <w:kern w:val="2"/>
                <w:lang w:eastAsia="zh-CN"/>
              </w:rPr>
              <w:t>No need</w:t>
            </w:r>
          </w:p>
        </w:tc>
      </w:tr>
      <w:tr w:rsidR="005B4AC5" w:rsidRPr="00CD38F4" w14:paraId="2E71DEFA" w14:textId="77777777" w:rsidTr="00672E2C">
        <w:tc>
          <w:tcPr>
            <w:tcW w:w="2113" w:type="dxa"/>
            <w:tcBorders>
              <w:top w:val="single" w:sz="4" w:space="0" w:color="auto"/>
              <w:left w:val="single" w:sz="4" w:space="0" w:color="auto"/>
              <w:bottom w:val="single" w:sz="4" w:space="0" w:color="auto"/>
              <w:right w:val="single" w:sz="4" w:space="0" w:color="auto"/>
            </w:tcBorders>
          </w:tcPr>
          <w:p w14:paraId="2DAFB89A" w14:textId="46B9BFAF" w:rsidR="005B4AC5"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949C75C" w14:textId="01DF101F" w:rsidR="005B4AC5" w:rsidRPr="00CD38F4" w:rsidRDefault="00BE497D" w:rsidP="00672E2C">
            <w:pPr>
              <w:spacing w:beforeLines="50" w:before="120"/>
              <w:rPr>
                <w:kern w:val="2"/>
                <w:lang w:eastAsia="zh-CN"/>
              </w:rPr>
            </w:pPr>
            <w:r>
              <w:rPr>
                <w:kern w:val="2"/>
                <w:lang w:eastAsia="zh-CN"/>
              </w:rPr>
              <w:t xml:space="preserve">We see low priority to re-open the discussions, unless significant power saving/performance gain is justified by some company </w:t>
            </w:r>
          </w:p>
        </w:tc>
      </w:tr>
      <w:tr w:rsidR="001F4688" w:rsidRPr="00CD38F4" w14:paraId="24F4518C" w14:textId="77777777" w:rsidTr="00672E2C">
        <w:tc>
          <w:tcPr>
            <w:tcW w:w="2113" w:type="dxa"/>
            <w:tcBorders>
              <w:top w:val="single" w:sz="4" w:space="0" w:color="auto"/>
              <w:left w:val="single" w:sz="4" w:space="0" w:color="auto"/>
              <w:bottom w:val="single" w:sz="4" w:space="0" w:color="auto"/>
              <w:right w:val="single" w:sz="4" w:space="0" w:color="auto"/>
            </w:tcBorders>
          </w:tcPr>
          <w:p w14:paraId="6183EC64" w14:textId="3BE395CA"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F62A45" w14:textId="77777777" w:rsidR="001F4688" w:rsidRDefault="001F4688" w:rsidP="001F4688">
            <w:pPr>
              <w:spacing w:beforeLines="50" w:before="120"/>
              <w:jc w:val="left"/>
              <w:rPr>
                <w:iCs/>
                <w:kern w:val="2"/>
                <w:lang w:eastAsia="zh-CN"/>
              </w:rPr>
            </w:pPr>
            <w:r>
              <w:rPr>
                <w:rFonts w:hint="eastAsia"/>
                <w:iCs/>
                <w:kern w:val="2"/>
                <w:lang w:eastAsia="zh-CN"/>
              </w:rPr>
              <w:t>W</w:t>
            </w:r>
            <w:r>
              <w:rPr>
                <w:iCs/>
                <w:kern w:val="2"/>
                <w:lang w:eastAsia="zh-CN"/>
              </w:rPr>
              <w:t>e don’t see the necessity to discuss this question.</w:t>
            </w:r>
          </w:p>
          <w:p w14:paraId="1D10B4C9" w14:textId="12C06DBD" w:rsidR="001F4688" w:rsidRPr="00CD38F4" w:rsidRDefault="001F4688" w:rsidP="001F4688">
            <w:pPr>
              <w:spacing w:beforeLines="50" w:before="120"/>
              <w:rPr>
                <w:kern w:val="2"/>
                <w:lang w:eastAsia="zh-CN"/>
              </w:rPr>
            </w:pPr>
            <w:r>
              <w:rPr>
                <w:iCs/>
                <w:kern w:val="2"/>
                <w:lang w:eastAsia="zh-CN"/>
              </w:rPr>
              <w:t>The Rel-16 discussions can be the starting point for Rel-17 work.</w:t>
            </w:r>
          </w:p>
        </w:tc>
      </w:tr>
      <w:tr w:rsidR="00FC1E39" w:rsidRPr="00CD38F4" w14:paraId="5ECF9D47" w14:textId="77777777" w:rsidTr="00672E2C">
        <w:tc>
          <w:tcPr>
            <w:tcW w:w="2113" w:type="dxa"/>
            <w:tcBorders>
              <w:top w:val="single" w:sz="4" w:space="0" w:color="auto"/>
              <w:left w:val="single" w:sz="4" w:space="0" w:color="auto"/>
              <w:bottom w:val="single" w:sz="4" w:space="0" w:color="auto"/>
              <w:right w:val="single" w:sz="4" w:space="0" w:color="auto"/>
            </w:tcBorders>
          </w:tcPr>
          <w:p w14:paraId="4BE9291F" w14:textId="764B71FA" w:rsidR="00FC1E39" w:rsidRPr="00CD38F4" w:rsidRDefault="00FC1E39" w:rsidP="00FC1E39">
            <w:pPr>
              <w:spacing w:beforeLines="50" w:before="120"/>
              <w:rPr>
                <w:kern w:val="2"/>
                <w:lang w:eastAsia="zh-CN"/>
              </w:rPr>
            </w:pPr>
            <w:r w:rsidRPr="0094017E">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ADB6C1E" w14:textId="47607E2E" w:rsidR="00FC1E39" w:rsidRPr="00CD38F4" w:rsidRDefault="00FC1E39" w:rsidP="00FC1E39">
            <w:pPr>
              <w:spacing w:beforeLines="50" w:before="120"/>
              <w:rPr>
                <w:iCs/>
                <w:kern w:val="2"/>
                <w:lang w:eastAsia="zh-CN"/>
              </w:rPr>
            </w:pPr>
            <w:r w:rsidRPr="00C665C9">
              <w:rPr>
                <w:iCs/>
                <w:color w:val="00B0F0"/>
                <w:kern w:val="2"/>
                <w:lang w:eastAsia="zh-CN"/>
              </w:rPr>
              <w:t>Not sure we understand the question from FL, but dormancy should not be discussed under this AI</w:t>
            </w:r>
          </w:p>
        </w:tc>
      </w:tr>
      <w:tr w:rsidR="00E54724" w:rsidRPr="00CD38F4" w14:paraId="35888B56" w14:textId="77777777" w:rsidTr="00672E2C">
        <w:tc>
          <w:tcPr>
            <w:tcW w:w="2113" w:type="dxa"/>
            <w:tcBorders>
              <w:top w:val="single" w:sz="4" w:space="0" w:color="auto"/>
              <w:left w:val="single" w:sz="4" w:space="0" w:color="auto"/>
              <w:bottom w:val="single" w:sz="4" w:space="0" w:color="auto"/>
              <w:right w:val="single" w:sz="4" w:space="0" w:color="auto"/>
            </w:tcBorders>
          </w:tcPr>
          <w:p w14:paraId="543295BD" w14:textId="202D43CD" w:rsidR="00E54724" w:rsidRPr="0094017E" w:rsidRDefault="00E54724" w:rsidP="00E54724">
            <w:pPr>
              <w:spacing w:beforeLines="50" w:before="120"/>
              <w:rPr>
                <w:iCs/>
                <w:color w:val="00B0F0"/>
                <w:kern w:val="2"/>
                <w:lang w:eastAsia="zh-CN"/>
              </w:rPr>
            </w:pPr>
            <w:r>
              <w:rPr>
                <w:rFonts w:eastAsia="ＭＳ 明朝" w:hint="eastAsia"/>
                <w:kern w:val="2"/>
                <w:lang w:eastAsia="ja-JP"/>
              </w:rPr>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A75585" w14:textId="038ED1DD" w:rsidR="00E54724" w:rsidRPr="00C665C9" w:rsidRDefault="00E54724" w:rsidP="00E54724">
            <w:pPr>
              <w:spacing w:beforeLines="50" w:before="120"/>
              <w:rPr>
                <w:iCs/>
                <w:color w:val="00B0F0"/>
                <w:kern w:val="2"/>
                <w:lang w:eastAsia="zh-CN"/>
              </w:rPr>
            </w:pPr>
            <w:r>
              <w:rPr>
                <w:rFonts w:eastAsia="ＭＳ 明朝"/>
                <w:kern w:val="2"/>
                <w:lang w:eastAsia="ja-JP"/>
              </w:rPr>
              <w:t>Same answer to G6.</w:t>
            </w:r>
          </w:p>
        </w:tc>
      </w:tr>
      <w:tr w:rsidR="00E54724" w:rsidRPr="00CD38F4" w14:paraId="5B4DEA45" w14:textId="77777777" w:rsidTr="00672E2C">
        <w:tc>
          <w:tcPr>
            <w:tcW w:w="2113" w:type="dxa"/>
            <w:tcBorders>
              <w:top w:val="single" w:sz="4" w:space="0" w:color="auto"/>
              <w:left w:val="single" w:sz="4" w:space="0" w:color="auto"/>
              <w:bottom w:val="single" w:sz="4" w:space="0" w:color="auto"/>
              <w:right w:val="single" w:sz="4" w:space="0" w:color="auto"/>
            </w:tcBorders>
          </w:tcPr>
          <w:p w14:paraId="515318AE" w14:textId="1D6B61B2" w:rsidR="00E54724" w:rsidRPr="0067762B" w:rsidRDefault="0067762B" w:rsidP="00E54724">
            <w:pPr>
              <w:spacing w:beforeLines="50" w:before="120"/>
              <w:rPr>
                <w:rFonts w:eastAsia="ＭＳ 明朝" w:hint="eastAsia"/>
                <w:iCs/>
                <w:color w:val="00B0F0"/>
                <w:kern w:val="2"/>
                <w:lang w:eastAsia="ja-JP"/>
              </w:rPr>
            </w:pPr>
            <w:r w:rsidRPr="0067762B">
              <w:rPr>
                <w:rFonts w:eastAsia="ＭＳ 明朝"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BE6AB7E" w14:textId="2C57903C" w:rsidR="00E54724" w:rsidRPr="00C665C9" w:rsidRDefault="0067762B" w:rsidP="00E54724">
            <w:pPr>
              <w:spacing w:beforeLines="50" w:before="120"/>
              <w:rPr>
                <w:iCs/>
                <w:color w:val="00B0F0"/>
                <w:kern w:val="2"/>
                <w:lang w:eastAsia="zh-CN"/>
              </w:rPr>
            </w:pPr>
            <w:r>
              <w:rPr>
                <w:rFonts w:eastAsia="ＭＳ 明朝" w:hint="eastAsia"/>
                <w:iCs/>
                <w:kern w:val="2"/>
                <w:lang w:eastAsia="ja-JP"/>
              </w:rPr>
              <w:t>We are open for the discussion.</w:t>
            </w:r>
          </w:p>
        </w:tc>
      </w:tr>
    </w:tbl>
    <w:p w14:paraId="5DD76EDB" w14:textId="77777777" w:rsidR="005B4AC5" w:rsidRPr="00CD38F4" w:rsidRDefault="005B4AC5" w:rsidP="005B4AC5"/>
    <w:p w14:paraId="1E18FA44" w14:textId="5D49005E" w:rsidR="00087F0F" w:rsidRPr="00CD38F4" w:rsidRDefault="00087F0F" w:rsidP="004A7983">
      <w:pPr>
        <w:pStyle w:val="af4"/>
        <w:numPr>
          <w:ilvl w:val="0"/>
          <w:numId w:val="5"/>
        </w:numPr>
        <w:rPr>
          <w:rFonts w:ascii="Times New Roman" w:hAnsi="Times New Roman"/>
          <w:sz w:val="22"/>
          <w:szCs w:val="22"/>
        </w:rPr>
      </w:pPr>
      <w:r w:rsidRPr="00CD38F4">
        <w:rPr>
          <w:rFonts w:ascii="Times New Roman" w:hAnsi="Times New Roman"/>
          <w:b/>
          <w:sz w:val="22"/>
          <w:szCs w:val="22"/>
        </w:rPr>
        <w:t>Question G</w:t>
      </w:r>
      <w:r w:rsidR="007F1736" w:rsidRPr="00CD38F4">
        <w:rPr>
          <w:rFonts w:ascii="Times New Roman" w:hAnsi="Times New Roman"/>
          <w:b/>
          <w:sz w:val="22"/>
          <w:szCs w:val="22"/>
        </w:rPr>
        <w:t>9</w:t>
      </w:r>
      <w:r w:rsidRPr="00CD38F4">
        <w:rPr>
          <w:rFonts w:ascii="Times New Roman" w:hAnsi="Times New Roman"/>
          <w:b/>
          <w:sz w:val="22"/>
          <w:szCs w:val="22"/>
        </w:rPr>
        <w:t xml:space="preserve">: </w:t>
      </w:r>
      <w:r w:rsidRPr="00CD38F4">
        <w:rPr>
          <w:rFonts w:ascii="Times New Roman" w:hAnsi="Times New Roman"/>
          <w:sz w:val="22"/>
          <w:szCs w:val="22"/>
        </w:rPr>
        <w:t>Whether or not RAN1 need to further study scenarios, if any, in which gNB knowledge of TCI-state or SSB index for a Scell activation may not be clear enough, such as inter-band CA? [5]</w:t>
      </w:r>
    </w:p>
    <w:p w14:paraId="3F45B641" w14:textId="77777777" w:rsidR="00087F0F" w:rsidRPr="00CD38F4" w:rsidRDefault="00087F0F" w:rsidP="00087F0F"/>
    <w:p w14:paraId="706DBFC1" w14:textId="77777777" w:rsidR="00087F0F" w:rsidRPr="00CD38F4" w:rsidRDefault="00087F0F" w:rsidP="00087F0F">
      <w:pPr>
        <w:rPr>
          <w:rFonts w:eastAsiaTheme="minorEastAsia"/>
          <w:lang w:eastAsia="zh-CN"/>
        </w:rPr>
      </w:pPr>
      <w:r w:rsidRPr="00CD38F4">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087F0F" w:rsidRPr="00CD38F4" w14:paraId="79566F6E"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623311" w14:textId="77777777" w:rsidR="00087F0F" w:rsidRPr="00CD38F4" w:rsidRDefault="00087F0F"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4DF900" w14:textId="77777777" w:rsidR="00087F0F" w:rsidRPr="00CD38F4" w:rsidRDefault="00087F0F" w:rsidP="00672E2C">
            <w:pPr>
              <w:spacing w:beforeLines="50" w:before="120"/>
              <w:rPr>
                <w:i/>
                <w:kern w:val="2"/>
                <w:lang w:eastAsia="zh-CN"/>
              </w:rPr>
            </w:pPr>
            <w:r w:rsidRPr="00CD38F4">
              <w:rPr>
                <w:i/>
                <w:kern w:val="2"/>
                <w:lang w:eastAsia="zh-CN"/>
              </w:rPr>
              <w:t>View</w:t>
            </w:r>
          </w:p>
        </w:tc>
      </w:tr>
      <w:tr w:rsidR="00087F0F" w:rsidRPr="00CD38F4" w14:paraId="28E5B9A8" w14:textId="77777777" w:rsidTr="00672E2C">
        <w:tc>
          <w:tcPr>
            <w:tcW w:w="2113" w:type="dxa"/>
            <w:tcBorders>
              <w:top w:val="single" w:sz="4" w:space="0" w:color="auto"/>
              <w:left w:val="single" w:sz="4" w:space="0" w:color="auto"/>
              <w:bottom w:val="single" w:sz="4" w:space="0" w:color="auto"/>
              <w:right w:val="single" w:sz="4" w:space="0" w:color="auto"/>
            </w:tcBorders>
          </w:tcPr>
          <w:p w14:paraId="03FDC7AD" w14:textId="12F5E52C" w:rsidR="00087F0F" w:rsidRPr="00CD38F4" w:rsidRDefault="007E5DEF" w:rsidP="00672E2C">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E1DCF0" w14:textId="5FE71AD7" w:rsidR="00087F0F" w:rsidRPr="00CD38F4" w:rsidRDefault="007E5DEF" w:rsidP="00672E2C">
            <w:pPr>
              <w:spacing w:beforeLines="50" w:before="120"/>
              <w:jc w:val="left"/>
              <w:rPr>
                <w:iCs/>
                <w:kern w:val="2"/>
                <w:lang w:eastAsia="zh-CN"/>
              </w:rPr>
            </w:pPr>
            <w:r>
              <w:rPr>
                <w:iCs/>
                <w:kern w:val="2"/>
                <w:lang w:eastAsia="zh-CN"/>
              </w:rPr>
              <w:t>This can potentially reduce latency. Some RAN4 inputs may be needed.</w:t>
            </w:r>
          </w:p>
        </w:tc>
      </w:tr>
      <w:tr w:rsidR="00087F0F" w:rsidRPr="00CD38F4" w14:paraId="2AB24B9D" w14:textId="77777777" w:rsidTr="00672E2C">
        <w:tc>
          <w:tcPr>
            <w:tcW w:w="2113" w:type="dxa"/>
            <w:tcBorders>
              <w:top w:val="single" w:sz="4" w:space="0" w:color="auto"/>
              <w:left w:val="single" w:sz="4" w:space="0" w:color="auto"/>
              <w:bottom w:val="single" w:sz="4" w:space="0" w:color="auto"/>
              <w:right w:val="single" w:sz="4" w:space="0" w:color="auto"/>
            </w:tcBorders>
          </w:tcPr>
          <w:p w14:paraId="10102D0A" w14:textId="657A15DB" w:rsidR="00087F0F" w:rsidRPr="00CD38F4" w:rsidRDefault="00BE497D" w:rsidP="00672E2C">
            <w:pPr>
              <w:spacing w:beforeLines="50" w:before="120"/>
              <w:rPr>
                <w:kern w:val="2"/>
                <w:lang w:eastAsia="zh-CN"/>
              </w:rPr>
            </w:pPr>
            <w:r>
              <w:rPr>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C854A" w14:textId="17A54CED" w:rsidR="00087F0F" w:rsidRPr="00CD38F4" w:rsidRDefault="00BE497D" w:rsidP="00672E2C">
            <w:pPr>
              <w:spacing w:beforeLines="50" w:before="120"/>
              <w:rPr>
                <w:kern w:val="2"/>
                <w:lang w:eastAsia="zh-CN"/>
              </w:rPr>
            </w:pPr>
            <w:r>
              <w:rPr>
                <w:kern w:val="2"/>
                <w:lang w:eastAsia="zh-CN"/>
              </w:rPr>
              <w:t>If there is ambiguity identified, then it can be further discussed.</w:t>
            </w:r>
          </w:p>
        </w:tc>
      </w:tr>
      <w:tr w:rsidR="001F4688" w:rsidRPr="00CD38F4" w14:paraId="79D566FA" w14:textId="77777777" w:rsidTr="00672E2C">
        <w:tc>
          <w:tcPr>
            <w:tcW w:w="2113" w:type="dxa"/>
            <w:tcBorders>
              <w:top w:val="single" w:sz="4" w:space="0" w:color="auto"/>
              <w:left w:val="single" w:sz="4" w:space="0" w:color="auto"/>
              <w:bottom w:val="single" w:sz="4" w:space="0" w:color="auto"/>
              <w:right w:val="single" w:sz="4" w:space="0" w:color="auto"/>
            </w:tcBorders>
          </w:tcPr>
          <w:p w14:paraId="150B96D0" w14:textId="360A1328" w:rsidR="001F4688" w:rsidRPr="00CD38F4" w:rsidRDefault="001F4688" w:rsidP="001F4688">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8A555B1" w14:textId="3B8DA692" w:rsidR="001F4688" w:rsidRPr="00CD38F4" w:rsidRDefault="001F4688" w:rsidP="001F4688">
            <w:pPr>
              <w:spacing w:beforeLines="50" w:before="120"/>
              <w:rPr>
                <w:kern w:val="2"/>
                <w:lang w:eastAsia="zh-CN"/>
              </w:rPr>
            </w:pPr>
            <w:r>
              <w:rPr>
                <w:rFonts w:hint="eastAsia"/>
                <w:iCs/>
                <w:kern w:val="2"/>
                <w:lang w:eastAsia="zh-CN"/>
              </w:rPr>
              <w:t>W</w:t>
            </w:r>
            <w:r>
              <w:rPr>
                <w:iCs/>
                <w:kern w:val="2"/>
                <w:lang w:eastAsia="zh-CN"/>
              </w:rPr>
              <w:t>e are open to discuss this issue in future meetings.</w:t>
            </w:r>
          </w:p>
        </w:tc>
      </w:tr>
      <w:tr w:rsidR="00FC1E39" w:rsidRPr="00CD38F4" w14:paraId="3474B792" w14:textId="77777777" w:rsidTr="00672E2C">
        <w:tc>
          <w:tcPr>
            <w:tcW w:w="2113" w:type="dxa"/>
            <w:tcBorders>
              <w:top w:val="single" w:sz="4" w:space="0" w:color="auto"/>
              <w:left w:val="single" w:sz="4" w:space="0" w:color="auto"/>
              <w:bottom w:val="single" w:sz="4" w:space="0" w:color="auto"/>
              <w:right w:val="single" w:sz="4" w:space="0" w:color="auto"/>
            </w:tcBorders>
          </w:tcPr>
          <w:p w14:paraId="0ADC7272" w14:textId="028D03F2" w:rsidR="00FC1E39" w:rsidRPr="00CD38F4" w:rsidRDefault="00FC1E39" w:rsidP="00FC1E39">
            <w:pPr>
              <w:spacing w:beforeLines="50" w:before="120"/>
              <w:rPr>
                <w:kern w:val="2"/>
                <w:lang w:eastAsia="zh-CN"/>
              </w:rPr>
            </w:pPr>
            <w:r w:rsidRPr="00E37FE4">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461F2900" w14:textId="76DD02B3" w:rsidR="00FC1E39" w:rsidRPr="00CD38F4" w:rsidRDefault="00FC1E39" w:rsidP="00FC1E39">
            <w:pPr>
              <w:spacing w:beforeLines="50" w:before="120"/>
              <w:rPr>
                <w:iCs/>
                <w:kern w:val="2"/>
                <w:lang w:eastAsia="zh-CN"/>
              </w:rPr>
            </w:pPr>
            <w:r>
              <w:rPr>
                <w:iCs/>
                <w:color w:val="00B0F0"/>
                <w:kern w:val="2"/>
                <w:lang w:eastAsia="zh-CN"/>
              </w:rPr>
              <w:t xml:space="preserve">Medium (discuss later): This is related to question of known and unknown cell G1, or scenario intra-band / inter-band CA, and whether in FR1 or FR2.  We suggest, to start design with the assumption that gNB knows correct beam-pair for a UE on the SCell. </w:t>
            </w:r>
          </w:p>
        </w:tc>
      </w:tr>
      <w:tr w:rsidR="00E54724" w:rsidRPr="00CD38F4" w14:paraId="76CD6CBB" w14:textId="77777777" w:rsidTr="00672E2C">
        <w:tc>
          <w:tcPr>
            <w:tcW w:w="2113" w:type="dxa"/>
            <w:tcBorders>
              <w:top w:val="single" w:sz="4" w:space="0" w:color="auto"/>
              <w:left w:val="single" w:sz="4" w:space="0" w:color="auto"/>
              <w:bottom w:val="single" w:sz="4" w:space="0" w:color="auto"/>
              <w:right w:val="single" w:sz="4" w:space="0" w:color="auto"/>
            </w:tcBorders>
          </w:tcPr>
          <w:p w14:paraId="73CAE450" w14:textId="076FCEC2" w:rsidR="00E54724" w:rsidRPr="00E37FE4" w:rsidRDefault="00E54724" w:rsidP="00E54724">
            <w:pPr>
              <w:spacing w:beforeLines="50" w:before="120"/>
              <w:rPr>
                <w:iCs/>
                <w:color w:val="00B0F0"/>
                <w:kern w:val="2"/>
                <w:lang w:eastAsia="zh-CN"/>
              </w:rPr>
            </w:pPr>
            <w:r>
              <w:rPr>
                <w:rFonts w:eastAsia="ＭＳ 明朝" w:hint="eastAsia"/>
                <w:kern w:val="2"/>
                <w:lang w:eastAsia="ja-JP"/>
              </w:rPr>
              <w:t>Q</w:t>
            </w:r>
            <w:r>
              <w:rPr>
                <w:rFonts w:eastAsia="ＭＳ 明朝"/>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9A5C041" w14:textId="675BA22B" w:rsidR="00E54724" w:rsidRDefault="00E54724" w:rsidP="00E54724">
            <w:pPr>
              <w:spacing w:beforeLines="50" w:before="120"/>
              <w:rPr>
                <w:iCs/>
                <w:color w:val="00B0F0"/>
                <w:kern w:val="2"/>
                <w:lang w:eastAsia="zh-CN"/>
              </w:rPr>
            </w:pPr>
            <w:r>
              <w:rPr>
                <w:rFonts w:eastAsia="ＭＳ 明朝"/>
                <w:kern w:val="2"/>
                <w:lang w:eastAsia="ja-JP"/>
              </w:rPr>
              <w:t>For fast SCell activation, we should see the whole procedure, including TCI-state activation of the SCell.</w:t>
            </w:r>
          </w:p>
        </w:tc>
      </w:tr>
      <w:tr w:rsidR="00E54724" w:rsidRPr="00CD38F4" w14:paraId="6291F53A" w14:textId="77777777" w:rsidTr="00672E2C">
        <w:tc>
          <w:tcPr>
            <w:tcW w:w="2113" w:type="dxa"/>
            <w:tcBorders>
              <w:top w:val="single" w:sz="4" w:space="0" w:color="auto"/>
              <w:left w:val="single" w:sz="4" w:space="0" w:color="auto"/>
              <w:bottom w:val="single" w:sz="4" w:space="0" w:color="auto"/>
              <w:right w:val="single" w:sz="4" w:space="0" w:color="auto"/>
            </w:tcBorders>
          </w:tcPr>
          <w:p w14:paraId="41CD4A31" w14:textId="72411DB2" w:rsidR="00E54724" w:rsidRPr="0067762B" w:rsidRDefault="0067762B" w:rsidP="00E54724">
            <w:pPr>
              <w:spacing w:beforeLines="50" w:before="120"/>
              <w:rPr>
                <w:rFonts w:eastAsia="ＭＳ 明朝" w:hint="eastAsia"/>
                <w:iCs/>
                <w:color w:val="00B0F0"/>
                <w:kern w:val="2"/>
                <w:lang w:eastAsia="ja-JP"/>
              </w:rPr>
            </w:pPr>
            <w:r w:rsidRPr="0067762B">
              <w:rPr>
                <w:rFonts w:eastAsia="ＭＳ 明朝"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7BA420F9" w14:textId="7B526D27" w:rsidR="00E54724" w:rsidRPr="0067762B" w:rsidRDefault="0067762B" w:rsidP="00E54724">
            <w:pPr>
              <w:spacing w:beforeLines="50" w:before="120"/>
              <w:rPr>
                <w:rFonts w:eastAsia="ＭＳ 明朝" w:hint="eastAsia"/>
                <w:iCs/>
                <w:color w:val="00B0F0"/>
                <w:kern w:val="2"/>
                <w:lang w:eastAsia="ja-JP"/>
              </w:rPr>
            </w:pPr>
            <w:r>
              <w:rPr>
                <w:rFonts w:eastAsia="ＭＳ 明朝" w:hint="eastAsia"/>
                <w:iCs/>
                <w:kern w:val="2"/>
                <w:lang w:eastAsia="ja-JP"/>
              </w:rPr>
              <w:t>Need</w:t>
            </w:r>
            <w:r w:rsidRPr="0067762B">
              <w:rPr>
                <w:rFonts w:eastAsia="ＭＳ 明朝" w:hint="eastAsia"/>
                <w:iCs/>
                <w:kern w:val="2"/>
                <w:lang w:eastAsia="ja-JP"/>
              </w:rPr>
              <w:t xml:space="preserve"> further discussion.</w:t>
            </w:r>
          </w:p>
        </w:tc>
      </w:tr>
    </w:tbl>
    <w:p w14:paraId="0189CA0D" w14:textId="77777777" w:rsidR="00087F0F" w:rsidRPr="00CD38F4" w:rsidRDefault="00087F0F" w:rsidP="005B4AC5"/>
    <w:p w14:paraId="25B6036C" w14:textId="77777777" w:rsidR="00C01BEA" w:rsidRPr="00CD38F4" w:rsidRDefault="00C01BEA" w:rsidP="00C01BEA">
      <w:pPr>
        <w:pStyle w:val="2"/>
        <w:keepLines/>
        <w:tabs>
          <w:tab w:val="left" w:pos="576"/>
        </w:tabs>
        <w:autoSpaceDE/>
        <w:autoSpaceDN/>
        <w:adjustRightInd/>
        <w:spacing w:before="240" w:after="100" w:afterAutospacing="1" w:line="240" w:lineRule="atLeast"/>
        <w:jc w:val="left"/>
      </w:pPr>
      <w:r w:rsidRPr="00CD38F4">
        <w:t>Other Issues</w:t>
      </w:r>
    </w:p>
    <w:p w14:paraId="04CCA33B" w14:textId="3068E3BB" w:rsidR="00C01BEA" w:rsidRPr="00CD38F4" w:rsidRDefault="00C01BEA" w:rsidP="00C01BEA">
      <w:r w:rsidRPr="00CD38F4">
        <w:t>Issues or comments that do not fit in any of the previous sections of this document can be provided in this section.</w:t>
      </w:r>
    </w:p>
    <w:tbl>
      <w:tblPr>
        <w:tblStyle w:val="ae"/>
        <w:tblW w:w="0" w:type="auto"/>
        <w:tblLook w:val="04A0" w:firstRow="1" w:lastRow="0" w:firstColumn="1" w:lastColumn="0" w:noHBand="0" w:noVBand="1"/>
      </w:tblPr>
      <w:tblGrid>
        <w:gridCol w:w="2113"/>
        <w:gridCol w:w="7194"/>
      </w:tblGrid>
      <w:tr w:rsidR="00C01BEA" w:rsidRPr="00CD38F4"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CD38F4" w:rsidRDefault="00C01BEA" w:rsidP="00672E2C">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CD38F4" w:rsidRDefault="00C01BEA" w:rsidP="00672E2C">
            <w:pPr>
              <w:spacing w:beforeLines="50" w:before="120"/>
              <w:rPr>
                <w:i/>
                <w:kern w:val="2"/>
                <w:lang w:eastAsia="zh-CN"/>
              </w:rPr>
            </w:pPr>
            <w:r w:rsidRPr="00CD38F4">
              <w:rPr>
                <w:i/>
                <w:kern w:val="2"/>
                <w:lang w:eastAsia="zh-CN"/>
              </w:rPr>
              <w:t>View</w:t>
            </w:r>
          </w:p>
        </w:tc>
      </w:tr>
      <w:tr w:rsidR="00E54724" w:rsidRPr="00CD38F4"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783BA07E" w:rsidR="00E54724" w:rsidRPr="00CD38F4" w:rsidRDefault="00E54724" w:rsidP="00E54724">
            <w:pPr>
              <w:spacing w:beforeLines="50" w:before="120"/>
              <w:rPr>
                <w:iCs/>
                <w:kern w:val="2"/>
                <w:lang w:eastAsia="zh-CN"/>
              </w:rPr>
            </w:pPr>
            <w:r>
              <w:rPr>
                <w:rFonts w:eastAsia="ＭＳ 明朝" w:hint="eastAsia"/>
                <w:iCs/>
                <w:kern w:val="2"/>
                <w:lang w:eastAsia="ja-JP"/>
              </w:rPr>
              <w:t>Q</w:t>
            </w:r>
            <w:r>
              <w:rPr>
                <w:rFonts w:eastAsia="ＭＳ 明朝"/>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1946D9F" w14:textId="22890653" w:rsidR="00E54724" w:rsidRPr="00CD38F4" w:rsidRDefault="00E54724" w:rsidP="00E54724">
            <w:pPr>
              <w:spacing w:beforeLines="50" w:before="120"/>
              <w:jc w:val="left"/>
              <w:rPr>
                <w:iCs/>
                <w:kern w:val="2"/>
                <w:lang w:eastAsia="zh-CN"/>
              </w:rPr>
            </w:pPr>
            <w:r>
              <w:rPr>
                <w:rFonts w:eastAsia="ＭＳ 明朝"/>
                <w:iCs/>
                <w:kern w:val="2"/>
                <w:lang w:eastAsia="ja-JP"/>
              </w:rPr>
              <w:t>SRS transmission on a SCell with dormant BWP should also be considered.</w:t>
            </w:r>
          </w:p>
        </w:tc>
      </w:tr>
      <w:tr w:rsidR="00E54724" w:rsidRPr="00CD38F4"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CD38F4" w:rsidRDefault="00E54724" w:rsidP="00E54724">
            <w:pPr>
              <w:spacing w:beforeLines="50" w:before="120"/>
              <w:rPr>
                <w:kern w:val="2"/>
                <w:lang w:eastAsia="zh-CN"/>
              </w:rPr>
            </w:pPr>
          </w:p>
        </w:tc>
      </w:tr>
      <w:tr w:rsidR="00E54724" w:rsidRPr="00CD38F4"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CD38F4" w:rsidRDefault="00E54724" w:rsidP="00E54724">
            <w:pPr>
              <w:spacing w:beforeLines="50" w:before="120"/>
              <w:rPr>
                <w:kern w:val="2"/>
                <w:lang w:eastAsia="zh-CN"/>
              </w:rPr>
            </w:pPr>
          </w:p>
        </w:tc>
      </w:tr>
      <w:tr w:rsidR="00E54724" w:rsidRPr="00CD38F4"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CD38F4" w:rsidRDefault="00E54724" w:rsidP="00E5472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CD38F4" w:rsidRDefault="00E54724" w:rsidP="00E54724">
            <w:pPr>
              <w:spacing w:beforeLines="50" w:before="120"/>
              <w:rPr>
                <w:iCs/>
                <w:kern w:val="2"/>
                <w:lang w:eastAsia="zh-CN"/>
              </w:rPr>
            </w:pPr>
          </w:p>
        </w:tc>
      </w:tr>
    </w:tbl>
    <w:p w14:paraId="5CC821FC" w14:textId="77777777" w:rsidR="00C01BEA" w:rsidRPr="00CD38F4" w:rsidRDefault="00C01BEA" w:rsidP="005B4AC5"/>
    <w:p w14:paraId="4F68A9D1" w14:textId="20F2524C" w:rsidR="009F0F52" w:rsidRPr="00CD38F4" w:rsidRDefault="009F0F52" w:rsidP="009F0F52">
      <w:pPr>
        <w:pStyle w:val="1"/>
        <w:spacing w:before="240"/>
        <w:ind w:left="431" w:hanging="431"/>
        <w:rPr>
          <w:lang w:eastAsia="zh-CN"/>
        </w:rPr>
      </w:pPr>
      <w:r w:rsidRPr="00CD38F4">
        <w:rPr>
          <w:lang w:eastAsia="zh-CN"/>
        </w:rPr>
        <w:t>Conclusion</w:t>
      </w:r>
      <w:r w:rsidR="007F1736" w:rsidRPr="00CD38F4">
        <w:rPr>
          <w:lang w:eastAsia="zh-CN"/>
        </w:rPr>
        <w:t>s</w:t>
      </w:r>
    </w:p>
    <w:p w14:paraId="39C4AE4D" w14:textId="46BB77DE" w:rsidR="009F0F52" w:rsidRPr="00CD38F4" w:rsidRDefault="00A9038C" w:rsidP="009341D4">
      <w:pPr>
        <w:rPr>
          <w:lang w:eastAsia="zh-CN"/>
        </w:rPr>
      </w:pPr>
      <w:r w:rsidRPr="00CD38F4">
        <w:rPr>
          <w:lang w:eastAsia="zh-CN"/>
        </w:rPr>
        <w:t>[</w:t>
      </w:r>
      <w:r w:rsidR="007F1736" w:rsidRPr="00CD38F4">
        <w:rPr>
          <w:lang w:eastAsia="zh-CN"/>
        </w:rPr>
        <w:t>TBU</w:t>
      </w:r>
      <w:r w:rsidRPr="00CD38F4">
        <w:rPr>
          <w:lang w:eastAsia="zh-CN"/>
        </w:rPr>
        <w:t>]</w:t>
      </w:r>
    </w:p>
    <w:p w14:paraId="7DD7F36D" w14:textId="3C1A91AC" w:rsidR="00D3338C" w:rsidRPr="00CD38F4" w:rsidRDefault="00D3338C" w:rsidP="009341D4">
      <w:pPr>
        <w:rPr>
          <w:lang w:eastAsia="zh-CN"/>
        </w:rPr>
      </w:pPr>
      <w:r w:rsidRPr="00CD38F4">
        <w:rPr>
          <w:lang w:eastAsia="zh-CN"/>
        </w:rPr>
        <w:t>For this RAN1 meeting, classification of high priority/medium priority items for this e-Meeting</w:t>
      </w:r>
    </w:p>
    <w:p w14:paraId="1771CC41"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High priority:</w:t>
      </w:r>
    </w:p>
    <w:p w14:paraId="03B58D18" w14:textId="3BBCC2B2"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66F27D06"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Medium priority:</w:t>
      </w:r>
    </w:p>
    <w:p w14:paraId="7FB34EEE" w14:textId="3A8A798E"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5CAE774C"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Low priority:</w:t>
      </w:r>
    </w:p>
    <w:p w14:paraId="6D6604ED" w14:textId="77777777"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2F1142A6" w14:textId="77777777" w:rsidR="009F0F52" w:rsidRPr="00CD38F4" w:rsidRDefault="009F0F52" w:rsidP="009F0F52">
      <w:pPr>
        <w:spacing w:afterLines="50"/>
        <w:rPr>
          <w:rFonts w:eastAsia="ＭＳ 明朝"/>
        </w:rPr>
      </w:pPr>
    </w:p>
    <w:p w14:paraId="52053CA0" w14:textId="77777777" w:rsidR="001C0A80" w:rsidRPr="00CD38F4"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CD38F4" w:rsidRDefault="001D780E" w:rsidP="00CF195E">
      <w:pPr>
        <w:pStyle w:val="1"/>
        <w:numPr>
          <w:ilvl w:val="0"/>
          <w:numId w:val="0"/>
        </w:numPr>
        <w:ind w:left="432" w:hanging="432"/>
      </w:pPr>
      <w:r w:rsidRPr="00CD38F4">
        <w:t>References</w:t>
      </w:r>
    </w:p>
    <w:bookmarkEnd w:id="4"/>
    <w:bookmarkEnd w:id="14"/>
    <w:bookmarkEnd w:id="15"/>
    <w:bookmarkEnd w:id="16"/>
    <w:p w14:paraId="43F03122" w14:textId="77777777" w:rsidR="004113B2" w:rsidRPr="00CD38F4" w:rsidRDefault="004113B2" w:rsidP="004113B2">
      <w:pPr>
        <w:pStyle w:val="References"/>
        <w:rPr>
          <w:lang w:eastAsia="zh-CN"/>
        </w:rPr>
      </w:pPr>
      <w:r w:rsidRPr="00CD38F4">
        <w:rPr>
          <w:lang w:eastAsia="zh-CN"/>
        </w:rPr>
        <w:fldChar w:fldCharType="begin"/>
      </w:r>
      <w:r w:rsidRPr="00CD38F4">
        <w:rPr>
          <w:lang w:eastAsia="zh-CN"/>
        </w:rPr>
        <w:instrText xml:space="preserve"> HYPERLINK "C:\\Users\\wanshic\\OneDrive - Qualcomm\\Documents\\Standards\\3GPP Standards\\Meeting Documents\\TSGR1_102\\Docs\\R1-2005411.zip" </w:instrText>
      </w:r>
      <w:r w:rsidRPr="00CD38F4">
        <w:rPr>
          <w:lang w:eastAsia="zh-CN"/>
        </w:rPr>
        <w:fldChar w:fldCharType="separate"/>
      </w:r>
      <w:r w:rsidRPr="00CD38F4">
        <w:rPr>
          <w:rStyle w:val="a5"/>
          <w:lang w:eastAsia="zh-CN"/>
        </w:rPr>
        <w:t>R1-2005411</w:t>
      </w:r>
      <w:r w:rsidRPr="00CD38F4">
        <w:rPr>
          <w:lang w:eastAsia="zh-CN"/>
        </w:rPr>
        <w:fldChar w:fldCharType="end"/>
      </w:r>
      <w:r w:rsidRPr="00CD38F4">
        <w:rPr>
          <w:lang w:eastAsia="zh-CN"/>
        </w:rPr>
        <w:tab/>
        <w:t>Discussion on efficient activation/de-activation mechanism for Scells</w:t>
      </w:r>
      <w:r w:rsidRPr="00CD38F4">
        <w:rPr>
          <w:lang w:eastAsia="zh-CN"/>
        </w:rPr>
        <w:tab/>
        <w:t>vivo</w:t>
      </w:r>
    </w:p>
    <w:p w14:paraId="7099C76F" w14:textId="77777777" w:rsidR="004113B2" w:rsidRPr="00CD38F4" w:rsidRDefault="007C108D" w:rsidP="004113B2">
      <w:pPr>
        <w:pStyle w:val="References"/>
        <w:rPr>
          <w:lang w:eastAsia="zh-CN"/>
        </w:rPr>
      </w:pPr>
      <w:hyperlink r:id="rId18" w:history="1">
        <w:r w:rsidR="004113B2" w:rsidRPr="00CD38F4">
          <w:rPr>
            <w:rStyle w:val="a5"/>
            <w:lang w:eastAsia="zh-CN"/>
          </w:rPr>
          <w:t>R1-2005442</w:t>
        </w:r>
      </w:hyperlink>
      <w:r w:rsidR="004113B2" w:rsidRPr="00CD38F4">
        <w:rPr>
          <w:lang w:eastAsia="zh-CN"/>
        </w:rPr>
        <w:tab/>
        <w:t>Discussion on Support Efficient Activation De-activation Mechanism for SCells in NR CA</w:t>
      </w:r>
      <w:r w:rsidR="004113B2" w:rsidRPr="00CD38F4">
        <w:rPr>
          <w:lang w:eastAsia="zh-CN"/>
        </w:rPr>
        <w:tab/>
      </w:r>
      <w:r w:rsidR="004113B2" w:rsidRPr="00CD38F4">
        <w:rPr>
          <w:lang w:eastAsia="zh-CN"/>
        </w:rPr>
        <w:tab/>
      </w:r>
      <w:r w:rsidR="004113B2" w:rsidRPr="00CD38F4">
        <w:rPr>
          <w:lang w:eastAsia="zh-CN"/>
        </w:rPr>
        <w:tab/>
        <w:t>ZTE</w:t>
      </w:r>
    </w:p>
    <w:p w14:paraId="5684D540" w14:textId="77777777" w:rsidR="004113B2" w:rsidRPr="00CD38F4" w:rsidRDefault="007C108D" w:rsidP="004113B2">
      <w:pPr>
        <w:pStyle w:val="References"/>
        <w:rPr>
          <w:lang w:eastAsia="zh-CN"/>
        </w:rPr>
      </w:pPr>
      <w:hyperlink r:id="rId19" w:history="1">
        <w:r w:rsidR="004113B2" w:rsidRPr="00CD38F4">
          <w:rPr>
            <w:rStyle w:val="a5"/>
            <w:lang w:eastAsia="zh-CN"/>
          </w:rPr>
          <w:t>R1-2005629</w:t>
        </w:r>
      </w:hyperlink>
      <w:r w:rsidR="004113B2" w:rsidRPr="00CD38F4">
        <w:rPr>
          <w:lang w:eastAsia="zh-CN"/>
        </w:rPr>
        <w:tab/>
        <w:t>On supporting efficient activation mechanism for SCells in NR CA</w:t>
      </w:r>
      <w:r w:rsidR="004113B2" w:rsidRPr="00CD38F4">
        <w:rPr>
          <w:lang w:eastAsia="zh-CN"/>
        </w:rPr>
        <w:tab/>
        <w:t>MediaTek Inc.</w:t>
      </w:r>
    </w:p>
    <w:p w14:paraId="40F5CFB1" w14:textId="77777777" w:rsidR="004113B2" w:rsidRPr="00CD38F4" w:rsidRDefault="007C108D" w:rsidP="004113B2">
      <w:pPr>
        <w:pStyle w:val="References"/>
        <w:rPr>
          <w:lang w:eastAsia="zh-CN"/>
        </w:rPr>
      </w:pPr>
      <w:hyperlink r:id="rId20" w:history="1">
        <w:r w:rsidR="004113B2" w:rsidRPr="00CD38F4">
          <w:rPr>
            <w:rStyle w:val="a5"/>
            <w:lang w:eastAsia="zh-CN"/>
          </w:rPr>
          <w:t>R1-2005698</w:t>
        </w:r>
      </w:hyperlink>
      <w:r w:rsidR="004113B2" w:rsidRPr="00CD38F4">
        <w:rPr>
          <w:lang w:eastAsia="zh-CN"/>
        </w:rPr>
        <w:tab/>
        <w:t>Disucssion on efficient activation/de-activation mechanism for Scell in NR CA</w:t>
      </w:r>
      <w:r w:rsidR="004113B2" w:rsidRPr="00CD38F4">
        <w:rPr>
          <w:lang w:eastAsia="zh-CN"/>
        </w:rPr>
        <w:tab/>
        <w:t>CATT</w:t>
      </w:r>
    </w:p>
    <w:p w14:paraId="312D922B" w14:textId="77777777" w:rsidR="004113B2" w:rsidRPr="00CD38F4" w:rsidRDefault="007C108D" w:rsidP="004113B2">
      <w:pPr>
        <w:pStyle w:val="References"/>
        <w:rPr>
          <w:lang w:eastAsia="zh-CN"/>
        </w:rPr>
      </w:pPr>
      <w:hyperlink r:id="rId21" w:history="1">
        <w:r w:rsidR="004113B2" w:rsidRPr="00CD38F4">
          <w:rPr>
            <w:rStyle w:val="a5"/>
            <w:lang w:eastAsia="zh-CN"/>
          </w:rPr>
          <w:t>R1-2005908</w:t>
        </w:r>
      </w:hyperlink>
      <w:r w:rsidR="004113B2" w:rsidRPr="00CD38F4">
        <w:rPr>
          <w:lang w:eastAsia="zh-CN"/>
        </w:rPr>
        <w:tab/>
        <w:t>On low latency Scell activation</w:t>
      </w:r>
      <w:r w:rsidR="004113B2" w:rsidRPr="00CD38F4">
        <w:rPr>
          <w:lang w:eastAsia="zh-CN"/>
        </w:rPr>
        <w:tab/>
        <w:t>Nokia, Nokia Shanghai Bell</w:t>
      </w:r>
    </w:p>
    <w:p w14:paraId="3C4D3F6F" w14:textId="77777777" w:rsidR="004113B2" w:rsidRPr="00CD38F4" w:rsidRDefault="007C108D" w:rsidP="004113B2">
      <w:pPr>
        <w:pStyle w:val="References"/>
        <w:rPr>
          <w:lang w:eastAsia="zh-CN"/>
        </w:rPr>
      </w:pPr>
      <w:hyperlink r:id="rId22" w:history="1">
        <w:r w:rsidR="004113B2" w:rsidRPr="00CD38F4">
          <w:rPr>
            <w:rStyle w:val="a5"/>
            <w:lang w:eastAsia="zh-CN"/>
          </w:rPr>
          <w:t>R1-2006065</w:t>
        </w:r>
      </w:hyperlink>
      <w:r w:rsidR="004113B2" w:rsidRPr="00CD38F4">
        <w:rPr>
          <w:lang w:eastAsia="zh-CN"/>
        </w:rPr>
        <w:tab/>
        <w:t>Efficient activation/de-activation for Scell</w:t>
      </w:r>
      <w:r w:rsidR="004113B2" w:rsidRPr="00CD38F4">
        <w:rPr>
          <w:lang w:eastAsia="zh-CN"/>
        </w:rPr>
        <w:tab/>
        <w:t>OPPO</w:t>
      </w:r>
    </w:p>
    <w:p w14:paraId="7A87478F" w14:textId="7B04E14A" w:rsidR="004113B2" w:rsidRPr="00CD38F4" w:rsidRDefault="007C108D" w:rsidP="004113B2">
      <w:pPr>
        <w:pStyle w:val="References"/>
        <w:rPr>
          <w:lang w:eastAsia="zh-CN"/>
        </w:rPr>
      </w:pPr>
      <w:hyperlink r:id="rId23" w:history="1">
        <w:r w:rsidR="004113B2" w:rsidRPr="00CD38F4">
          <w:rPr>
            <w:rStyle w:val="a5"/>
            <w:lang w:eastAsia="zh-CN"/>
          </w:rPr>
          <w:t>R1-2006178</w:t>
        </w:r>
      </w:hyperlink>
      <w:r w:rsidR="004113B2" w:rsidRPr="00CD38F4">
        <w:rPr>
          <w:lang w:eastAsia="zh-CN"/>
        </w:rPr>
        <w:tab/>
        <w:t>On efficient activation/de-activation mechanism for Scells</w:t>
      </w:r>
      <w:r w:rsidR="004113B2" w:rsidRPr="00CD38F4">
        <w:rPr>
          <w:lang w:eastAsia="zh-CN"/>
        </w:rPr>
        <w:tab/>
      </w:r>
      <w:r w:rsidR="005C6474" w:rsidRPr="00CD38F4">
        <w:rPr>
          <w:lang w:eastAsia="zh-CN"/>
        </w:rPr>
        <w:t xml:space="preserve"> </w:t>
      </w:r>
      <w:r w:rsidR="004113B2" w:rsidRPr="00CD38F4">
        <w:rPr>
          <w:lang w:eastAsia="zh-CN"/>
        </w:rPr>
        <w:t>Samsung</w:t>
      </w:r>
    </w:p>
    <w:p w14:paraId="32D128AB" w14:textId="77777777" w:rsidR="004113B2" w:rsidRPr="00CD38F4" w:rsidRDefault="007C108D" w:rsidP="004113B2">
      <w:pPr>
        <w:pStyle w:val="References"/>
        <w:rPr>
          <w:lang w:eastAsia="zh-CN"/>
        </w:rPr>
      </w:pPr>
      <w:hyperlink r:id="rId24" w:history="1">
        <w:r w:rsidR="004113B2" w:rsidRPr="00CD38F4">
          <w:rPr>
            <w:rStyle w:val="a5"/>
            <w:lang w:eastAsia="zh-CN"/>
          </w:rPr>
          <w:t>R1-2006283</w:t>
        </w:r>
      </w:hyperlink>
      <w:r w:rsidR="004113B2" w:rsidRPr="00CD38F4">
        <w:rPr>
          <w:lang w:eastAsia="zh-CN"/>
        </w:rPr>
        <w:tab/>
        <w:t>Discussion on efficient activation/de-activation mechanism for SCells in NR CA</w:t>
      </w:r>
      <w:r w:rsidR="004113B2" w:rsidRPr="00CD38F4">
        <w:rPr>
          <w:lang w:eastAsia="zh-CN"/>
        </w:rPr>
        <w:tab/>
        <w:t>Spreadtrum Communications</w:t>
      </w:r>
    </w:p>
    <w:p w14:paraId="1D11FB5E" w14:textId="77777777" w:rsidR="004113B2" w:rsidRPr="00CD38F4" w:rsidRDefault="007C108D" w:rsidP="004113B2">
      <w:pPr>
        <w:pStyle w:val="References"/>
        <w:rPr>
          <w:lang w:eastAsia="zh-CN"/>
        </w:rPr>
      </w:pPr>
      <w:hyperlink r:id="rId25" w:history="1">
        <w:r w:rsidR="004113B2" w:rsidRPr="00CD38F4">
          <w:rPr>
            <w:rStyle w:val="a5"/>
            <w:lang w:eastAsia="zh-CN"/>
          </w:rPr>
          <w:t>R1-2006511</w:t>
        </w:r>
      </w:hyperlink>
      <w:r w:rsidR="004113B2" w:rsidRPr="00CD38F4">
        <w:rPr>
          <w:lang w:eastAsia="zh-CN"/>
        </w:rPr>
        <w:tab/>
        <w:t>Views on Rel-17 DSS SCells efficient activation/de-activation</w:t>
      </w:r>
      <w:r w:rsidR="004113B2" w:rsidRPr="00CD38F4">
        <w:rPr>
          <w:lang w:eastAsia="zh-CN"/>
        </w:rPr>
        <w:tab/>
        <w:t>Apple</w:t>
      </w:r>
    </w:p>
    <w:p w14:paraId="55E5176B" w14:textId="77777777" w:rsidR="004113B2" w:rsidRPr="00CD38F4" w:rsidRDefault="007C108D" w:rsidP="004113B2">
      <w:pPr>
        <w:pStyle w:val="References"/>
        <w:rPr>
          <w:lang w:eastAsia="zh-CN"/>
        </w:rPr>
      </w:pPr>
      <w:hyperlink r:id="rId26" w:history="1">
        <w:r w:rsidR="004113B2" w:rsidRPr="00CD38F4">
          <w:rPr>
            <w:rStyle w:val="a5"/>
            <w:lang w:eastAsia="zh-CN"/>
          </w:rPr>
          <w:t>R1-2006673</w:t>
        </w:r>
      </w:hyperlink>
      <w:r w:rsidR="004113B2" w:rsidRPr="00CD38F4">
        <w:rPr>
          <w:lang w:eastAsia="zh-CN"/>
        </w:rPr>
        <w:tab/>
        <w:t>Reduced Latency SCell Activation</w:t>
      </w:r>
      <w:r w:rsidR="004113B2" w:rsidRPr="00CD38F4">
        <w:rPr>
          <w:lang w:eastAsia="zh-CN"/>
        </w:rPr>
        <w:tab/>
        <w:t>Ericsson</w:t>
      </w:r>
    </w:p>
    <w:p w14:paraId="50C04EA5" w14:textId="77777777" w:rsidR="004113B2" w:rsidRPr="00CD38F4" w:rsidRDefault="007C108D" w:rsidP="004113B2">
      <w:pPr>
        <w:pStyle w:val="References"/>
        <w:rPr>
          <w:lang w:eastAsia="zh-CN"/>
        </w:rPr>
      </w:pPr>
      <w:hyperlink r:id="rId27" w:history="1">
        <w:r w:rsidR="004113B2" w:rsidRPr="00CD38F4">
          <w:rPr>
            <w:rStyle w:val="a5"/>
            <w:lang w:eastAsia="zh-CN"/>
          </w:rPr>
          <w:t>R1-2006751</w:t>
        </w:r>
      </w:hyperlink>
      <w:r w:rsidR="004113B2" w:rsidRPr="00CD38F4">
        <w:rPr>
          <w:lang w:eastAsia="zh-CN"/>
        </w:rPr>
        <w:tab/>
        <w:t>Discussion on efficient activation/deactivation mechanism for SCells</w:t>
      </w:r>
      <w:r w:rsidR="004113B2" w:rsidRPr="00CD38F4">
        <w:rPr>
          <w:lang w:eastAsia="zh-CN"/>
        </w:rPr>
        <w:tab/>
        <w:t>NTT DOCOMO, INC.</w:t>
      </w:r>
    </w:p>
    <w:p w14:paraId="7C95E38F" w14:textId="77777777" w:rsidR="004113B2" w:rsidRPr="00CD38F4" w:rsidRDefault="007C108D" w:rsidP="004113B2">
      <w:pPr>
        <w:pStyle w:val="References"/>
        <w:rPr>
          <w:lang w:eastAsia="zh-CN"/>
        </w:rPr>
      </w:pPr>
      <w:hyperlink r:id="rId28" w:history="1">
        <w:r w:rsidR="004113B2" w:rsidRPr="00CD38F4">
          <w:rPr>
            <w:rStyle w:val="a5"/>
            <w:lang w:eastAsia="zh-CN"/>
          </w:rPr>
          <w:t>R1-2006754</w:t>
        </w:r>
      </w:hyperlink>
      <w:r w:rsidR="004113B2" w:rsidRPr="00CD38F4">
        <w:rPr>
          <w:lang w:eastAsia="zh-CN"/>
        </w:rPr>
        <w:tab/>
        <w:t>Efficient activation/deactivation of SCell</w:t>
      </w:r>
      <w:r w:rsidR="004113B2" w:rsidRPr="00CD38F4">
        <w:rPr>
          <w:lang w:eastAsia="zh-CN"/>
        </w:rPr>
        <w:tab/>
        <w:t>ASUSTEK COMPUTER (SHANGHAI)</w:t>
      </w:r>
    </w:p>
    <w:p w14:paraId="1D47DA11" w14:textId="77777777" w:rsidR="004113B2" w:rsidRPr="00CD38F4" w:rsidRDefault="007C108D" w:rsidP="004113B2">
      <w:pPr>
        <w:pStyle w:val="References"/>
        <w:rPr>
          <w:lang w:eastAsia="zh-CN"/>
        </w:rPr>
      </w:pPr>
      <w:hyperlink r:id="rId29" w:history="1">
        <w:r w:rsidR="004113B2" w:rsidRPr="00CD38F4">
          <w:rPr>
            <w:rStyle w:val="a5"/>
            <w:lang w:eastAsia="zh-CN"/>
          </w:rPr>
          <w:t>R1-2006835</w:t>
        </w:r>
      </w:hyperlink>
      <w:r w:rsidR="004113B2" w:rsidRPr="00CD38F4">
        <w:rPr>
          <w:lang w:eastAsia="zh-CN"/>
        </w:rPr>
        <w:tab/>
        <w:t>Views on efficient activation/de-activation mechanism for SCells in NR CA</w:t>
      </w:r>
      <w:r w:rsidR="004113B2" w:rsidRPr="00CD38F4">
        <w:rPr>
          <w:lang w:eastAsia="zh-CN"/>
        </w:rPr>
        <w:tab/>
        <w:t>Qualcomm Incorporated</w:t>
      </w:r>
    </w:p>
    <w:p w14:paraId="68856E0E" w14:textId="778EAFC0" w:rsidR="004113B2" w:rsidRDefault="007C108D" w:rsidP="004113B2">
      <w:pPr>
        <w:pStyle w:val="References"/>
        <w:rPr>
          <w:ins w:id="17" w:author="FW" w:date="2020-08-17T18:22:00Z"/>
          <w:lang w:eastAsia="zh-CN"/>
        </w:rPr>
      </w:pPr>
      <w:hyperlink r:id="rId30" w:history="1">
        <w:r w:rsidR="004113B2" w:rsidRPr="00CD38F4">
          <w:rPr>
            <w:rStyle w:val="a5"/>
            <w:lang w:eastAsia="zh-CN"/>
          </w:rPr>
          <w:t>R1-2006927</w:t>
        </w:r>
      </w:hyperlink>
      <w:r w:rsidR="004113B2" w:rsidRPr="00CD38F4">
        <w:rPr>
          <w:lang w:eastAsia="zh-CN"/>
        </w:rPr>
        <w:tab/>
        <w:t>Discussion on efficient activation/de-activation mechanism for SCells</w:t>
      </w:r>
      <w:r w:rsidR="004113B2" w:rsidRPr="00CD38F4">
        <w:rPr>
          <w:lang w:eastAsia="zh-CN"/>
        </w:rPr>
        <w:tab/>
        <w:t>Huawei, HiSilicon</w:t>
      </w:r>
    </w:p>
    <w:p w14:paraId="37F95176" w14:textId="293791DE" w:rsidR="009874BB" w:rsidRPr="00CD38F4" w:rsidRDefault="009874BB" w:rsidP="004113B2">
      <w:pPr>
        <w:pStyle w:val="References"/>
        <w:rPr>
          <w:lang w:eastAsia="zh-CN"/>
        </w:rPr>
      </w:pPr>
      <w:ins w:id="18" w:author="FW" w:date="2020-08-17T18:26:00Z">
        <w:r>
          <w:rPr>
            <w:lang w:eastAsia="zh-CN"/>
          </w:rPr>
          <w:fldChar w:fldCharType="begin"/>
        </w:r>
        <w:r>
          <w:rPr>
            <w:lang w:eastAsia="zh-CN"/>
          </w:rPr>
          <w:instrText xml:space="preserve"> HYPERLINK "https://www.3gpp.org/ftp/tsg_ran/WG1_RL1/TSGR1_99/Docs/R1-1912730.zip" </w:instrText>
        </w:r>
        <w:r>
          <w:rPr>
            <w:lang w:eastAsia="zh-CN"/>
          </w:rPr>
          <w:fldChar w:fldCharType="separate"/>
        </w:r>
        <w:r w:rsidRPr="009874BB">
          <w:rPr>
            <w:rStyle w:val="a5"/>
            <w:lang w:eastAsia="zh-CN"/>
          </w:rPr>
          <w:t>R1-1912730</w:t>
        </w:r>
        <w:r>
          <w:rPr>
            <w:lang w:eastAsia="zh-CN"/>
          </w:rPr>
          <w:fldChar w:fldCharType="end"/>
        </w:r>
      </w:ins>
      <w:ins w:id="19" w:author="FW" w:date="2020-08-17T18:25:00Z">
        <w:r>
          <w:rPr>
            <w:lang w:eastAsia="zh-CN"/>
          </w:rPr>
          <w:tab/>
        </w:r>
        <w:r w:rsidRPr="009874BB">
          <w:rPr>
            <w:lang w:eastAsia="zh-CN"/>
          </w:rPr>
          <w:t>On efficient and low latency low power serving cell operations</w:t>
        </w:r>
        <w:r>
          <w:rPr>
            <w:lang w:eastAsia="zh-CN"/>
          </w:rPr>
          <w:tab/>
        </w:r>
        <w:r>
          <w:rPr>
            <w:lang w:eastAsia="zh-CN"/>
          </w:rPr>
          <w:tab/>
          <w:t>Futurewei</w:t>
        </w:r>
      </w:ins>
    </w:p>
    <w:p w14:paraId="12886EDB" w14:textId="77777777" w:rsidR="000D04B5" w:rsidRPr="00CD38F4" w:rsidRDefault="000D04B5" w:rsidP="000D04B5">
      <w:pPr>
        <w:pStyle w:val="References"/>
        <w:numPr>
          <w:ilvl w:val="0"/>
          <w:numId w:val="0"/>
        </w:numPr>
        <w:ind w:left="360" w:hanging="360"/>
        <w:rPr>
          <w:lang w:eastAsia="zh-CN"/>
        </w:rPr>
      </w:pPr>
    </w:p>
    <w:p w14:paraId="71C544FC" w14:textId="77777777" w:rsidR="008F477A" w:rsidRPr="00CD38F4" w:rsidRDefault="008F477A" w:rsidP="008F477A"/>
    <w:sectPr w:rsidR="008F477A" w:rsidRPr="00CD38F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44CF0" w14:textId="77777777" w:rsidR="007C108D" w:rsidRDefault="007C108D">
      <w:r>
        <w:separator/>
      </w:r>
    </w:p>
  </w:endnote>
  <w:endnote w:type="continuationSeparator" w:id="0">
    <w:p w14:paraId="0E3F70F4" w14:textId="77777777" w:rsidR="007C108D" w:rsidRDefault="007C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1C68" w14:textId="77777777" w:rsidR="00672E2C" w:rsidRDefault="00672E2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7D67D" w14:textId="77777777" w:rsidR="00672E2C" w:rsidRDefault="00672E2C">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24B98" w14:textId="77777777" w:rsidR="00672E2C" w:rsidRDefault="00672E2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56246" w14:textId="77777777" w:rsidR="007C108D" w:rsidRDefault="007C108D">
      <w:r>
        <w:separator/>
      </w:r>
    </w:p>
  </w:footnote>
  <w:footnote w:type="continuationSeparator" w:id="0">
    <w:p w14:paraId="01F19274" w14:textId="77777777" w:rsidR="007C108D" w:rsidRDefault="007C1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F1F0" w14:textId="77777777" w:rsidR="00672E2C" w:rsidRDefault="00672E2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8E19" w14:textId="77777777" w:rsidR="00672E2C" w:rsidRDefault="00672E2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6EB4" w14:textId="77777777" w:rsidR="00672E2C" w:rsidRDefault="00672E2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4"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0" w15:restartNumberingAfterBreak="0">
    <w:nsid w:val="738E5181"/>
    <w:multiLevelType w:val="hybridMultilevel"/>
    <w:tmpl w:val="C430E1B4"/>
    <w:lvl w:ilvl="0" w:tplc="4202C932">
      <w:start w:val="1"/>
      <w:numFmt w:val="bullet"/>
      <w:lvlText w:val=""/>
      <w:lvlJc w:val="left"/>
      <w:pPr>
        <w:ind w:left="420" w:hanging="420"/>
      </w:pPr>
      <w:rPr>
        <w:rFonts w:ascii="Symbol" w:eastAsia="ＭＳ 明朝"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ＭＳ 明朝"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C5795"/>
    <w:multiLevelType w:val="hybridMultilevel"/>
    <w:tmpl w:val="92BCCC14"/>
    <w:lvl w:ilvl="0" w:tplc="4202C932">
      <w:start w:val="1"/>
      <w:numFmt w:val="bullet"/>
      <w:lvlText w:val=""/>
      <w:lvlJc w:val="left"/>
      <w:pPr>
        <w:ind w:left="420" w:hanging="420"/>
      </w:pPr>
      <w:rPr>
        <w:rFonts w:ascii="Symbol" w:eastAsia="ＭＳ 明朝" w:hAnsi="Symbol" w:cs="Times New Roman" w:hint="default"/>
      </w:rPr>
    </w:lvl>
    <w:lvl w:ilvl="1" w:tplc="4202C932">
      <w:start w:val="1"/>
      <w:numFmt w:val="bullet"/>
      <w:lvlText w:val=""/>
      <w:lvlJc w:val="left"/>
      <w:pPr>
        <w:ind w:left="840" w:hanging="420"/>
      </w:pPr>
      <w:rPr>
        <w:rFonts w:ascii="Symbol" w:eastAsia="ＭＳ 明朝"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7"/>
  </w:num>
  <w:num w:numId="2">
    <w:abstractNumId w:val="6"/>
  </w:num>
  <w:num w:numId="3">
    <w:abstractNumId w:val="8"/>
  </w:num>
  <w:num w:numId="4">
    <w:abstractNumId w:val="13"/>
    <w:lvlOverride w:ilvl="0">
      <w:startOverride w:val="1"/>
    </w:lvlOverride>
  </w:num>
  <w:num w:numId="5">
    <w:abstractNumId w:val="10"/>
  </w:num>
  <w:num w:numId="6">
    <w:abstractNumId w:val="12"/>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9"/>
  </w:num>
  <w:num w:numId="12">
    <w:abstractNumId w:val="5"/>
  </w:num>
  <w:num w:numId="13">
    <w:abstractNumId w:val="4"/>
  </w:num>
  <w:num w:numId="14">
    <w:abstractNumId w:val="3"/>
  </w:num>
  <w:num w:numId="15">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30779"/>
    <w:rsid w:val="001307A1"/>
    <w:rsid w:val="00130F81"/>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630F"/>
    <w:rsid w:val="00156374"/>
    <w:rsid w:val="0015655A"/>
    <w:rsid w:val="00157433"/>
    <w:rsid w:val="001577D8"/>
    <w:rsid w:val="00157FC3"/>
    <w:rsid w:val="00160739"/>
    <w:rsid w:val="00160B27"/>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9DA"/>
    <w:rsid w:val="001C6F06"/>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56E3"/>
    <w:rsid w:val="00215CA7"/>
    <w:rsid w:val="00220894"/>
    <w:rsid w:val="00220BE5"/>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B0"/>
    <w:rsid w:val="00236AD8"/>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5E6B"/>
    <w:rsid w:val="003C623E"/>
    <w:rsid w:val="003C7AD7"/>
    <w:rsid w:val="003D0FC3"/>
    <w:rsid w:val="003D2C1D"/>
    <w:rsid w:val="003D2C34"/>
    <w:rsid w:val="003D3DDD"/>
    <w:rsid w:val="003D5CBF"/>
    <w:rsid w:val="003D66D2"/>
    <w:rsid w:val="003D6DC9"/>
    <w:rsid w:val="003D7554"/>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7C4"/>
    <w:rsid w:val="0040570B"/>
    <w:rsid w:val="0040574D"/>
    <w:rsid w:val="00405EDB"/>
    <w:rsid w:val="00405FB1"/>
    <w:rsid w:val="00406460"/>
    <w:rsid w:val="00407328"/>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408E"/>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6051"/>
    <w:rsid w:val="006963CA"/>
    <w:rsid w:val="006971CE"/>
    <w:rsid w:val="00697733"/>
    <w:rsid w:val="006A254E"/>
    <w:rsid w:val="006A2C30"/>
    <w:rsid w:val="006A301C"/>
    <w:rsid w:val="006A39FC"/>
    <w:rsid w:val="006A3E2B"/>
    <w:rsid w:val="006A41FF"/>
    <w:rsid w:val="006A4B44"/>
    <w:rsid w:val="006A634A"/>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850"/>
    <w:rsid w:val="006C5958"/>
    <w:rsid w:val="006C5B4F"/>
    <w:rsid w:val="006C643C"/>
    <w:rsid w:val="006C6E3A"/>
    <w:rsid w:val="006C6FD7"/>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D2253"/>
    <w:rsid w:val="007D229A"/>
    <w:rsid w:val="007D2F44"/>
    <w:rsid w:val="007D2F4D"/>
    <w:rsid w:val="007D3C7B"/>
    <w:rsid w:val="007D4178"/>
    <w:rsid w:val="007D4D33"/>
    <w:rsid w:val="007D7175"/>
    <w:rsid w:val="007D731C"/>
    <w:rsid w:val="007E1369"/>
    <w:rsid w:val="007E1A1B"/>
    <w:rsid w:val="007E1A88"/>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4BF"/>
    <w:rsid w:val="00830DC3"/>
    <w:rsid w:val="00831555"/>
    <w:rsid w:val="00831F52"/>
    <w:rsid w:val="00832154"/>
    <w:rsid w:val="008328DD"/>
    <w:rsid w:val="00832AD1"/>
    <w:rsid w:val="00832F5C"/>
    <w:rsid w:val="0083566C"/>
    <w:rsid w:val="008359E0"/>
    <w:rsid w:val="0083676D"/>
    <w:rsid w:val="008376F6"/>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F0713"/>
    <w:rsid w:val="008F0A38"/>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3F55"/>
    <w:rsid w:val="00A5417B"/>
    <w:rsid w:val="00A54599"/>
    <w:rsid w:val="00A54B82"/>
    <w:rsid w:val="00A54C2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CE6"/>
    <w:rsid w:val="00A71D23"/>
    <w:rsid w:val="00A7333A"/>
    <w:rsid w:val="00A73D0D"/>
    <w:rsid w:val="00A74A92"/>
    <w:rsid w:val="00A74CF6"/>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9AD"/>
    <w:rsid w:val="00B91A2B"/>
    <w:rsid w:val="00B93204"/>
    <w:rsid w:val="00B93913"/>
    <w:rsid w:val="00B9497E"/>
    <w:rsid w:val="00B94E17"/>
    <w:rsid w:val="00B957FE"/>
    <w:rsid w:val="00B95F02"/>
    <w:rsid w:val="00B96BEF"/>
    <w:rsid w:val="00B96FC0"/>
    <w:rsid w:val="00B97260"/>
    <w:rsid w:val="00B97A69"/>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BEA"/>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31"/>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文字)"/>
    <w:basedOn w:val="a0"/>
    <w:link w:val="a3"/>
    <w:rsid w:val="00CF195E"/>
  </w:style>
  <w:style w:type="character" w:styleId="a5">
    <w:name w:val="Hyperlink"/>
    <w:basedOn w:val="a0"/>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図表番号 (文字)"/>
    <w:aliases w:val="cap (文字)"/>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ヘッダー (文字)"/>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フッター (文字)"/>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4">
    <w:name w:val="List Paragraph"/>
    <w:aliases w:val="- Bullets,목록 단락,?? ??,?????,????,Lista1,列出段落1,中等深浅网格 1 - 着色 21,列表段落,¥¡¡¡¡ì¬º¥¹¥È¶ÎÂä,ÁÐ³ö¶ÎÂä,列表段落1,—ño’i—Ž,¥ê¥¹¥È¶ÎÂä,1st level - Bullet List Paragraph,Lettre d'introduction,Paragrafo elenco,Normal bullet 2,Bullet list"/>
    <w:basedOn w:val="a"/>
    <w:link w:val="af5"/>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5">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
    <w:link w:val="af4"/>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ＭＳ 明朝"/>
      <w:sz w:val="24"/>
      <w:szCs w:val="20"/>
      <w:lang w:eastAsia="en-GB"/>
    </w:rPr>
  </w:style>
  <w:style w:type="character" w:customStyle="1" w:styleId="B1Zchn">
    <w:name w:val="B1 Zchn"/>
    <w:link w:val="B1"/>
    <w:rsid w:val="001C1397"/>
    <w:rPr>
      <w:rFonts w:eastAsia="ＭＳ 明朝"/>
      <w:lang w:val="en-GB"/>
    </w:rPr>
  </w:style>
  <w:style w:type="character" w:customStyle="1" w:styleId="B2Char">
    <w:name w:val="B2 Char"/>
    <w:link w:val="B2"/>
    <w:qFormat/>
    <w:rsid w:val="001C1397"/>
    <w:rPr>
      <w:rFonts w:eastAsia="ＭＳ 明朝"/>
      <w:lang w:val="en-GB"/>
    </w:rPr>
  </w:style>
  <w:style w:type="character" w:customStyle="1" w:styleId="B3Char">
    <w:name w:val="B3 Char"/>
    <w:link w:val="B3"/>
    <w:rsid w:val="001C1397"/>
    <w:rPr>
      <w:rFonts w:eastAsia="ＭＳ 明朝"/>
      <w:lang w:val="en-GB"/>
    </w:rPr>
  </w:style>
  <w:style w:type="character" w:styleId="af6">
    <w:name w:val="Placeholder Text"/>
    <w:basedOn w:val="a0"/>
    <w:uiPriority w:val="99"/>
    <w:semiHidden/>
    <w:rsid w:val="00D524F2"/>
    <w:rPr>
      <w:color w:val="808080"/>
    </w:rPr>
  </w:style>
  <w:style w:type="character" w:customStyle="1" w:styleId="20">
    <w:name w:val="見出し 2 (文字)"/>
    <w:aliases w:val="DO NOT USE_h2 (文字),h2 (文字),h21 (文字),2 (文字),Header 2 (文字),Header2 (文字),22 (文字),heading2 (文字),H2 (文字),2nd level (文字),UNDERRUBRIK 1-2 (文字),H21 (文字),H22 (文字),H23 (文字),H24 (文字),H25 (文字),R2 (文字),E2 (文字),†berschrift 2 (文字),õberschrift 2 (文字)"/>
    <w:basedOn w:val="a0"/>
    <w:link w:val="2"/>
    <w:rsid w:val="003066F0"/>
    <w:rPr>
      <w:b/>
      <w:bCs/>
      <w:sz w:val="24"/>
      <w:szCs w:val="22"/>
    </w:rPr>
  </w:style>
  <w:style w:type="character" w:styleId="af7">
    <w:name w:val="annotation reference"/>
    <w:basedOn w:val="a0"/>
    <w:semiHidden/>
    <w:unhideWhenUsed/>
    <w:rsid w:val="00507236"/>
    <w:rPr>
      <w:sz w:val="21"/>
      <w:szCs w:val="21"/>
    </w:rPr>
  </w:style>
  <w:style w:type="paragraph" w:styleId="af8">
    <w:name w:val="annotation text"/>
    <w:basedOn w:val="a"/>
    <w:link w:val="af9"/>
    <w:semiHidden/>
    <w:unhideWhenUsed/>
    <w:rsid w:val="00507236"/>
    <w:pPr>
      <w:jc w:val="left"/>
    </w:pPr>
  </w:style>
  <w:style w:type="character" w:customStyle="1" w:styleId="af9">
    <w:name w:val="コメント文字列 (文字)"/>
    <w:basedOn w:val="a0"/>
    <w:link w:val="af8"/>
    <w:semiHidden/>
    <w:rsid w:val="00507236"/>
    <w:rPr>
      <w:sz w:val="22"/>
      <w:szCs w:val="22"/>
    </w:rPr>
  </w:style>
  <w:style w:type="paragraph" w:styleId="afa">
    <w:name w:val="annotation subject"/>
    <w:basedOn w:val="af8"/>
    <w:next w:val="af8"/>
    <w:link w:val="afb"/>
    <w:semiHidden/>
    <w:unhideWhenUsed/>
    <w:rsid w:val="00507236"/>
    <w:rPr>
      <w:b/>
      <w:bCs/>
    </w:rPr>
  </w:style>
  <w:style w:type="character" w:customStyle="1" w:styleId="afb">
    <w:name w:val="コメント内容 (文字)"/>
    <w:basedOn w:val="af9"/>
    <w:link w:val="afa"/>
    <w:semiHidden/>
    <w:rsid w:val="00507236"/>
    <w:rPr>
      <w:b/>
      <w:bCs/>
      <w:sz w:val="22"/>
      <w:szCs w:val="22"/>
    </w:rPr>
  </w:style>
  <w:style w:type="paragraph" w:styleId="Web">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ＭＳ Ｐゴシック"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C:\Users\wanshic\OneDrive%20-%20Qualcomm\Documents\Standards\3GPP%20Standards\Meeting%20Documents\TSGR1_102\Docs\R1-2005442.zip" TargetMode="External"/><Relationship Id="rId26" Type="http://schemas.openxmlformats.org/officeDocument/2006/relationships/hyperlink" Target="file:///C:\Users\wanshic\OneDrive%20-%20Qualcomm\Documents\Standards\3GPP%20Standards\Meeting%20Documents\TSGR1_102\Docs\R1-200667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908.zi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51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C:\Users\wanshic\OneDrive%20-%20Qualcomm\Documents\Standards\3GPP%20Standards\Meeting%20Documents\TSGR1_102\Docs\R1-2005698.zip" TargetMode="External"/><Relationship Id="rId29" Type="http://schemas.openxmlformats.org/officeDocument/2006/relationships/hyperlink" Target="file:///C:\Users\wanshic\OneDrive%20-%20Qualcomm\Documents\Standards\3GPP%20Standards\Meeting%20Documents\TSGR1_102\Docs\R1-20068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file:///C:\Users\wanshic\OneDrive%20-%20Qualcomm\Documents\Standards\3GPP%20Standards\Meeting%20Documents\TSGR1_102\Docs\R1-2006283.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file:///C:\Users\wanshic\OneDrive%20-%20Qualcomm\Documents\Standards\3GPP%20Standards\Meeting%20Documents\TSGR1_102\Docs\R1-2006178.zip" TargetMode="External"/><Relationship Id="rId28" Type="http://schemas.openxmlformats.org/officeDocument/2006/relationships/hyperlink" Target="file:///C:\Users\wanshic\OneDrive%20-%20Qualcomm\Documents\Standards\3GPP%20Standards\Meeting%20Documents\TSGR1_102\Docs\R1-2006754.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62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file:///C:\Users\wanshic\OneDrive%20-%20Qualcomm\Documents\Standards\3GPP%20Standards\Meeting%20Documents\TSGR1_102\Docs\R1-2006065.zip" TargetMode="External"/><Relationship Id="rId27" Type="http://schemas.openxmlformats.org/officeDocument/2006/relationships/hyperlink" Target="file:///C:\Users\wanshic\OneDrive%20-%20Qualcomm\Documents\Standards\3GPP%20Standards\Meeting%20Documents\TSGR1_102\Docs\R1-2006751.zip" TargetMode="External"/><Relationship Id="rId30" Type="http://schemas.openxmlformats.org/officeDocument/2006/relationships/hyperlink" Target="file:///C:\Users\wanshic\OneDrive%20-%20Qualcomm\Documents\Standards\3GPP%20Standards\Meeting%20Documents\TSGR1_102\Docs\R1-20069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FE10B-8781-4726-A3A1-CC97D583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4537</Words>
  <Characters>25862</Characters>
  <Application>Microsoft Office Word</Application>
  <DocSecurity>0</DocSecurity>
  <Lines>215</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7990553</cp:lastModifiedBy>
  <cp:revision>5</cp:revision>
  <cp:lastPrinted>2007-06-18T22:08:00Z</cp:lastPrinted>
  <dcterms:created xsi:type="dcterms:W3CDTF">2020-08-18T23:50:00Z</dcterms:created>
  <dcterms:modified xsi:type="dcterms:W3CDTF">2020-08-19T00:44:00Z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1597589481</vt:lpwstr>
  </property>
  <property fmtid="{D5CDD505-2E9C-101B-9397-08002B2CF9AE}" pid="22" name="ContentTypeId">
    <vt:lpwstr>0x010100B22C4744E2C3194A99119A9C6B17BC0A</vt:lpwstr>
  </property>
</Properties>
</file>