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r w:rsidRPr="001C671D">
              <w:rPr>
                <w:i/>
                <w:lang w:eastAsia="zh-CN"/>
              </w:rPr>
              <w:lastRenderedPageBreak/>
              <w:t xml:space="preserve">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lastRenderedPageBreak/>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t>
            </w:r>
            <w:r>
              <w:rPr>
                <w:bCs/>
                <w:iCs/>
              </w:rPr>
              <w:lastRenderedPageBreak/>
              <w:t xml:space="preserve">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bookmarkStart w:id="13" w:name="_GoBack"/>
      <w:bookmarkEnd w:id="13"/>
      <w:r w:rsidRPr="00141F59">
        <w:rPr>
          <w:lang w:eastAsia="ja-JP"/>
        </w:rPr>
        <w:t>Issue-1: Triggering command for SCell activation/de-activation</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C50BA1">
        <w:rPr>
          <w:b/>
          <w:i/>
          <w:lang w:eastAsia="zh-CN"/>
        </w:rPr>
        <w:t>Proposal 4</w:t>
      </w:r>
      <w:r w:rsidRPr="00C50BA1">
        <w:rPr>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4" w:author="FW" w:date="2020-08-26T17:45:00Z">
              <w:r w:rsidDel="00EC3F02">
                <w:rPr>
                  <w:rFonts w:ascii="Times New Roman" w:hAnsi="Times New Roman"/>
                  <w:i/>
                  <w:sz w:val="22"/>
                  <w:szCs w:val="22"/>
                  <w:lang w:eastAsia="zh-CN"/>
                </w:rPr>
                <w:delText xml:space="preserve">the </w:delText>
              </w:r>
            </w:del>
            <w:ins w:id="15" w:author="FW" w:date="2020-08-26T17:45:00Z">
              <w:r>
                <w:rPr>
                  <w:rFonts w:ascii="Times New Roman" w:hAnsi="Times New Roman"/>
                  <w:i/>
                  <w:sz w:val="22"/>
                  <w:szCs w:val="22"/>
                  <w:lang w:eastAsia="zh-CN"/>
                </w:rPr>
                <w:t>one o</w:t>
              </w:r>
            </w:ins>
            <w:ins w:id="16" w:author="FW" w:date="2020-08-26T17:46:00Z">
              <w:r>
                <w:rPr>
                  <w:rFonts w:ascii="Times New Roman" w:hAnsi="Times New Roman"/>
                  <w:i/>
                  <w:sz w:val="22"/>
                  <w:szCs w:val="22"/>
                  <w:lang w:eastAsia="zh-CN"/>
                </w:rPr>
                <w:t>r more</w:t>
              </w:r>
            </w:ins>
            <w:ins w:id="17"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8"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out one or more temporary RS, the motivation is quite vague to me. Why does </w:t>
            </w:r>
            <w:r>
              <w:rPr>
                <w:rFonts w:hint="eastAsia"/>
                <w:kern w:val="2"/>
                <w:lang w:eastAsia="zh-CN"/>
              </w:rPr>
              <w:lastRenderedPageBreak/>
              <w:t>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ListParagraph"/>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ListParagraph"/>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ListParagraph"/>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If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r w:rsidR="000E3DCF" w:rsidRPr="006E3D68" w14:paraId="79C54D82" w14:textId="77777777" w:rsidTr="00473831">
        <w:tc>
          <w:tcPr>
            <w:tcW w:w="2113" w:type="dxa"/>
            <w:tcBorders>
              <w:top w:val="single" w:sz="4" w:space="0" w:color="auto"/>
              <w:left w:val="single" w:sz="4" w:space="0" w:color="auto"/>
              <w:bottom w:val="single" w:sz="4" w:space="0" w:color="auto"/>
              <w:right w:val="single" w:sz="4" w:space="0" w:color="auto"/>
            </w:tcBorders>
          </w:tcPr>
          <w:p w14:paraId="6560D6C3" w14:textId="213B6F43"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F1BD4F3" w14:textId="14585E52" w:rsidR="000E3DCF" w:rsidRPr="006B1057" w:rsidRDefault="000E3DCF" w:rsidP="000E3DCF">
            <w:pPr>
              <w:rPr>
                <w:rFonts w:eastAsia="MS Mincho"/>
                <w:iCs/>
                <w:lang w:eastAsia="ja-JP"/>
              </w:rPr>
            </w:pPr>
            <w:r>
              <w:rPr>
                <w:rFonts w:eastAsia="MS Mincho"/>
                <w:iCs/>
                <w:lang w:eastAsia="ja-JP"/>
              </w:rPr>
              <w:t xml:space="preserve">We don’t see the necessity of this proposal. Using a DCI for SCell activation does not significantly reduce the activation latency, but decreases the robustness of SCell activation. </w:t>
            </w:r>
          </w:p>
        </w:tc>
      </w:tr>
      <w:tr w:rsidR="001970AB" w:rsidRPr="006E3D68" w14:paraId="2060A2FD" w14:textId="77777777" w:rsidTr="00473831">
        <w:tc>
          <w:tcPr>
            <w:tcW w:w="2113" w:type="dxa"/>
            <w:tcBorders>
              <w:top w:val="single" w:sz="4" w:space="0" w:color="auto"/>
              <w:left w:val="single" w:sz="4" w:space="0" w:color="auto"/>
              <w:bottom w:val="single" w:sz="4" w:space="0" w:color="auto"/>
              <w:right w:val="single" w:sz="4" w:space="0" w:color="auto"/>
            </w:tcBorders>
          </w:tcPr>
          <w:p w14:paraId="6C296B6D" w14:textId="7F187BE2" w:rsidR="001970AB" w:rsidRPr="001970AB" w:rsidRDefault="001970AB" w:rsidP="00DC0953">
            <w:pPr>
              <w:spacing w:beforeLines="50" w:before="120"/>
              <w:rPr>
                <w:rFonts w:eastAsiaTheme="minorEastAsia" w:hint="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82B498A" w14:textId="77777777" w:rsidR="001970AB" w:rsidRDefault="001970AB" w:rsidP="001970AB">
            <w:pPr>
              <w:rPr>
                <w:rFonts w:eastAsiaTheme="minorEastAsia"/>
                <w:iCs/>
                <w:lang w:eastAsia="zh-CN"/>
              </w:rPr>
            </w:pPr>
            <w:r>
              <w:rPr>
                <w:rFonts w:eastAsiaTheme="minorEastAsia" w:hint="eastAsia"/>
                <w:iCs/>
                <w:lang w:eastAsia="zh-CN"/>
              </w:rPr>
              <w:t>@</w:t>
            </w:r>
            <w:r>
              <w:rPr>
                <w:rFonts w:eastAsiaTheme="minorEastAsia"/>
                <w:iCs/>
                <w:lang w:eastAsia="zh-CN"/>
              </w:rPr>
              <w:t xml:space="preserve">ZTE, thank you for your proposal. Because the agreement in “proposal 2-rev3” has covered your proposal by its second bullet. Making a new working assumption seems backward. </w:t>
            </w:r>
          </w:p>
          <w:p w14:paraId="0C0B163C" w14:textId="4E812546" w:rsidR="001970AB" w:rsidRPr="001970AB" w:rsidRDefault="001970AB" w:rsidP="001970AB">
            <w:pPr>
              <w:rPr>
                <w:rFonts w:eastAsiaTheme="minorEastAsia" w:hint="eastAsia"/>
                <w:iCs/>
                <w:lang w:eastAsia="zh-CN"/>
              </w:rPr>
            </w:pPr>
            <w:r>
              <w:rPr>
                <w:rFonts w:eastAsiaTheme="minorEastAsia"/>
                <w:iCs/>
                <w:lang w:eastAsia="zh-CN"/>
              </w:rPr>
              <w:t xml:space="preserve">@all, four companies support the proposal 4 with some modifications, two companies raised nay on DCI-based SCell activation/deactivation. Two companies feel it is too early. Therefore, let’s try to separate issue-4 from issue-1. </w:t>
            </w:r>
          </w:p>
        </w:tc>
      </w:tr>
    </w:tbl>
    <w:p w14:paraId="7A1775C1" w14:textId="77777777" w:rsidR="0008770B" w:rsidRDefault="0008770B" w:rsidP="00141F59">
      <w:pPr>
        <w:rPr>
          <w:rFonts w:eastAsia="MS Mincho"/>
          <w:lang w:eastAsia="ja-JP"/>
        </w:rPr>
      </w:pPr>
    </w:p>
    <w:p w14:paraId="79DE164F" w14:textId="773EDE6C" w:rsidR="00C12C18" w:rsidRPr="001C671D" w:rsidRDefault="00C12C18" w:rsidP="00C12C18">
      <w:pPr>
        <w:rPr>
          <w:lang w:eastAsia="zh-CN"/>
        </w:rPr>
      </w:pPr>
      <w:r w:rsidRPr="00473831">
        <w:rPr>
          <w:b/>
          <w:i/>
          <w:highlight w:val="yellow"/>
          <w:lang w:eastAsia="zh-CN"/>
        </w:rPr>
        <w:t>Proposal 4</w:t>
      </w:r>
      <w:r>
        <w:rPr>
          <w:b/>
          <w:i/>
          <w:highlight w:val="yellow"/>
          <w:lang w:eastAsia="zh-CN"/>
        </w:rPr>
        <w:t>-rev</w:t>
      </w:r>
      <w:r w:rsidRPr="00473831">
        <w:rPr>
          <w:highlight w:val="yellow"/>
          <w:lang w:eastAsia="zh-CN"/>
        </w:rPr>
        <w:t>:</w:t>
      </w:r>
    </w:p>
    <w:p w14:paraId="580AE0E4" w14:textId="36ED0677" w:rsidR="00C12C18" w:rsidRPr="001C671D" w:rsidRDefault="00C12C18" w:rsidP="00C12C18">
      <w:pPr>
        <w:rPr>
          <w:bCs/>
          <w:i/>
        </w:rPr>
      </w:pPr>
      <w:r>
        <w:rPr>
          <w:bCs/>
          <w:i/>
        </w:rPr>
        <w:lastRenderedPageBreak/>
        <w:t xml:space="preserve">Study </w:t>
      </w:r>
      <w:r w:rsidRPr="007F3868">
        <w:rPr>
          <w:bCs/>
          <w:i/>
        </w:rPr>
        <w:t>DCI-based triggering for SCell activation/de-activation</w:t>
      </w:r>
      <w:r>
        <w:rPr>
          <w:bCs/>
          <w:i/>
        </w:rPr>
        <w:t xml:space="preserve"> to expedite </w:t>
      </w:r>
      <w:r w:rsidRPr="00473831">
        <w:rPr>
          <w:rFonts w:ascii="Times New Roman Italic" w:hAnsi="Times New Roman Italic"/>
          <w:i/>
          <w:iCs/>
        </w:rPr>
        <w:t>the activation process</w:t>
      </w:r>
      <w:r>
        <w:rPr>
          <w:bCs/>
          <w:i/>
        </w:rPr>
        <w:t>:</w:t>
      </w:r>
    </w:p>
    <w:p w14:paraId="3CC8D029" w14:textId="0E7D6450" w:rsidR="00C12C18"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hint="eastAsia"/>
          <w:i/>
          <w:sz w:val="22"/>
          <w:szCs w:val="22"/>
          <w:lang w:eastAsia="zh-CN"/>
        </w:rPr>
        <w:t>C</w:t>
      </w:r>
      <w:r>
        <w:rPr>
          <w:rFonts w:ascii="Times New Roman" w:hAnsi="Times New Roman"/>
          <w:i/>
          <w:sz w:val="22"/>
          <w:szCs w:val="22"/>
          <w:lang w:eastAsia="zh-CN"/>
        </w:rPr>
        <w:t>ompanies are encouraged to provide analysis of potential gains over existing MAC-CE-based triggering mechanism next meeting</w:t>
      </w:r>
    </w:p>
    <w:p w14:paraId="34625EF9" w14:textId="64376920" w:rsidR="00C12C18" w:rsidRPr="001C671D"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temporary RS</w:t>
      </w:r>
      <w:r>
        <w:rPr>
          <w:rFonts w:ascii="Times New Roman" w:hAnsi="Times New Roman"/>
          <w:i/>
          <w:sz w:val="22"/>
          <w:szCs w:val="22"/>
          <w:lang w:eastAsia="zh-CN"/>
        </w:rPr>
        <w:t xml:space="preserve">(s) </w:t>
      </w:r>
      <w:r w:rsidRPr="00C12C18">
        <w:rPr>
          <w:rFonts w:ascii="Times New Roman" w:hAnsi="Times New Roman"/>
          <w:i/>
          <w:sz w:val="22"/>
          <w:szCs w:val="22"/>
          <w:lang w:eastAsia="zh-CN"/>
        </w:rPr>
        <w:t>during SCell activation</w:t>
      </w:r>
      <w:r w:rsidRPr="001C671D">
        <w:rPr>
          <w:rFonts w:ascii="Times New Roman" w:hAnsi="Times New Roman"/>
          <w:i/>
          <w:sz w:val="22"/>
          <w:szCs w:val="22"/>
          <w:lang w:eastAsia="zh-CN"/>
        </w:rPr>
        <w:t>.</w:t>
      </w:r>
    </w:p>
    <w:p w14:paraId="3CE24F9F" w14:textId="7C004D8E" w:rsidR="00C12C18" w:rsidRPr="001C671D" w:rsidRDefault="00C12C18" w:rsidP="00C12C1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r w:rsidR="00A30205">
        <w:rPr>
          <w:rFonts w:ascii="Times New Roman" w:hAnsi="Times New Roman"/>
          <w:i/>
          <w:sz w:val="22"/>
          <w:szCs w:val="22"/>
          <w:lang w:eastAsia="zh-CN"/>
        </w:rPr>
        <w:t xml:space="preserve"> for SCell activation/de-activation</w:t>
      </w:r>
    </w:p>
    <w:p w14:paraId="44A74C98" w14:textId="6D8A9E0C" w:rsidR="00C12C18" w:rsidRDefault="00C12C18" w:rsidP="00141F59">
      <w:pPr>
        <w:rPr>
          <w:rFonts w:eastAsiaTheme="minorEastAsia"/>
          <w:lang w:eastAsia="zh-CN"/>
        </w:rPr>
      </w:pPr>
    </w:p>
    <w:p w14:paraId="35E0ED54" w14:textId="77777777"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25A7F054"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FD720E" w14:textId="77777777" w:rsidR="00A30205" w:rsidRPr="006E3D68" w:rsidRDefault="00A30205"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0D41F3" w14:textId="77777777" w:rsidR="00A30205" w:rsidRPr="006E3D68" w:rsidRDefault="00A30205" w:rsidP="00B517E4">
            <w:pPr>
              <w:spacing w:beforeLines="50" w:before="120"/>
              <w:rPr>
                <w:i/>
                <w:kern w:val="2"/>
                <w:lang w:eastAsia="zh-CN"/>
              </w:rPr>
            </w:pPr>
            <w:r w:rsidRPr="006E3D68">
              <w:rPr>
                <w:i/>
                <w:kern w:val="2"/>
                <w:lang w:eastAsia="zh-CN"/>
              </w:rPr>
              <w:t>View</w:t>
            </w:r>
          </w:p>
        </w:tc>
      </w:tr>
      <w:tr w:rsidR="00A30205" w:rsidRPr="007928A0" w14:paraId="4B91AA59" w14:textId="77777777" w:rsidTr="00B517E4">
        <w:tc>
          <w:tcPr>
            <w:tcW w:w="2113" w:type="dxa"/>
            <w:tcBorders>
              <w:top w:val="single" w:sz="4" w:space="0" w:color="auto"/>
              <w:left w:val="single" w:sz="4" w:space="0" w:color="auto"/>
              <w:bottom w:val="single" w:sz="4" w:space="0" w:color="auto"/>
              <w:right w:val="single" w:sz="4" w:space="0" w:color="auto"/>
            </w:tcBorders>
          </w:tcPr>
          <w:p w14:paraId="36BB9351" w14:textId="77777777" w:rsidR="00A30205" w:rsidRPr="006E3D68" w:rsidRDefault="00A30205"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0F6B3B" w14:textId="77777777" w:rsidR="00A30205" w:rsidRPr="007928A0" w:rsidRDefault="00A30205" w:rsidP="00B517E4">
            <w:pPr>
              <w:rPr>
                <w:i/>
                <w:u w:val="single"/>
                <w:lang w:eastAsia="zh-CN"/>
              </w:rPr>
            </w:pPr>
          </w:p>
        </w:tc>
      </w:tr>
      <w:tr w:rsidR="00A30205" w:rsidRPr="006E3D68" w14:paraId="362AC388" w14:textId="77777777" w:rsidTr="00B517E4">
        <w:tc>
          <w:tcPr>
            <w:tcW w:w="2113" w:type="dxa"/>
            <w:tcBorders>
              <w:top w:val="single" w:sz="4" w:space="0" w:color="auto"/>
              <w:left w:val="single" w:sz="4" w:space="0" w:color="auto"/>
              <w:bottom w:val="single" w:sz="4" w:space="0" w:color="auto"/>
              <w:right w:val="single" w:sz="4" w:space="0" w:color="auto"/>
            </w:tcBorders>
          </w:tcPr>
          <w:p w14:paraId="2E40F219" w14:textId="77777777" w:rsidR="00A30205" w:rsidRPr="00DC0953" w:rsidRDefault="00A30205"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C9473CA" w14:textId="77777777" w:rsidR="00A30205" w:rsidRPr="00DC0953" w:rsidRDefault="00A30205" w:rsidP="00B517E4">
            <w:pPr>
              <w:spacing w:beforeLines="50" w:before="120"/>
              <w:rPr>
                <w:rFonts w:eastAsia="MS Mincho"/>
                <w:kern w:val="2"/>
                <w:lang w:eastAsia="ja-JP"/>
              </w:rPr>
            </w:pPr>
          </w:p>
        </w:tc>
      </w:tr>
      <w:tr w:rsidR="00A30205" w:rsidRPr="006E3D68" w14:paraId="5ED634D5" w14:textId="77777777" w:rsidTr="00B517E4">
        <w:tc>
          <w:tcPr>
            <w:tcW w:w="2113" w:type="dxa"/>
            <w:tcBorders>
              <w:top w:val="single" w:sz="4" w:space="0" w:color="auto"/>
              <w:left w:val="single" w:sz="4" w:space="0" w:color="auto"/>
              <w:bottom w:val="single" w:sz="4" w:space="0" w:color="auto"/>
              <w:right w:val="single" w:sz="4" w:space="0" w:color="auto"/>
            </w:tcBorders>
          </w:tcPr>
          <w:p w14:paraId="219C0642" w14:textId="77777777" w:rsidR="00A30205" w:rsidRPr="006E3D68" w:rsidRDefault="00A30205"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A8E13F" w14:textId="77777777" w:rsidR="00A30205" w:rsidRPr="006E3D68" w:rsidRDefault="00A30205" w:rsidP="00B517E4">
            <w:pPr>
              <w:spacing w:beforeLines="50" w:before="120"/>
              <w:rPr>
                <w:kern w:val="2"/>
                <w:lang w:eastAsia="zh-CN"/>
              </w:rPr>
            </w:pPr>
          </w:p>
        </w:tc>
      </w:tr>
      <w:tr w:rsidR="00A30205" w14:paraId="2C6DB631" w14:textId="77777777" w:rsidTr="00B517E4">
        <w:tc>
          <w:tcPr>
            <w:tcW w:w="2113" w:type="dxa"/>
            <w:tcBorders>
              <w:top w:val="single" w:sz="4" w:space="0" w:color="auto"/>
              <w:left w:val="single" w:sz="4" w:space="0" w:color="auto"/>
              <w:bottom w:val="single" w:sz="4" w:space="0" w:color="auto"/>
              <w:right w:val="single" w:sz="4" w:space="0" w:color="auto"/>
            </w:tcBorders>
          </w:tcPr>
          <w:p w14:paraId="5AB5AE76" w14:textId="77777777" w:rsidR="00A30205" w:rsidRDefault="00A30205"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F2D1F7" w14:textId="77777777" w:rsidR="00A30205" w:rsidRDefault="00A30205" w:rsidP="00B517E4">
            <w:pPr>
              <w:spacing w:beforeLines="50" w:before="120"/>
              <w:rPr>
                <w:iCs/>
                <w:kern w:val="2"/>
                <w:lang w:eastAsia="zh-CN"/>
              </w:rPr>
            </w:pPr>
          </w:p>
        </w:tc>
      </w:tr>
    </w:tbl>
    <w:p w14:paraId="2A8E7310" w14:textId="77777777" w:rsidR="00A30205" w:rsidRPr="00C12C18" w:rsidRDefault="00A30205" w:rsidP="00141F59">
      <w:pPr>
        <w:rPr>
          <w:rFonts w:eastAsiaTheme="minorEastAsia" w:hint="eastAsia"/>
          <w:lang w:eastAsia="zh-CN"/>
        </w:rPr>
      </w:pPr>
    </w:p>
    <w:p w14:paraId="4DCADC7D" w14:textId="77777777" w:rsidR="001970AB" w:rsidRDefault="001970AB" w:rsidP="001970AB">
      <w:pPr>
        <w:pStyle w:val="Heading3"/>
        <w:tabs>
          <w:tab w:val="clear" w:pos="4548"/>
          <w:tab w:val="num" w:pos="720"/>
        </w:tabs>
        <w:ind w:left="720"/>
        <w:rPr>
          <w:lang w:eastAsia="ja-JP"/>
        </w:rPr>
      </w:pPr>
      <w:r>
        <w:rPr>
          <w:lang w:eastAsia="ja-JP"/>
        </w:rPr>
        <w:t>Issue-4: Triggering command for temporary RS</w:t>
      </w:r>
    </w:p>
    <w:p w14:paraId="10017FBF" w14:textId="23D7084A" w:rsidR="00BC0FFE" w:rsidRPr="00BC0FFE" w:rsidRDefault="00A30205" w:rsidP="00BC0FFE">
      <w:pPr>
        <w:rPr>
          <w:rFonts w:eastAsiaTheme="minorEastAsia" w:hint="eastAsia"/>
          <w:lang w:eastAsia="zh-CN"/>
        </w:rPr>
      </w:pPr>
      <w:r>
        <w:rPr>
          <w:rFonts w:eastAsiaTheme="minorEastAsia"/>
          <w:lang w:eastAsia="zh-CN"/>
        </w:rPr>
        <w:t xml:space="preserve">Companies seem more interested in the details of temporary RS design at this stage. </w:t>
      </w:r>
      <w:r w:rsidR="00BC0FFE">
        <w:rPr>
          <w:rFonts w:eastAsiaTheme="minorEastAsia"/>
          <w:lang w:eastAsia="zh-CN"/>
        </w:rPr>
        <w:t>It would be helpful to have some study list on the design of temporary RS for next meeting,</w:t>
      </w:r>
    </w:p>
    <w:p w14:paraId="1D1DB1BA" w14:textId="0282F61A" w:rsidR="001970AB" w:rsidRPr="001C671D" w:rsidRDefault="001970AB" w:rsidP="001970AB">
      <w:pPr>
        <w:rPr>
          <w:lang w:eastAsia="zh-CN"/>
        </w:rPr>
      </w:pPr>
      <w:r w:rsidRPr="00473831">
        <w:rPr>
          <w:b/>
          <w:i/>
          <w:highlight w:val="yellow"/>
          <w:lang w:eastAsia="zh-CN"/>
        </w:rPr>
        <w:t xml:space="preserve">Proposal </w:t>
      </w:r>
      <w:r w:rsidR="0089081D">
        <w:rPr>
          <w:b/>
          <w:i/>
          <w:highlight w:val="yellow"/>
          <w:lang w:eastAsia="zh-CN"/>
        </w:rPr>
        <w:t>8</w:t>
      </w:r>
      <w:r w:rsidRPr="00473831">
        <w:rPr>
          <w:highlight w:val="yellow"/>
          <w:lang w:eastAsia="zh-CN"/>
        </w:rPr>
        <w:t>:</w:t>
      </w:r>
    </w:p>
    <w:p w14:paraId="1737F148" w14:textId="296FEA2E" w:rsidR="001970AB" w:rsidRPr="001C671D" w:rsidRDefault="0089081D" w:rsidP="001970AB">
      <w:pPr>
        <w:rPr>
          <w:bCs/>
          <w:i/>
        </w:rPr>
      </w:pPr>
      <w:r>
        <w:rPr>
          <w:bCs/>
          <w:i/>
        </w:rPr>
        <w:t>C</w:t>
      </w:r>
      <w:r w:rsidR="00C12C18">
        <w:rPr>
          <w:bCs/>
          <w:i/>
        </w:rPr>
        <w:t xml:space="preserve">ompanies are encouraged to </w:t>
      </w:r>
      <w:r>
        <w:rPr>
          <w:bCs/>
          <w:i/>
        </w:rPr>
        <w:t xml:space="preserve">provide </w:t>
      </w:r>
      <w:r>
        <w:rPr>
          <w:bCs/>
          <w:i/>
        </w:rPr>
        <w:t xml:space="preserve">design </w:t>
      </w:r>
      <w:r>
        <w:rPr>
          <w:bCs/>
          <w:i/>
        </w:rPr>
        <w:t>details of temporary RS next meeting, including</w:t>
      </w:r>
      <w:r w:rsidR="001970AB" w:rsidRPr="001C671D">
        <w:rPr>
          <w:bCs/>
          <w:i/>
        </w:rPr>
        <w:t>:</w:t>
      </w:r>
    </w:p>
    <w:p w14:paraId="58302049" w14:textId="5E029A49" w:rsidR="001970AB"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TRS structure, e.g. whether to fully reuse existing Rel-15/16 TRS structure</w:t>
      </w:r>
      <w:r w:rsidR="00A30205">
        <w:rPr>
          <w:rFonts w:ascii="Times New Roman" w:hAnsi="Times New Roman"/>
          <w:i/>
          <w:sz w:val="22"/>
          <w:szCs w:val="22"/>
          <w:lang w:eastAsia="zh-CN"/>
        </w:rPr>
        <w:t xml:space="preserve"> and </w:t>
      </w:r>
      <w:r w:rsidR="00A30205">
        <w:rPr>
          <w:rFonts w:ascii="Times New Roman" w:hAnsi="Times New Roman"/>
          <w:i/>
          <w:sz w:val="22"/>
          <w:szCs w:val="22"/>
          <w:lang w:eastAsia="zh-CN"/>
        </w:rPr>
        <w:t xml:space="preserve">configuration </w:t>
      </w:r>
      <w:r w:rsidR="00A30205">
        <w:rPr>
          <w:rFonts w:ascii="Times New Roman" w:hAnsi="Times New Roman"/>
          <w:i/>
          <w:sz w:val="22"/>
          <w:szCs w:val="22"/>
          <w:lang w:eastAsia="zh-CN"/>
        </w:rPr>
        <w:t>restriction (refer to S5.1.6.1.1 of TS 38.214),</w:t>
      </w:r>
      <w:r w:rsidR="00BC0FFE">
        <w:rPr>
          <w:rFonts w:ascii="Times New Roman" w:hAnsi="Times New Roman"/>
          <w:i/>
          <w:sz w:val="22"/>
          <w:szCs w:val="22"/>
          <w:lang w:eastAsia="zh-CN"/>
        </w:rPr>
        <w:t xml:space="preserve"> or any modification</w:t>
      </w:r>
    </w:p>
    <w:p w14:paraId="06922ED6" w14:textId="0901400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QCL information, if </w:t>
      </w:r>
      <w:r w:rsidR="00BC0FFE">
        <w:rPr>
          <w:rFonts w:ascii="Times New Roman" w:hAnsi="Times New Roman"/>
          <w:i/>
          <w:sz w:val="22"/>
          <w:szCs w:val="22"/>
          <w:lang w:eastAsia="zh-CN"/>
        </w:rPr>
        <w:t>any</w:t>
      </w:r>
    </w:p>
    <w:p w14:paraId="14F5F1D3" w14:textId="49688D9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command:</w:t>
      </w:r>
      <w:r w:rsidR="00BC0FFE">
        <w:rPr>
          <w:rFonts w:ascii="Times New Roman" w:hAnsi="Times New Roman"/>
          <w:i/>
          <w:sz w:val="22"/>
          <w:szCs w:val="22"/>
          <w:lang w:eastAsia="zh-CN"/>
        </w:rPr>
        <w:t xml:space="preserve"> DCI format/fields or MAC-CE fields</w:t>
      </w:r>
    </w:p>
    <w:p w14:paraId="454C6C7F" w14:textId="222ACFD3" w:rsidR="00BC0FFE" w:rsidRDefault="00BC0FFE"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timeline</w:t>
      </w:r>
      <w:r w:rsidR="00A30205">
        <w:rPr>
          <w:rFonts w:ascii="Times New Roman" w:hAnsi="Times New Roman"/>
          <w:i/>
          <w:sz w:val="22"/>
          <w:szCs w:val="22"/>
          <w:lang w:eastAsia="zh-CN"/>
        </w:rPr>
        <w:t>/scheduling offset</w:t>
      </w:r>
    </w:p>
    <w:p w14:paraId="0B65C40C" w14:textId="5ACCA289" w:rsidR="00A30205" w:rsidRPr="001C671D" w:rsidRDefault="00C50BA1"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Note: </w:t>
      </w:r>
      <w:r w:rsidR="00A30205">
        <w:rPr>
          <w:rFonts w:ascii="Times New Roman" w:hAnsi="Times New Roman"/>
          <w:i/>
          <w:sz w:val="22"/>
          <w:szCs w:val="22"/>
          <w:lang w:eastAsia="zh-CN"/>
        </w:rPr>
        <w:t>Other aspects are not precluded.</w:t>
      </w:r>
    </w:p>
    <w:p w14:paraId="659EBEEB" w14:textId="648B5950" w:rsidR="0089081D" w:rsidRPr="00BC0FFE" w:rsidRDefault="0089081D" w:rsidP="00BC0FFE">
      <w:pPr>
        <w:rPr>
          <w:rFonts w:hint="eastAsia"/>
          <w:i/>
          <w:lang w:eastAsia="zh-CN"/>
        </w:rPr>
      </w:pPr>
    </w:p>
    <w:p w14:paraId="5F9E1C42" w14:textId="3DE6278C"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49B2F96D"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AEEEFC" w14:textId="77777777" w:rsidR="00A30205" w:rsidRPr="006E3D68" w:rsidRDefault="00A30205"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131FAE" w14:textId="77777777" w:rsidR="00A30205" w:rsidRPr="006E3D68" w:rsidRDefault="00A30205" w:rsidP="00B517E4">
            <w:pPr>
              <w:spacing w:beforeLines="50" w:before="120"/>
              <w:rPr>
                <w:i/>
                <w:kern w:val="2"/>
                <w:lang w:eastAsia="zh-CN"/>
              </w:rPr>
            </w:pPr>
            <w:r w:rsidRPr="006E3D68">
              <w:rPr>
                <w:i/>
                <w:kern w:val="2"/>
                <w:lang w:eastAsia="zh-CN"/>
              </w:rPr>
              <w:t>View</w:t>
            </w:r>
          </w:p>
        </w:tc>
      </w:tr>
      <w:tr w:rsidR="00A30205" w:rsidRPr="007928A0" w14:paraId="440E7850" w14:textId="77777777" w:rsidTr="00B517E4">
        <w:tc>
          <w:tcPr>
            <w:tcW w:w="2113" w:type="dxa"/>
            <w:tcBorders>
              <w:top w:val="single" w:sz="4" w:space="0" w:color="auto"/>
              <w:left w:val="single" w:sz="4" w:space="0" w:color="auto"/>
              <w:bottom w:val="single" w:sz="4" w:space="0" w:color="auto"/>
              <w:right w:val="single" w:sz="4" w:space="0" w:color="auto"/>
            </w:tcBorders>
          </w:tcPr>
          <w:p w14:paraId="7217B2AC" w14:textId="27711B4D" w:rsidR="00A30205" w:rsidRPr="006E3D68" w:rsidRDefault="00A30205"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69DF00A" w14:textId="349DDE97" w:rsidR="00A30205" w:rsidRPr="007928A0" w:rsidRDefault="00A30205" w:rsidP="00B517E4">
            <w:pPr>
              <w:rPr>
                <w:i/>
                <w:u w:val="single"/>
                <w:lang w:eastAsia="zh-CN"/>
              </w:rPr>
            </w:pPr>
          </w:p>
        </w:tc>
      </w:tr>
      <w:tr w:rsidR="00A30205" w:rsidRPr="006E3D68" w14:paraId="0D53B489" w14:textId="77777777" w:rsidTr="00B517E4">
        <w:tc>
          <w:tcPr>
            <w:tcW w:w="2113" w:type="dxa"/>
            <w:tcBorders>
              <w:top w:val="single" w:sz="4" w:space="0" w:color="auto"/>
              <w:left w:val="single" w:sz="4" w:space="0" w:color="auto"/>
              <w:bottom w:val="single" w:sz="4" w:space="0" w:color="auto"/>
              <w:right w:val="single" w:sz="4" w:space="0" w:color="auto"/>
            </w:tcBorders>
          </w:tcPr>
          <w:p w14:paraId="7A2A763E" w14:textId="2DCADA81" w:rsidR="00A30205" w:rsidRPr="00DC0953" w:rsidRDefault="00A30205"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A0718EA" w14:textId="393127A6" w:rsidR="00A30205" w:rsidRPr="00DC0953" w:rsidRDefault="00A30205" w:rsidP="00B517E4">
            <w:pPr>
              <w:spacing w:beforeLines="50" w:before="120"/>
              <w:rPr>
                <w:rFonts w:eastAsia="MS Mincho"/>
                <w:kern w:val="2"/>
                <w:lang w:eastAsia="ja-JP"/>
              </w:rPr>
            </w:pPr>
          </w:p>
        </w:tc>
      </w:tr>
      <w:tr w:rsidR="00A30205" w:rsidRPr="006E3D68" w14:paraId="5F3DE1B1" w14:textId="77777777" w:rsidTr="00B517E4">
        <w:tc>
          <w:tcPr>
            <w:tcW w:w="2113" w:type="dxa"/>
            <w:tcBorders>
              <w:top w:val="single" w:sz="4" w:space="0" w:color="auto"/>
              <w:left w:val="single" w:sz="4" w:space="0" w:color="auto"/>
              <w:bottom w:val="single" w:sz="4" w:space="0" w:color="auto"/>
              <w:right w:val="single" w:sz="4" w:space="0" w:color="auto"/>
            </w:tcBorders>
          </w:tcPr>
          <w:p w14:paraId="5F4191FB" w14:textId="19DB0B74" w:rsidR="00A30205" w:rsidRPr="006E3D68" w:rsidRDefault="00A30205"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8A3C72" w14:textId="5A2D607A" w:rsidR="00A30205" w:rsidRPr="006E3D68" w:rsidRDefault="00A30205" w:rsidP="00B517E4">
            <w:pPr>
              <w:spacing w:beforeLines="50" w:before="120"/>
              <w:rPr>
                <w:kern w:val="2"/>
                <w:lang w:eastAsia="zh-CN"/>
              </w:rPr>
            </w:pPr>
          </w:p>
        </w:tc>
      </w:tr>
      <w:tr w:rsidR="00A30205" w14:paraId="6B2C63E3" w14:textId="77777777" w:rsidTr="00B517E4">
        <w:tc>
          <w:tcPr>
            <w:tcW w:w="2113" w:type="dxa"/>
            <w:tcBorders>
              <w:top w:val="single" w:sz="4" w:space="0" w:color="auto"/>
              <w:left w:val="single" w:sz="4" w:space="0" w:color="auto"/>
              <w:bottom w:val="single" w:sz="4" w:space="0" w:color="auto"/>
              <w:right w:val="single" w:sz="4" w:space="0" w:color="auto"/>
            </w:tcBorders>
          </w:tcPr>
          <w:p w14:paraId="64081BF0" w14:textId="2713CE82" w:rsidR="00A30205" w:rsidRDefault="00A30205"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24C1D2" w14:textId="03532089" w:rsidR="00A30205" w:rsidRDefault="00A30205" w:rsidP="00B517E4">
            <w:pPr>
              <w:spacing w:beforeLines="50" w:before="120"/>
              <w:rPr>
                <w:iCs/>
                <w:kern w:val="2"/>
                <w:lang w:eastAsia="zh-CN"/>
              </w:rPr>
            </w:pPr>
          </w:p>
        </w:tc>
      </w:tr>
    </w:tbl>
    <w:p w14:paraId="2100EA10" w14:textId="77777777" w:rsidR="00A30205" w:rsidRPr="00D76183" w:rsidRDefault="00A30205" w:rsidP="00A30205">
      <w:pPr>
        <w:rPr>
          <w:lang w:eastAsia="zh-CN"/>
        </w:rPr>
      </w:pPr>
    </w:p>
    <w:p w14:paraId="501B9909" w14:textId="77777777" w:rsidR="001970AB" w:rsidRPr="00A30205" w:rsidRDefault="001970AB" w:rsidP="00141F59">
      <w:pPr>
        <w:rPr>
          <w:rFonts w:eastAsia="MS Mincho" w:hint="eastAsia"/>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C50BA1">
        <w:rPr>
          <w:b/>
          <w:i/>
          <w:lang w:eastAsia="zh-CN"/>
        </w:rPr>
        <w:t>Proposal 5</w:t>
      </w:r>
      <w:r w:rsidRPr="00C50BA1">
        <w:rPr>
          <w:lang w:eastAsia="zh-CN"/>
        </w:rPr>
        <w:t>:</w:t>
      </w:r>
    </w:p>
    <w:p w14:paraId="2692D213" w14:textId="5702FEAC" w:rsidR="00136AC1" w:rsidRDefault="00C00F18" w:rsidP="00136AC1">
      <w:pPr>
        <w:rPr>
          <w:i/>
          <w:lang w:eastAsia="ja-JP"/>
        </w:rPr>
      </w:pPr>
      <w:r w:rsidRPr="00C00F18">
        <w:rPr>
          <w:i/>
          <w:lang w:eastAsia="ja-JP"/>
        </w:rPr>
        <w:lastRenderedPageBreak/>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50BA1">
      <w:pPr>
        <w:pStyle w:val="ListParagraph"/>
        <w:numPr>
          <w:ilvl w:val="0"/>
          <w:numId w:val="33"/>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r w:rsidR="000E3DCF" w:rsidRPr="006E3D68" w14:paraId="7E852730" w14:textId="77777777" w:rsidTr="00473831">
        <w:tc>
          <w:tcPr>
            <w:tcW w:w="2113" w:type="dxa"/>
            <w:tcBorders>
              <w:top w:val="single" w:sz="4" w:space="0" w:color="auto"/>
              <w:left w:val="single" w:sz="4" w:space="0" w:color="auto"/>
              <w:bottom w:val="single" w:sz="4" w:space="0" w:color="auto"/>
              <w:right w:val="single" w:sz="4" w:space="0" w:color="auto"/>
            </w:tcBorders>
          </w:tcPr>
          <w:p w14:paraId="5A00EDC7" w14:textId="553D5466"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0AED743" w14:textId="33D4DB7D" w:rsidR="000E3DCF" w:rsidRPr="006B1057" w:rsidRDefault="000E3DCF" w:rsidP="000E3DCF">
            <w:pPr>
              <w:spacing w:beforeLines="50" w:before="120"/>
              <w:rPr>
                <w:rFonts w:eastAsia="MS Mincho"/>
                <w:iCs/>
                <w:kern w:val="2"/>
                <w:lang w:eastAsia="ja-JP"/>
              </w:rPr>
            </w:pPr>
            <w:r>
              <w:rPr>
                <w:kern w:val="2"/>
                <w:lang w:eastAsia="zh-CN"/>
              </w:rPr>
              <w:t>It should be discussed later because it may be useful only in a specific deployment. Solutions for more general use cases should be discussed first.</w:t>
            </w:r>
          </w:p>
        </w:tc>
      </w:tr>
      <w:tr w:rsidR="00C50BA1" w:rsidRPr="006E3D68" w14:paraId="5460C766" w14:textId="77777777" w:rsidTr="00473831">
        <w:tc>
          <w:tcPr>
            <w:tcW w:w="2113" w:type="dxa"/>
            <w:tcBorders>
              <w:top w:val="single" w:sz="4" w:space="0" w:color="auto"/>
              <w:left w:val="single" w:sz="4" w:space="0" w:color="auto"/>
              <w:bottom w:val="single" w:sz="4" w:space="0" w:color="auto"/>
              <w:right w:val="single" w:sz="4" w:space="0" w:color="auto"/>
            </w:tcBorders>
          </w:tcPr>
          <w:p w14:paraId="3D615C92" w14:textId="2BE8AD6D" w:rsidR="00C50BA1" w:rsidRPr="00C50BA1" w:rsidRDefault="00C50BA1" w:rsidP="00DC0953">
            <w:pPr>
              <w:spacing w:beforeLines="50" w:before="120"/>
              <w:rPr>
                <w:rFonts w:eastAsiaTheme="minorEastAsia" w:hint="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92441" w14:textId="20219E5B" w:rsidR="00C50BA1" w:rsidRDefault="00C50BA1" w:rsidP="00C50BA1">
            <w:pPr>
              <w:spacing w:beforeLines="50" w:before="120"/>
              <w:rPr>
                <w:kern w:val="2"/>
                <w:lang w:eastAsia="zh-CN"/>
              </w:rPr>
            </w:pPr>
            <w:r>
              <w:rPr>
                <w:rFonts w:hint="eastAsia"/>
                <w:kern w:val="2"/>
                <w:lang w:eastAsia="zh-CN"/>
              </w:rPr>
              <w:t>@</w:t>
            </w:r>
            <w:r>
              <w:rPr>
                <w:kern w:val="2"/>
                <w:lang w:eastAsia="zh-CN"/>
              </w:rPr>
              <w:t>all, it seems not agreeable. More specific examples are required. Its discussion in this meeting can stop here.</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C50BA1">
        <w:rPr>
          <w:b/>
          <w:i/>
          <w:lang w:eastAsia="zh-CN"/>
        </w:rPr>
        <w:t>Proposal 6</w:t>
      </w:r>
      <w:r w:rsidRPr="00C50BA1">
        <w:rPr>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TableGrid"/>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ListParagraph"/>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ListParagraph"/>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ListParagraph"/>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1CD06757" w:rsidR="00D76183" w:rsidRDefault="000E3DCF"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BC5A6EC" w14:textId="43F02DFB" w:rsidR="00D76183" w:rsidRDefault="000E3DCF" w:rsidP="00DC0953">
            <w:pPr>
              <w:spacing w:beforeLines="50" w:before="120"/>
              <w:rPr>
                <w:iCs/>
                <w:kern w:val="2"/>
                <w:lang w:eastAsia="zh-CN"/>
              </w:rPr>
            </w:pPr>
            <w:r>
              <w:rPr>
                <w:iCs/>
                <w:kern w:val="2"/>
                <w:lang w:eastAsia="zh-CN"/>
              </w:rPr>
              <w:t>Fine with QC’s proposal</w:t>
            </w:r>
          </w:p>
        </w:tc>
      </w:tr>
    </w:tbl>
    <w:p w14:paraId="38F0E1E3" w14:textId="77777777" w:rsidR="00D76183" w:rsidRPr="00D76183" w:rsidRDefault="00D76183" w:rsidP="0004070B">
      <w:pPr>
        <w:rPr>
          <w:i/>
          <w:lang w:eastAsia="zh-CN"/>
        </w:rPr>
      </w:pPr>
    </w:p>
    <w:p w14:paraId="53EA7DF4" w14:textId="210701F1" w:rsidR="00A00454" w:rsidRDefault="00A00454" w:rsidP="00A00454">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2B01E896" w14:textId="0B2076A0" w:rsidR="00A00454" w:rsidRDefault="00A00454" w:rsidP="00A00454">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w:t>
      </w:r>
      <w:r>
        <w:rPr>
          <w:i/>
          <w:lang w:eastAsia="zh-CN"/>
        </w:rPr>
        <w:t xml:space="preserve"> time</w:t>
      </w:r>
    </w:p>
    <w:p w14:paraId="2DC7A20D" w14:textId="3E47D946" w:rsidR="00A00454" w:rsidRDefault="00A00454" w:rsidP="00A004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S</w:t>
      </w:r>
      <w:r w:rsidRPr="00A00454">
        <w:rPr>
          <w:rFonts w:ascii="Times New Roman" w:hAnsi="Times New Roman"/>
          <w:i/>
          <w:sz w:val="22"/>
          <w:szCs w:val="22"/>
          <w:lang w:eastAsia="zh-CN"/>
        </w:rPr>
        <w:t>trives for further reduction of SCell activation ti</w:t>
      </w:r>
      <w:r w:rsidR="00C50BA1">
        <w:rPr>
          <w:rFonts w:ascii="Times New Roman" w:hAnsi="Times New Roman"/>
          <w:i/>
          <w:sz w:val="22"/>
          <w:szCs w:val="22"/>
          <w:lang w:eastAsia="zh-CN"/>
        </w:rPr>
        <w:t>me for the case of unknown cell.</w:t>
      </w:r>
    </w:p>
    <w:p w14:paraId="7AFEF5D6" w14:textId="77777777" w:rsidR="00C50BA1" w:rsidRDefault="00C50BA1" w:rsidP="00C50BA1">
      <w:pPr>
        <w:rPr>
          <w:i/>
          <w:lang w:eastAsia="zh-CN"/>
        </w:rPr>
      </w:pPr>
    </w:p>
    <w:p w14:paraId="026918A4" w14:textId="77777777" w:rsidR="00C50BA1" w:rsidRPr="00A30205" w:rsidRDefault="00C50BA1" w:rsidP="00C50BA1">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C50BA1" w:rsidRPr="006E3D68" w14:paraId="599118E8"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30ECB" w14:textId="77777777" w:rsidR="00C50BA1" w:rsidRPr="006E3D68" w:rsidRDefault="00C50BA1"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B329A" w14:textId="77777777" w:rsidR="00C50BA1" w:rsidRPr="006E3D68" w:rsidRDefault="00C50BA1" w:rsidP="00B517E4">
            <w:pPr>
              <w:spacing w:beforeLines="50" w:before="120"/>
              <w:rPr>
                <w:i/>
                <w:kern w:val="2"/>
                <w:lang w:eastAsia="zh-CN"/>
              </w:rPr>
            </w:pPr>
            <w:r w:rsidRPr="006E3D68">
              <w:rPr>
                <w:i/>
                <w:kern w:val="2"/>
                <w:lang w:eastAsia="zh-CN"/>
              </w:rPr>
              <w:t>View</w:t>
            </w:r>
          </w:p>
        </w:tc>
      </w:tr>
      <w:tr w:rsidR="00C50BA1" w:rsidRPr="007928A0" w14:paraId="28BB6D92" w14:textId="77777777" w:rsidTr="00B517E4">
        <w:tc>
          <w:tcPr>
            <w:tcW w:w="2113" w:type="dxa"/>
            <w:tcBorders>
              <w:top w:val="single" w:sz="4" w:space="0" w:color="auto"/>
              <w:left w:val="single" w:sz="4" w:space="0" w:color="auto"/>
              <w:bottom w:val="single" w:sz="4" w:space="0" w:color="auto"/>
              <w:right w:val="single" w:sz="4" w:space="0" w:color="auto"/>
            </w:tcBorders>
          </w:tcPr>
          <w:p w14:paraId="2E7569C1" w14:textId="77777777" w:rsidR="00C50BA1" w:rsidRPr="006E3D68" w:rsidRDefault="00C50BA1"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66D30C" w14:textId="77777777" w:rsidR="00C50BA1" w:rsidRPr="007928A0" w:rsidRDefault="00C50BA1" w:rsidP="00B517E4">
            <w:pPr>
              <w:rPr>
                <w:i/>
                <w:u w:val="single"/>
                <w:lang w:eastAsia="zh-CN"/>
              </w:rPr>
            </w:pPr>
          </w:p>
        </w:tc>
      </w:tr>
      <w:tr w:rsidR="00C50BA1" w:rsidRPr="006E3D68" w14:paraId="0BF5ED32" w14:textId="77777777" w:rsidTr="00B517E4">
        <w:tc>
          <w:tcPr>
            <w:tcW w:w="2113" w:type="dxa"/>
            <w:tcBorders>
              <w:top w:val="single" w:sz="4" w:space="0" w:color="auto"/>
              <w:left w:val="single" w:sz="4" w:space="0" w:color="auto"/>
              <w:bottom w:val="single" w:sz="4" w:space="0" w:color="auto"/>
              <w:right w:val="single" w:sz="4" w:space="0" w:color="auto"/>
            </w:tcBorders>
          </w:tcPr>
          <w:p w14:paraId="39673755" w14:textId="77777777" w:rsidR="00C50BA1" w:rsidRPr="00DC0953" w:rsidRDefault="00C50BA1"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7C281AF" w14:textId="77777777" w:rsidR="00C50BA1" w:rsidRPr="00DC0953" w:rsidRDefault="00C50BA1" w:rsidP="00B517E4">
            <w:pPr>
              <w:spacing w:beforeLines="50" w:before="120"/>
              <w:rPr>
                <w:rFonts w:eastAsia="MS Mincho"/>
                <w:kern w:val="2"/>
                <w:lang w:eastAsia="ja-JP"/>
              </w:rPr>
            </w:pPr>
          </w:p>
        </w:tc>
      </w:tr>
      <w:tr w:rsidR="00C50BA1" w:rsidRPr="006E3D68" w14:paraId="475A451A" w14:textId="77777777" w:rsidTr="00B517E4">
        <w:tc>
          <w:tcPr>
            <w:tcW w:w="2113" w:type="dxa"/>
            <w:tcBorders>
              <w:top w:val="single" w:sz="4" w:space="0" w:color="auto"/>
              <w:left w:val="single" w:sz="4" w:space="0" w:color="auto"/>
              <w:bottom w:val="single" w:sz="4" w:space="0" w:color="auto"/>
              <w:right w:val="single" w:sz="4" w:space="0" w:color="auto"/>
            </w:tcBorders>
          </w:tcPr>
          <w:p w14:paraId="749949BD" w14:textId="77777777" w:rsidR="00C50BA1" w:rsidRPr="006E3D68" w:rsidRDefault="00C50BA1"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AEC8CD" w14:textId="77777777" w:rsidR="00C50BA1" w:rsidRPr="006E3D68" w:rsidRDefault="00C50BA1" w:rsidP="00B517E4">
            <w:pPr>
              <w:spacing w:beforeLines="50" w:before="120"/>
              <w:rPr>
                <w:kern w:val="2"/>
                <w:lang w:eastAsia="zh-CN"/>
              </w:rPr>
            </w:pPr>
          </w:p>
        </w:tc>
      </w:tr>
      <w:tr w:rsidR="00C50BA1" w14:paraId="635BFC6F" w14:textId="77777777" w:rsidTr="00B517E4">
        <w:tc>
          <w:tcPr>
            <w:tcW w:w="2113" w:type="dxa"/>
            <w:tcBorders>
              <w:top w:val="single" w:sz="4" w:space="0" w:color="auto"/>
              <w:left w:val="single" w:sz="4" w:space="0" w:color="auto"/>
              <w:bottom w:val="single" w:sz="4" w:space="0" w:color="auto"/>
              <w:right w:val="single" w:sz="4" w:space="0" w:color="auto"/>
            </w:tcBorders>
          </w:tcPr>
          <w:p w14:paraId="6D19CE1C" w14:textId="77777777" w:rsidR="00C50BA1" w:rsidRDefault="00C50BA1"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04F5F2" w14:textId="77777777" w:rsidR="00C50BA1" w:rsidRDefault="00C50BA1" w:rsidP="00B517E4">
            <w:pPr>
              <w:spacing w:beforeLines="50" w:before="120"/>
              <w:rPr>
                <w:iCs/>
                <w:kern w:val="2"/>
                <w:lang w:eastAsia="zh-CN"/>
              </w:rPr>
            </w:pPr>
          </w:p>
        </w:tc>
      </w:tr>
    </w:tbl>
    <w:p w14:paraId="5AF01F04" w14:textId="77777777" w:rsidR="00C50BA1" w:rsidRPr="00D76183" w:rsidRDefault="00C50BA1" w:rsidP="00C50BA1">
      <w:pPr>
        <w:rPr>
          <w:lang w:eastAsia="zh-CN"/>
        </w:rPr>
      </w:pPr>
    </w:p>
    <w:p w14:paraId="340D6F06" w14:textId="77777777" w:rsidR="00C50BA1" w:rsidRPr="00C50BA1" w:rsidRDefault="00C50BA1" w:rsidP="00C50BA1">
      <w:pPr>
        <w:rPr>
          <w:rFonts w:hint="eastAsia"/>
          <w:i/>
          <w:lang w:eastAsia="zh-CN"/>
        </w:rPr>
      </w:pPr>
    </w:p>
    <w:p w14:paraId="11F49E1A" w14:textId="54C0B2BB" w:rsidR="0004070B" w:rsidRPr="00A00454"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lastRenderedPageBreak/>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C50BA1">
        <w:rPr>
          <w:b/>
          <w:i/>
          <w:lang w:eastAsia="zh-CN"/>
        </w:rPr>
        <w:t>Proposal 7</w:t>
      </w:r>
      <w:r w:rsidRPr="00C50BA1">
        <w:rPr>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TableGrid"/>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One potential way forward is that, RAN1 could first discuss the high-level design of solution for efficient SCell activation. Once the big picture of the 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48EE67DD" w:rsidR="00D76183" w:rsidRDefault="00CA3F97"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167C47" w14:textId="5F50A4F3" w:rsidR="00D76183" w:rsidRDefault="00CA3F97" w:rsidP="00CA3F97">
            <w:pPr>
              <w:spacing w:beforeLines="50" w:before="120"/>
              <w:rPr>
                <w:iCs/>
                <w:kern w:val="2"/>
                <w:lang w:eastAsia="zh-CN"/>
              </w:rPr>
            </w:pPr>
            <w:r>
              <w:rPr>
                <w:iCs/>
                <w:kern w:val="2"/>
                <w:lang w:eastAsia="zh-CN"/>
              </w:rPr>
              <w:t>It seems not urgent to conclude the timeline in this stage. We can take the Rel-15/16 timeline as the basic assumption for Rel-17 design, and later consult RAN4 if necessary.</w:t>
            </w:r>
          </w:p>
        </w:tc>
      </w:tr>
      <w:tr w:rsidR="00C50BA1" w14:paraId="5977520F" w14:textId="77777777" w:rsidTr="00DC0953">
        <w:tc>
          <w:tcPr>
            <w:tcW w:w="2113" w:type="dxa"/>
            <w:tcBorders>
              <w:top w:val="single" w:sz="4" w:space="0" w:color="auto"/>
              <w:left w:val="single" w:sz="4" w:space="0" w:color="auto"/>
              <w:bottom w:val="single" w:sz="4" w:space="0" w:color="auto"/>
              <w:right w:val="single" w:sz="4" w:space="0" w:color="auto"/>
            </w:tcBorders>
          </w:tcPr>
          <w:p w14:paraId="0FD08F83" w14:textId="772C5651" w:rsidR="00C50BA1" w:rsidRDefault="00C50BA1" w:rsidP="00DC0953">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F1E5387" w14:textId="160D67FE" w:rsidR="00C50BA1" w:rsidRDefault="00C50BA1" w:rsidP="00CA3F97">
            <w:pPr>
              <w:spacing w:beforeLines="50" w:before="120"/>
              <w:rPr>
                <w:iCs/>
                <w:kern w:val="2"/>
                <w:lang w:eastAsia="zh-CN"/>
              </w:rPr>
            </w:pPr>
            <w:r>
              <w:rPr>
                <w:rFonts w:hint="eastAsia"/>
                <w:iCs/>
                <w:kern w:val="2"/>
                <w:lang w:eastAsia="zh-CN"/>
              </w:rPr>
              <w:t>S</w:t>
            </w:r>
            <w:r>
              <w:rPr>
                <w:iCs/>
                <w:kern w:val="2"/>
                <w:lang w:eastAsia="zh-CN"/>
              </w:rPr>
              <w:t>ince no support for the proposal, it stops here for this meeting.</w:t>
            </w: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1970AB"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1970AB"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1970AB"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1970AB"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1970AB"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1970AB"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1970AB"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1970AB"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1970AB"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1970AB"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1970AB"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1970AB"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1970AB"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1970AB"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宋体" w:cs="宋体"/>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D53BE" w14:textId="77777777" w:rsidR="004B4141" w:rsidRDefault="004B4141">
      <w:r>
        <w:separator/>
      </w:r>
    </w:p>
  </w:endnote>
  <w:endnote w:type="continuationSeparator" w:id="0">
    <w:p w14:paraId="063FAADA" w14:textId="77777777" w:rsidR="004B4141" w:rsidRDefault="004B4141">
      <w:r>
        <w:continuationSeparator/>
      </w:r>
    </w:p>
  </w:endnote>
  <w:endnote w:type="continuationNotice" w:id="1">
    <w:p w14:paraId="77BD7981" w14:textId="77777777" w:rsidR="004B4141" w:rsidRDefault="004B4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EF292" w14:textId="77777777" w:rsidR="004B4141" w:rsidRDefault="004B4141">
      <w:r>
        <w:separator/>
      </w:r>
    </w:p>
  </w:footnote>
  <w:footnote w:type="continuationSeparator" w:id="0">
    <w:p w14:paraId="22DCBEFB" w14:textId="77777777" w:rsidR="004B4141" w:rsidRDefault="004B4141">
      <w:r>
        <w:continuationSeparator/>
      </w:r>
    </w:p>
  </w:footnote>
  <w:footnote w:type="continuationNotice" w:id="1">
    <w:p w14:paraId="107C6532" w14:textId="77777777" w:rsidR="004B4141" w:rsidRDefault="004B414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4"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10"/>
  </w:num>
  <w:num w:numId="3">
    <w:abstractNumId w:val="12"/>
  </w:num>
  <w:num w:numId="4">
    <w:abstractNumId w:val="24"/>
    <w:lvlOverride w:ilvl="0">
      <w:startOverride w:val="1"/>
    </w:lvlOverride>
  </w:num>
  <w:num w:numId="5">
    <w:abstractNumId w:val="19"/>
  </w:num>
  <w:num w:numId="6">
    <w:abstractNumId w:val="23"/>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3"/>
  </w:num>
  <w:num w:numId="12">
    <w:abstractNumId w:val="9"/>
  </w:num>
  <w:num w:numId="13">
    <w:abstractNumId w:val="8"/>
  </w:num>
  <w:num w:numId="14">
    <w:abstractNumId w:val="6"/>
  </w:num>
  <w:num w:numId="15">
    <w:abstractNumId w:val="5"/>
  </w:num>
  <w:num w:numId="16">
    <w:abstractNumId w:val="16"/>
  </w:num>
  <w:num w:numId="17">
    <w:abstractNumId w:val="10"/>
  </w:num>
  <w:num w:numId="18">
    <w:abstractNumId w:val="15"/>
  </w:num>
  <w:num w:numId="19">
    <w:abstractNumId w:val="2"/>
  </w:num>
  <w:num w:numId="20">
    <w:abstractNumId w:val="4"/>
  </w:num>
  <w:num w:numId="21">
    <w:abstractNumId w:val="16"/>
  </w:num>
  <w:num w:numId="22">
    <w:abstractNumId w:val="17"/>
  </w:num>
  <w:num w:numId="23">
    <w:abstractNumId w:val="10"/>
  </w:num>
  <w:num w:numId="24">
    <w:abstractNumId w:val="10"/>
  </w:num>
  <w:num w:numId="25">
    <w:abstractNumId w:val="10"/>
  </w:num>
  <w:num w:numId="26">
    <w:abstractNumId w:val="10"/>
  </w:num>
  <w:num w:numId="27">
    <w:abstractNumId w:val="14"/>
  </w:num>
  <w:num w:numId="28">
    <w:abstractNumId w:val="20"/>
  </w:num>
  <w:num w:numId="29">
    <w:abstractNumId w:val="1"/>
  </w:num>
  <w:num w:numId="30">
    <w:abstractNumId w:val="22"/>
  </w:num>
  <w:num w:numId="31">
    <w:abstractNumId w:val="7"/>
  </w:num>
  <w:num w:numId="32">
    <w:abstractNumId w:val="3"/>
  </w:num>
  <w:num w:numId="33">
    <w:abstractNumId w:val="1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6F"/>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2241"/>
    <w:rsid w:val="00CA2D2F"/>
    <w:rsid w:val="00CA2F8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BA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CF1518B5-BBB5-4168-92DF-8C933126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5.xml><?xml version="1.0" encoding="utf-8"?>
<ds:datastoreItem xmlns:ds="http://schemas.openxmlformats.org/officeDocument/2006/customXml" ds:itemID="{9651B909-E17A-48EF-8019-776A890A95DB}">
  <ds:schemaRefs>
    <ds:schemaRef ds:uri="http://schemas.microsoft.com/sharepoint/events"/>
  </ds:schemaRefs>
</ds:datastoreItem>
</file>

<file path=customXml/itemProps6.xml><?xml version="1.0" encoding="utf-8"?>
<ds:datastoreItem xmlns:ds="http://schemas.openxmlformats.org/officeDocument/2006/customXml" ds:itemID="{74C833B2-A5DB-42C8-9DAE-60A7A41C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8152</Words>
  <Characters>46467</Characters>
  <Application>Microsoft Office Word</Application>
  <DocSecurity>0</DocSecurity>
  <Lines>387</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54510</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Huawei</cp:lastModifiedBy>
  <cp:revision>3</cp:revision>
  <cp:lastPrinted>2007-06-18T22:08:00Z</cp:lastPrinted>
  <dcterms:created xsi:type="dcterms:W3CDTF">2020-08-27T12:41:00Z</dcterms:created>
  <dcterms:modified xsi:type="dcterms:W3CDTF">2020-08-27T19:18:00Z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1597823949</vt:lpwstr>
  </property>
</Properties>
</file>