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0"/>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r w:rsidRPr="001C671D">
              <w:rPr>
                <w:i/>
                <w:lang w:eastAsia="zh-CN"/>
              </w:rPr>
              <w:lastRenderedPageBreak/>
              <w:t xml:space="preserve">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ac"/>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af0"/>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ac"/>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af0"/>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af0"/>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af0"/>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0"/>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lastRenderedPageBreak/>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af0"/>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af0"/>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af0"/>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af0"/>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ac"/>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af0"/>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af0"/>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af0"/>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af0"/>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af0"/>
              <w:numPr>
                <w:ilvl w:val="0"/>
                <w:numId w:val="21"/>
              </w:numPr>
              <w:rPr>
                <w:rFonts w:ascii="Times New Roman"/>
                <w:i/>
                <w:iCs/>
                <w:color w:val="C00000"/>
                <w:sz w:val="22"/>
                <w:szCs w:val="22"/>
                <w:lang w:eastAsia="zh-CN"/>
              </w:rPr>
            </w:pPr>
            <w:r>
              <w:rPr>
                <w:rFonts w:ascii="Times New Roman"/>
                <w:i/>
                <w:iCs/>
                <w:color w:val="C00000"/>
                <w:sz w:val="22"/>
                <w:szCs w:val="22"/>
              </w:rPr>
              <w:t xml:space="preserve">If a SCell is activated by MAC-CE, then the slot m is the slot 3ms after the </w:t>
            </w:r>
            <w:r>
              <w:rPr>
                <w:rFonts w:ascii="Times New Roman"/>
                <w:i/>
                <w:iCs/>
                <w:color w:val="C00000"/>
                <w:sz w:val="22"/>
                <w:szCs w:val="22"/>
              </w:rPr>
              <w:lastRenderedPageBreak/>
              <w:t>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af0"/>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af0"/>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af0"/>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af0"/>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af0"/>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af0"/>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af0"/>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af0"/>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af0"/>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af0"/>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@all, with all subbullets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af0"/>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2"/>
      </w:pPr>
      <w:r>
        <w:t>Issues with medium priority</w:t>
      </w:r>
    </w:p>
    <w:p w14:paraId="1E270067" w14:textId="77777777" w:rsidR="00136AC1" w:rsidRPr="00141F59" w:rsidRDefault="00136AC1" w:rsidP="00136AC1">
      <w:pPr>
        <w:pStyle w:val="3"/>
        <w:tabs>
          <w:tab w:val="clear" w:pos="4548"/>
          <w:tab w:val="num" w:pos="720"/>
        </w:tabs>
        <w:ind w:left="720"/>
        <w:rPr>
          <w:lang w:eastAsia="ja-JP"/>
        </w:rPr>
      </w:pPr>
      <w:r w:rsidRPr="00141F59">
        <w:rPr>
          <w:lang w:eastAsia="ja-JP"/>
        </w:rPr>
        <w:t>Issue-1: Triggering command for SCell activation/de-activation</w:t>
      </w:r>
    </w:p>
    <w:p w14:paraId="714C4034" w14:textId="77777777" w:rsidR="00141F59" w:rsidRDefault="00141F59" w:rsidP="00141F59">
      <w:pPr>
        <w:pStyle w:val="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c"/>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 xml:space="preserve">t think we need to spell </w:t>
            </w:r>
            <w:r>
              <w:rPr>
                <w:rFonts w:hint="eastAsia"/>
                <w:kern w:val="2"/>
                <w:lang w:eastAsia="zh-CN"/>
              </w:rPr>
              <w:lastRenderedPageBreak/>
              <w:t>out one or more temporary RS, the motivation is quite vague to me. Why does 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Support the proposal. We do not think Futurewei’s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during SCell activation procedure</w:t>
            </w:r>
            <w:r>
              <w:rPr>
                <w:kern w:val="2"/>
                <w:lang w:eastAsia="zh-CN"/>
              </w:rPr>
              <w:t xml:space="preserve">. </w:t>
            </w:r>
            <w:r w:rsidR="000E073F">
              <w:rPr>
                <w:kern w:val="2"/>
                <w:lang w:eastAsia="zh-CN"/>
              </w:rPr>
              <w:t>The command is also used to trigger SCell activation/deactivation.</w:t>
            </w:r>
          </w:p>
          <w:p w14:paraId="43981860" w14:textId="77777777" w:rsidR="005412BD" w:rsidRDefault="005412BD" w:rsidP="005412BD">
            <w:pPr>
              <w:pStyle w:val="af0"/>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af0"/>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af0"/>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af0"/>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af0"/>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e are supportive to the proposal. However, considering we have not yet discussed details, such as overall procedure, temporary RS design, etc, we prefer to make it a working assumption:</w:t>
            </w:r>
          </w:p>
          <w:p w14:paraId="54EE08AB" w14:textId="087BD7A6" w:rsidR="00DC0953" w:rsidRPr="00DC0953" w:rsidRDefault="00DC0953" w:rsidP="00DC0953">
            <w:pPr>
              <w:spacing w:beforeLines="50" w:before="120"/>
              <w:rPr>
                <w:rFonts w:eastAsia="MS Mincho"/>
                <w:iCs/>
                <w:lang w:eastAsia="ja-JP"/>
              </w:rPr>
            </w:pPr>
            <w:r>
              <w:rPr>
                <w:rFonts w:eastAsia="MS Mincho"/>
                <w:iCs/>
                <w:lang w:eastAsia="ja-JP"/>
              </w:rPr>
              <w:t>ZTE’s proposed working assumption is also fine. However, ZTE’s proposed wording “The command is also used to trigger SCell activation/deactivation” is not clear; does it intend to preclude existing MAC-CE for SCell activation/deactivation?</w:t>
            </w:r>
            <w:r w:rsidR="0079156F">
              <w:rPr>
                <w:rFonts w:eastAsia="MS Mincho"/>
                <w:iCs/>
                <w:lang w:eastAsia="ja-JP"/>
              </w:rPr>
              <w:t xml:space="preserve"> If we go with ZTE’s way forward, perhaps better to make this sentence as FFS.</w:t>
            </w:r>
          </w:p>
        </w:tc>
      </w:tr>
      <w:tr w:rsidR="00A661B4" w:rsidRPr="006E3D68" w14:paraId="158326C1" w14:textId="77777777" w:rsidTr="00473831">
        <w:tc>
          <w:tcPr>
            <w:tcW w:w="2113" w:type="dxa"/>
            <w:tcBorders>
              <w:top w:val="single" w:sz="4" w:space="0" w:color="auto"/>
              <w:left w:val="single" w:sz="4" w:space="0" w:color="auto"/>
              <w:bottom w:val="single" w:sz="4" w:space="0" w:color="auto"/>
              <w:right w:val="single" w:sz="4" w:space="0" w:color="auto"/>
            </w:tcBorders>
          </w:tcPr>
          <w:p w14:paraId="44AF2C4A" w14:textId="37CB460A" w:rsidR="00A661B4"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F42ECCD" w14:textId="0AB481B9" w:rsidR="00CD0D42" w:rsidRPr="006B1057" w:rsidRDefault="005F5CBF" w:rsidP="008534C9">
            <w:pPr>
              <w:rPr>
                <w:rFonts w:eastAsia="MS Mincho"/>
                <w:iCs/>
                <w:lang w:eastAsia="ja-JP"/>
              </w:rPr>
            </w:pPr>
            <w:r w:rsidRPr="006B1057">
              <w:rPr>
                <w:rFonts w:eastAsia="MS Mincho"/>
                <w:iCs/>
                <w:lang w:eastAsia="ja-JP"/>
              </w:rPr>
              <w:t xml:space="preserve">We </w:t>
            </w:r>
            <w:r w:rsidR="00443A44" w:rsidRPr="006B1057">
              <w:rPr>
                <w:rFonts w:eastAsia="MS Mincho"/>
                <w:iCs/>
                <w:lang w:eastAsia="ja-JP"/>
              </w:rPr>
              <w:t>do not support</w:t>
            </w:r>
            <w:r w:rsidR="001F117F">
              <w:rPr>
                <w:rFonts w:eastAsia="MS Mincho"/>
                <w:iCs/>
                <w:lang w:eastAsia="ja-JP"/>
              </w:rPr>
              <w:t xml:space="preserve"> proposal</w:t>
            </w:r>
            <w:r w:rsidR="00443A44" w:rsidRPr="006B1057">
              <w:rPr>
                <w:rFonts w:eastAsia="MS Mincho"/>
                <w:iCs/>
                <w:lang w:eastAsia="ja-JP"/>
              </w:rPr>
              <w:t>. We strongly prefer</w:t>
            </w:r>
            <w:r w:rsidRPr="006B1057">
              <w:rPr>
                <w:rFonts w:eastAsia="MS Mincho"/>
                <w:iCs/>
                <w:lang w:eastAsia="ja-JP"/>
              </w:rPr>
              <w:t xml:space="preserve"> </w:t>
            </w:r>
            <w:r w:rsidR="00A661B4" w:rsidRPr="006B1057">
              <w:rPr>
                <w:rFonts w:eastAsia="MS Mincho"/>
                <w:iCs/>
                <w:lang w:eastAsia="ja-JP"/>
              </w:rPr>
              <w:t xml:space="preserve">MAC CE </w:t>
            </w:r>
            <w:r w:rsidRPr="006B1057">
              <w:rPr>
                <w:rFonts w:eastAsia="MS Mincho"/>
                <w:iCs/>
                <w:lang w:eastAsia="ja-JP"/>
              </w:rPr>
              <w:t xml:space="preserve">to trigger the temporary RS </w:t>
            </w:r>
            <w:r w:rsidR="00A661B4" w:rsidRPr="006B1057">
              <w:rPr>
                <w:rFonts w:eastAsia="MS Mincho"/>
                <w:iCs/>
                <w:lang w:eastAsia="ja-JP"/>
              </w:rPr>
              <w:t xml:space="preserve">because </w:t>
            </w:r>
            <w:r w:rsidR="00085C19" w:rsidRPr="006B1057">
              <w:rPr>
                <w:rFonts w:eastAsia="MS Mincho"/>
                <w:iCs/>
                <w:lang w:eastAsia="ja-JP"/>
              </w:rPr>
              <w:t>of</w:t>
            </w:r>
            <w:r w:rsidR="00A661B4" w:rsidRPr="006B1057">
              <w:rPr>
                <w:rFonts w:eastAsia="MS Mincho"/>
                <w:iCs/>
                <w:lang w:eastAsia="ja-JP"/>
              </w:rPr>
              <w:t xml:space="preserve"> reduced specification</w:t>
            </w:r>
            <w:r w:rsidR="00CD600B" w:rsidRPr="006B1057">
              <w:rPr>
                <w:rFonts w:eastAsia="MS Mincho"/>
                <w:iCs/>
                <w:lang w:eastAsia="ja-JP"/>
              </w:rPr>
              <w:t>/implementation</w:t>
            </w:r>
            <w:r w:rsidR="00A661B4" w:rsidRPr="006B1057">
              <w:rPr>
                <w:rFonts w:eastAsia="MS Mincho"/>
                <w:iCs/>
                <w:lang w:eastAsia="ja-JP"/>
              </w:rPr>
              <w:t xml:space="preserve"> impact</w:t>
            </w:r>
            <w:r w:rsidR="0058672F" w:rsidRPr="006B1057">
              <w:rPr>
                <w:rFonts w:eastAsia="MS Mincho"/>
                <w:iCs/>
                <w:lang w:eastAsia="ja-JP"/>
              </w:rPr>
              <w:t xml:space="preserve">. </w:t>
            </w:r>
            <w:r w:rsidR="00495591" w:rsidRPr="006B1057">
              <w:rPr>
                <w:rFonts w:eastAsia="MS Mincho"/>
                <w:iCs/>
                <w:lang w:eastAsia="ja-JP"/>
              </w:rPr>
              <w:t xml:space="preserve"> W</w:t>
            </w:r>
            <w:r w:rsidR="00A0209D" w:rsidRPr="006B1057">
              <w:rPr>
                <w:rFonts w:eastAsia="MS Mincho"/>
                <w:iCs/>
                <w:lang w:eastAsia="ja-JP"/>
              </w:rPr>
              <w:t>e</w:t>
            </w:r>
            <w:r w:rsidR="00495591" w:rsidRPr="006B1057">
              <w:rPr>
                <w:rFonts w:eastAsia="MS Mincho"/>
                <w:iCs/>
                <w:lang w:eastAsia="ja-JP"/>
              </w:rPr>
              <w:t xml:space="preserve"> do not </w:t>
            </w:r>
            <w:r w:rsidR="00466C03" w:rsidRPr="006B1057">
              <w:rPr>
                <w:rFonts w:eastAsia="MS Mincho"/>
                <w:iCs/>
                <w:lang w:eastAsia="ja-JP"/>
              </w:rPr>
              <w:t xml:space="preserve">see </w:t>
            </w:r>
            <w:r w:rsidR="00046BC5" w:rsidRPr="006B1057">
              <w:rPr>
                <w:rFonts w:eastAsia="MS Mincho"/>
                <w:iCs/>
                <w:lang w:eastAsia="ja-JP"/>
              </w:rPr>
              <w:t xml:space="preserve">the </w:t>
            </w:r>
            <w:r w:rsidR="00466C03" w:rsidRPr="006B1057">
              <w:rPr>
                <w:rFonts w:eastAsia="MS Mincho"/>
                <w:iCs/>
                <w:lang w:eastAsia="ja-JP"/>
              </w:rPr>
              <w:t xml:space="preserve">need to design </w:t>
            </w:r>
            <w:r w:rsidR="00046BC5" w:rsidRPr="006B1057">
              <w:rPr>
                <w:rFonts w:eastAsia="MS Mincho"/>
                <w:iCs/>
                <w:lang w:eastAsia="ja-JP"/>
              </w:rPr>
              <w:t xml:space="preserve">new </w:t>
            </w:r>
            <w:r w:rsidR="00466C03" w:rsidRPr="006B1057">
              <w:rPr>
                <w:rFonts w:eastAsia="MS Mincho"/>
                <w:iCs/>
                <w:lang w:eastAsia="ja-JP"/>
              </w:rPr>
              <w:t xml:space="preserve"> </w:t>
            </w:r>
            <w:r w:rsidR="00E8699F" w:rsidRPr="006B1057">
              <w:rPr>
                <w:rFonts w:eastAsia="MS Mincho"/>
                <w:iCs/>
                <w:lang w:eastAsia="ja-JP"/>
              </w:rPr>
              <w:t>DCI</w:t>
            </w:r>
            <w:r w:rsidR="00046BC5" w:rsidRPr="006B1057">
              <w:rPr>
                <w:rFonts w:eastAsia="MS Mincho"/>
                <w:iCs/>
                <w:lang w:eastAsia="ja-JP"/>
              </w:rPr>
              <w:t>-based</w:t>
            </w:r>
            <w:r w:rsidR="00A0209D" w:rsidRPr="006B1057">
              <w:rPr>
                <w:rFonts w:eastAsia="MS Mincho"/>
                <w:iCs/>
                <w:lang w:eastAsia="ja-JP"/>
              </w:rPr>
              <w:t xml:space="preserve"> </w:t>
            </w:r>
            <w:r w:rsidR="00046BC5" w:rsidRPr="006B1057">
              <w:rPr>
                <w:rFonts w:eastAsia="MS Mincho"/>
                <w:iCs/>
                <w:lang w:eastAsia="ja-JP"/>
              </w:rPr>
              <w:t>triggering mechanism</w:t>
            </w:r>
            <w:r w:rsidR="00E8699F" w:rsidRPr="006B1057">
              <w:rPr>
                <w:rFonts w:eastAsia="MS Mincho"/>
                <w:iCs/>
                <w:lang w:eastAsia="ja-JP"/>
              </w:rPr>
              <w:t xml:space="preserve"> </w:t>
            </w:r>
            <w:r w:rsidR="00E137A8" w:rsidRPr="006B1057">
              <w:rPr>
                <w:rFonts w:eastAsia="MS Mincho"/>
                <w:iCs/>
                <w:lang w:eastAsia="ja-JP"/>
              </w:rPr>
              <w:t xml:space="preserve">for </w:t>
            </w:r>
            <w:r w:rsidR="00E8699F" w:rsidRPr="006B1057">
              <w:rPr>
                <w:rFonts w:eastAsia="MS Mincho"/>
                <w:iCs/>
                <w:lang w:eastAsia="ja-JP"/>
              </w:rPr>
              <w:t>Scell activation</w:t>
            </w:r>
            <w:r w:rsidR="00046BC5" w:rsidRPr="006B1057">
              <w:rPr>
                <w:rFonts w:eastAsia="MS Mincho"/>
                <w:iCs/>
                <w:lang w:eastAsia="ja-JP"/>
              </w:rPr>
              <w:t>, if MAC-CE is already available and can be reused as baseline.</w:t>
            </w:r>
            <w:r w:rsidR="00CD0D42">
              <w:rPr>
                <w:rFonts w:eastAsia="MS Mincho"/>
                <w:iCs/>
                <w:lang w:eastAsia="ja-JP"/>
              </w:rPr>
              <w:t xml:space="preserve"> </w:t>
            </w:r>
          </w:p>
        </w:tc>
      </w:tr>
      <w:tr w:rsidR="000E3DCF" w:rsidRPr="006E3D68" w14:paraId="79C54D82" w14:textId="77777777" w:rsidTr="00473831">
        <w:tc>
          <w:tcPr>
            <w:tcW w:w="2113" w:type="dxa"/>
            <w:tcBorders>
              <w:top w:val="single" w:sz="4" w:space="0" w:color="auto"/>
              <w:left w:val="single" w:sz="4" w:space="0" w:color="auto"/>
              <w:bottom w:val="single" w:sz="4" w:space="0" w:color="auto"/>
              <w:right w:val="single" w:sz="4" w:space="0" w:color="auto"/>
            </w:tcBorders>
          </w:tcPr>
          <w:p w14:paraId="6560D6C3" w14:textId="213B6F43"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F1BD4F3" w14:textId="14585E52" w:rsidR="000E3DCF" w:rsidRPr="006B1057" w:rsidRDefault="000E3DCF" w:rsidP="000E3DCF">
            <w:pPr>
              <w:rPr>
                <w:rFonts w:eastAsia="MS Mincho"/>
                <w:iCs/>
                <w:lang w:eastAsia="ja-JP"/>
              </w:rPr>
            </w:pPr>
            <w:r>
              <w:rPr>
                <w:rFonts w:eastAsia="MS Mincho"/>
                <w:iCs/>
                <w:lang w:eastAsia="ja-JP"/>
              </w:rPr>
              <w:t xml:space="preserve">We don’t see the necessity of this proposal. Using a DCI for SCell activation does not significantly reduce the activation latency, but decreases the robustness of SCell activation. </w:t>
            </w:r>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00F18">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c"/>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kern w:val="2"/>
                <w:lang w:eastAsia="zh-CN"/>
              </w:rPr>
            </w:pPr>
            <w:r>
              <w:rPr>
                <w:rFonts w:eastAsia="MS Mincho" w:hint="eastAsia"/>
                <w:iCs/>
                <w:kern w:val="2"/>
                <w:lang w:eastAsia="ja-JP"/>
              </w:rPr>
              <w:t>S</w:t>
            </w:r>
            <w:r>
              <w:rPr>
                <w:rFonts w:eastAsia="MS Mincho"/>
                <w:iCs/>
                <w:kern w:val="2"/>
                <w:lang w:eastAsia="ja-JP"/>
              </w:rPr>
              <w:t>hould be discussed later, once the mainstream aspects (SCell activation procedure, temporary RS design, etc)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360128BF"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90F1B73" w14:textId="0B885C16"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 xml:space="preserve">This item </w:t>
            </w:r>
            <w:r w:rsidR="00BE6F72" w:rsidRPr="006B1057">
              <w:rPr>
                <w:rFonts w:eastAsia="MS Mincho"/>
                <w:iCs/>
                <w:kern w:val="2"/>
                <w:lang w:eastAsia="ja-JP"/>
              </w:rPr>
              <w:t>should</w:t>
            </w:r>
            <w:r w:rsidRPr="006B1057">
              <w:rPr>
                <w:rFonts w:eastAsia="MS Mincho"/>
                <w:iCs/>
                <w:kern w:val="2"/>
                <w:lang w:eastAsia="ja-JP"/>
              </w:rPr>
              <w:t xml:space="preserve"> be discussed at a later stage </w:t>
            </w:r>
            <w:r w:rsidR="00BE6F72" w:rsidRPr="006B1057">
              <w:rPr>
                <w:rFonts w:eastAsia="MS Mincho"/>
                <w:iCs/>
                <w:kern w:val="2"/>
                <w:lang w:eastAsia="ja-JP"/>
              </w:rPr>
              <w:t>under low priority</w:t>
            </w:r>
            <w:r w:rsidR="001F117F">
              <w:rPr>
                <w:rFonts w:eastAsia="MS Mincho"/>
                <w:iCs/>
                <w:kern w:val="2"/>
                <w:lang w:eastAsia="ja-JP"/>
              </w:rPr>
              <w:t xml:space="preserve"> as we already indicated</w:t>
            </w:r>
            <w:r w:rsidRPr="006B1057">
              <w:rPr>
                <w:rFonts w:eastAsia="MS Mincho"/>
                <w:iCs/>
                <w:kern w:val="2"/>
                <w:lang w:eastAsia="ja-JP"/>
              </w:rPr>
              <w:t>.</w:t>
            </w:r>
            <w:r w:rsidR="001F117F">
              <w:rPr>
                <w:rFonts w:eastAsia="MS Mincho"/>
                <w:iCs/>
                <w:kern w:val="2"/>
                <w:lang w:eastAsia="ja-JP"/>
              </w:rPr>
              <w:t xml:space="preserve"> </w:t>
            </w:r>
            <w:r w:rsidR="008A06AD" w:rsidRPr="006B1057">
              <w:rPr>
                <w:rFonts w:eastAsia="MS Mincho"/>
                <w:iCs/>
                <w:kern w:val="2"/>
                <w:lang w:eastAsia="ja-JP"/>
              </w:rPr>
              <w:t xml:space="preserve">Also we do </w:t>
            </w:r>
            <w:r w:rsidR="001F5057" w:rsidRPr="006B1057">
              <w:rPr>
                <w:rFonts w:eastAsia="MS Mincho"/>
                <w:iCs/>
                <w:kern w:val="2"/>
                <w:lang w:eastAsia="ja-JP"/>
              </w:rPr>
              <w:t xml:space="preserve">not </w:t>
            </w:r>
            <w:r w:rsidR="00A40479" w:rsidRPr="006B1057">
              <w:rPr>
                <w:rFonts w:eastAsia="MS Mincho"/>
                <w:iCs/>
                <w:kern w:val="2"/>
                <w:lang w:eastAsia="ja-JP"/>
              </w:rPr>
              <w:t xml:space="preserve">really understand what </w:t>
            </w:r>
            <w:r w:rsidR="00FF2169" w:rsidRPr="006B1057">
              <w:rPr>
                <w:rFonts w:eastAsia="MS Mincho"/>
                <w:iCs/>
                <w:kern w:val="2"/>
                <w:lang w:eastAsia="ja-JP"/>
              </w:rPr>
              <w:t>is meant</w:t>
            </w:r>
            <w:r w:rsidR="00577B1A" w:rsidRPr="006B1057">
              <w:rPr>
                <w:rFonts w:eastAsia="MS Mincho"/>
                <w:iCs/>
                <w:kern w:val="2"/>
                <w:lang w:eastAsia="ja-JP"/>
              </w:rPr>
              <w:t xml:space="preserve"> by “potential BS side assistance“</w:t>
            </w:r>
            <w:r w:rsidR="001F117F">
              <w:rPr>
                <w:rFonts w:eastAsia="MS Mincho"/>
                <w:iCs/>
                <w:kern w:val="2"/>
                <w:lang w:eastAsia="ja-JP"/>
              </w:rPr>
              <w:t xml:space="preserve"> we do not feel comfortable to agree on something which is not clear.</w:t>
            </w:r>
          </w:p>
        </w:tc>
      </w:tr>
      <w:tr w:rsidR="000E3DCF" w:rsidRPr="006E3D68" w14:paraId="7E852730" w14:textId="77777777" w:rsidTr="00473831">
        <w:tc>
          <w:tcPr>
            <w:tcW w:w="2113" w:type="dxa"/>
            <w:tcBorders>
              <w:top w:val="single" w:sz="4" w:space="0" w:color="auto"/>
              <w:left w:val="single" w:sz="4" w:space="0" w:color="auto"/>
              <w:bottom w:val="single" w:sz="4" w:space="0" w:color="auto"/>
              <w:right w:val="single" w:sz="4" w:space="0" w:color="auto"/>
            </w:tcBorders>
          </w:tcPr>
          <w:p w14:paraId="5A00EDC7" w14:textId="553D5466"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0AED743" w14:textId="33D4DB7D" w:rsidR="000E3DCF" w:rsidRPr="006B1057" w:rsidRDefault="000E3DCF" w:rsidP="000E3DCF">
            <w:pPr>
              <w:spacing w:beforeLines="50" w:before="120"/>
              <w:rPr>
                <w:rFonts w:eastAsia="MS Mincho"/>
                <w:iCs/>
                <w:kern w:val="2"/>
                <w:lang w:eastAsia="ja-JP"/>
              </w:rPr>
            </w:pPr>
            <w:r>
              <w:rPr>
                <w:kern w:val="2"/>
                <w:lang w:eastAsia="zh-CN"/>
              </w:rPr>
              <w:t>It should be discussed later</w:t>
            </w:r>
            <w:bookmarkStart w:id="18" w:name="_GoBack"/>
            <w:bookmarkEnd w:id="18"/>
            <w:r>
              <w:rPr>
                <w:kern w:val="2"/>
                <w:lang w:eastAsia="zh-CN"/>
              </w:rPr>
              <w:t xml:space="preserve"> because it may be useful only in a specific deployment. Solutions for more general use cases should be discussed first.</w:t>
            </w: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Default="0004070B" w:rsidP="0004070B">
      <w:pPr>
        <w:rPr>
          <w:i/>
          <w:lang w:eastAsia="zh-CN"/>
        </w:rPr>
      </w:pPr>
    </w:p>
    <w:tbl>
      <w:tblPr>
        <w:tblStyle w:val="ac"/>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generally fine with the proposal. But we just want to clarify that RAN1 should first focus on the solution for known cell. Once the solution for known cell is in place, we can further discuss new solutions or reuse the solution of </w:t>
            </w:r>
            <w:r>
              <w:rPr>
                <w:rFonts w:eastAsiaTheme="minorEastAsia"/>
                <w:iCs/>
                <w:kern w:val="2"/>
                <w:lang w:eastAsia="zh-CN"/>
              </w:rPr>
              <w:lastRenderedPageBreak/>
              <w:t>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SCell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7B3FA0EF" w14:textId="77777777" w:rsidR="00D76183" w:rsidRPr="00F251EA" w:rsidRDefault="00D76183" w:rsidP="00DC0953">
            <w:pPr>
              <w:pStyle w:val="af0"/>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AN1 prioritizes the discussion of SCell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af0"/>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af0"/>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AN1 should strive for further reduction of SCell activation time for the case of unknown cell</w:t>
            </w:r>
          </w:p>
          <w:p w14:paraId="4E331074" w14:textId="710EC3AE" w:rsidR="00DC0953" w:rsidRPr="00DC0953" w:rsidRDefault="00DC0953" w:rsidP="00DC0953">
            <w:pPr>
              <w:spacing w:beforeLines="50" w:before="120"/>
              <w:rPr>
                <w:rFonts w:eastAsia="MS Mincho"/>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BA273F5" w:rsidR="00D76183" w:rsidRPr="006E3D68" w:rsidRDefault="00C94F78" w:rsidP="00DC0953">
            <w:pPr>
              <w:spacing w:beforeLines="50" w:before="120"/>
              <w:rPr>
                <w:kern w:val="2"/>
                <w:lang w:eastAsia="zh-CN"/>
              </w:rPr>
            </w:pPr>
            <w:r>
              <w:rPr>
                <w:kern w:val="2"/>
                <w:lang w:eastAsia="zh-CN"/>
              </w:rPr>
              <w:t xml:space="preserve">Nokia, </w:t>
            </w:r>
            <w:r w:rsidR="00EC4291">
              <w:rPr>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ABA1A04" w14:textId="54C64B4E" w:rsidR="00D76183" w:rsidRPr="006E3D68" w:rsidRDefault="002D7DFC" w:rsidP="00DC0953">
            <w:pPr>
              <w:spacing w:beforeLines="50" w:before="120"/>
              <w:rPr>
                <w:kern w:val="2"/>
                <w:lang w:eastAsia="zh-CN"/>
              </w:rPr>
            </w:pPr>
            <w:r>
              <w:rPr>
                <w:kern w:val="2"/>
                <w:lang w:eastAsia="zh-CN"/>
              </w:rPr>
              <w:t xml:space="preserve">We </w:t>
            </w:r>
            <w:r w:rsidR="007D0737">
              <w:rPr>
                <w:kern w:val="2"/>
                <w:lang w:eastAsia="zh-CN"/>
              </w:rPr>
              <w:t>agree with QC</w:t>
            </w:r>
            <w:r w:rsidR="00C8364F">
              <w:rPr>
                <w:kern w:val="2"/>
                <w:lang w:eastAsia="zh-CN"/>
              </w:rPr>
              <w:t xml:space="preserve"> </w:t>
            </w:r>
            <w:r w:rsidR="00691434">
              <w:rPr>
                <w:kern w:val="2"/>
                <w:lang w:eastAsia="zh-CN"/>
              </w:rPr>
              <w:t>proposal</w:t>
            </w: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1CD06757" w:rsidR="00D76183" w:rsidRDefault="000E3DCF"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BC5A6EC" w14:textId="43F02DFB" w:rsidR="00D76183" w:rsidRDefault="000E3DCF" w:rsidP="00DC0953">
            <w:pPr>
              <w:spacing w:beforeLines="50" w:before="120"/>
              <w:rPr>
                <w:iCs/>
                <w:kern w:val="2"/>
                <w:lang w:eastAsia="zh-CN"/>
              </w:rPr>
            </w:pPr>
            <w:r>
              <w:rPr>
                <w:iCs/>
                <w:kern w:val="2"/>
                <w:lang w:eastAsia="zh-CN"/>
              </w:rPr>
              <w:t>Fine with QC’s proposal</w:t>
            </w:r>
          </w:p>
        </w:tc>
      </w:tr>
    </w:tbl>
    <w:p w14:paraId="38F0E1E3" w14:textId="77777777" w:rsidR="00D76183" w:rsidRPr="00D76183" w:rsidRDefault="00D76183"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Default="00141F59" w:rsidP="008E6D91">
      <w:pPr>
        <w:rPr>
          <w:lang w:eastAsia="zh-CN"/>
        </w:rPr>
      </w:pPr>
    </w:p>
    <w:tbl>
      <w:tblPr>
        <w:tblStyle w:val="ac"/>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One potential way forward is that, RAN1 could first discuss the high-level design of solution for efficient SCell activation. Once the big picture of the solution for efficient SCell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62F86094" w:rsidR="00D76183" w:rsidRPr="006E3D68" w:rsidRDefault="00FD1FC1" w:rsidP="00DC0953">
            <w:pPr>
              <w:spacing w:beforeLines="50" w:before="120"/>
              <w:rPr>
                <w:kern w:val="2"/>
                <w:lang w:eastAsia="zh-CN"/>
              </w:rPr>
            </w:pPr>
            <w:r>
              <w:rPr>
                <w:kern w:val="2"/>
                <w:lang w:eastAsia="zh-CN"/>
              </w:rPr>
              <w:t xml:space="preserve">Nokia, </w:t>
            </w:r>
            <w:r w:rsidR="00C905B7">
              <w:rPr>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AF8CA79" w14:textId="07CDD3F0" w:rsidR="00D76183" w:rsidRPr="006E3D68" w:rsidRDefault="001F117F" w:rsidP="00DC0953">
            <w:pPr>
              <w:spacing w:beforeLines="50" w:before="120"/>
              <w:rPr>
                <w:kern w:val="2"/>
                <w:lang w:eastAsia="zh-CN"/>
              </w:rPr>
            </w:pPr>
            <w:r>
              <w:rPr>
                <w:kern w:val="2"/>
                <w:lang w:eastAsia="zh-CN"/>
              </w:rPr>
              <w:t>We do n</w:t>
            </w:r>
            <w:r w:rsidR="00672A96">
              <w:rPr>
                <w:kern w:val="2"/>
                <w:lang w:eastAsia="zh-CN"/>
              </w:rPr>
              <w:t xml:space="preserve">ot agree with </w:t>
            </w:r>
            <w:r w:rsidR="00955403">
              <w:rPr>
                <w:kern w:val="2"/>
                <w:lang w:eastAsia="zh-CN"/>
              </w:rPr>
              <w:t>P7</w:t>
            </w:r>
            <w:r w:rsidR="00A1108F">
              <w:rPr>
                <w:kern w:val="2"/>
                <w:lang w:eastAsia="zh-CN"/>
              </w:rPr>
              <w:t xml:space="preserve">. </w:t>
            </w:r>
            <w:r w:rsidR="0013731B">
              <w:rPr>
                <w:kern w:val="2"/>
                <w:lang w:eastAsia="zh-CN"/>
              </w:rPr>
              <w:t xml:space="preserve"> We should first discuss </w:t>
            </w:r>
            <w:r w:rsidR="00DA4F6C">
              <w:rPr>
                <w:kern w:val="2"/>
                <w:lang w:eastAsia="zh-CN"/>
              </w:rPr>
              <w:t>how the procedure looks</w:t>
            </w:r>
            <w:r w:rsidR="00B45A13">
              <w:rPr>
                <w:kern w:val="2"/>
                <w:lang w:eastAsia="zh-CN"/>
              </w:rPr>
              <w:t xml:space="preserve">. </w:t>
            </w:r>
            <w:r w:rsidR="00523582">
              <w:rPr>
                <w:kern w:val="2"/>
                <w:lang w:eastAsia="zh-CN"/>
              </w:rPr>
              <w:t xml:space="preserve">Valid </w:t>
            </w:r>
            <w:r w:rsidR="00B45A13">
              <w:rPr>
                <w:kern w:val="2"/>
                <w:lang w:eastAsia="zh-CN"/>
              </w:rPr>
              <w:t xml:space="preserve">CSI report </w:t>
            </w:r>
            <w:r w:rsidR="00814AA9">
              <w:rPr>
                <w:kern w:val="2"/>
                <w:lang w:eastAsia="zh-CN"/>
              </w:rPr>
              <w:t xml:space="preserve">may not </w:t>
            </w:r>
            <w:r>
              <w:rPr>
                <w:kern w:val="2"/>
                <w:lang w:eastAsia="zh-CN"/>
              </w:rPr>
              <w:t xml:space="preserve">be a </w:t>
            </w:r>
            <w:r w:rsidR="005E0680">
              <w:rPr>
                <w:kern w:val="2"/>
                <w:lang w:eastAsia="zh-CN"/>
              </w:rPr>
              <w:t>start of activation</w:t>
            </w:r>
            <w:r w:rsidR="00917B3C">
              <w:rPr>
                <w:kern w:val="2"/>
                <w:lang w:eastAsia="zh-CN"/>
              </w:rPr>
              <w:t xml:space="preserve"> in the new Scell activation procedure.</w:t>
            </w:r>
            <w:r w:rsidR="00691434">
              <w:rPr>
                <w:kern w:val="2"/>
                <w:lang w:eastAsia="zh-CN"/>
              </w:rPr>
              <w:t xml:space="preserve"> </w:t>
            </w: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48EE67DD" w:rsidR="00D76183" w:rsidRDefault="00CA3F97" w:rsidP="00DC0953">
            <w:pPr>
              <w:spacing w:beforeLines="50" w:before="120"/>
              <w:rPr>
                <w:iCs/>
                <w:kern w:val="2"/>
                <w:lang w:eastAsia="zh-CN"/>
              </w:rPr>
            </w:pPr>
            <w:r>
              <w:rPr>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A167C47" w14:textId="5F50A4F3" w:rsidR="00D76183" w:rsidRDefault="00CA3F97" w:rsidP="00CA3F97">
            <w:pPr>
              <w:spacing w:beforeLines="50" w:before="120"/>
              <w:rPr>
                <w:iCs/>
                <w:kern w:val="2"/>
                <w:lang w:eastAsia="zh-CN"/>
              </w:rPr>
            </w:pPr>
            <w:r>
              <w:rPr>
                <w:iCs/>
                <w:kern w:val="2"/>
                <w:lang w:eastAsia="zh-CN"/>
              </w:rPr>
              <w:t>It seems not urgent to conclude the timeline in this stage. We can take the Rel-15/16 timeline as the basic assumption for Rel-17 design, and later consult RAN4 if necessary.</w:t>
            </w: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4"/>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0E3DCF" w:rsidP="004113B2">
      <w:pPr>
        <w:pStyle w:val="References"/>
        <w:rPr>
          <w:lang w:eastAsia="zh-CN"/>
        </w:rPr>
      </w:pPr>
      <w:hyperlink r:id="rId13" w:history="1">
        <w:r w:rsidR="004113B2" w:rsidRPr="001C671D">
          <w:rPr>
            <w:rStyle w:val="a4"/>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0E3DCF" w:rsidP="004113B2">
      <w:pPr>
        <w:pStyle w:val="References"/>
        <w:rPr>
          <w:lang w:eastAsia="zh-CN"/>
        </w:rPr>
      </w:pPr>
      <w:hyperlink r:id="rId14" w:history="1">
        <w:r w:rsidR="004113B2" w:rsidRPr="001C671D">
          <w:rPr>
            <w:rStyle w:val="a4"/>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0E3DCF" w:rsidP="004113B2">
      <w:pPr>
        <w:pStyle w:val="References"/>
        <w:rPr>
          <w:lang w:eastAsia="zh-CN"/>
        </w:rPr>
      </w:pPr>
      <w:hyperlink r:id="rId15" w:history="1">
        <w:r w:rsidR="004113B2" w:rsidRPr="001C671D">
          <w:rPr>
            <w:rStyle w:val="a4"/>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0E3DCF" w:rsidP="004113B2">
      <w:pPr>
        <w:pStyle w:val="References"/>
        <w:rPr>
          <w:lang w:eastAsia="zh-CN"/>
        </w:rPr>
      </w:pPr>
      <w:hyperlink r:id="rId16" w:history="1">
        <w:r w:rsidR="004113B2" w:rsidRPr="001C671D">
          <w:rPr>
            <w:rStyle w:val="a4"/>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0E3DCF" w:rsidP="004113B2">
      <w:pPr>
        <w:pStyle w:val="References"/>
        <w:rPr>
          <w:lang w:eastAsia="zh-CN"/>
        </w:rPr>
      </w:pPr>
      <w:hyperlink r:id="rId17" w:history="1">
        <w:r w:rsidR="004113B2" w:rsidRPr="001C671D">
          <w:rPr>
            <w:rStyle w:val="a4"/>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0E3DCF" w:rsidP="004113B2">
      <w:pPr>
        <w:pStyle w:val="References"/>
        <w:rPr>
          <w:lang w:eastAsia="zh-CN"/>
        </w:rPr>
      </w:pPr>
      <w:hyperlink r:id="rId18" w:history="1">
        <w:r w:rsidR="004113B2" w:rsidRPr="001C671D">
          <w:rPr>
            <w:rStyle w:val="a4"/>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0E3DCF" w:rsidP="004113B2">
      <w:pPr>
        <w:pStyle w:val="References"/>
        <w:rPr>
          <w:lang w:eastAsia="zh-CN"/>
        </w:rPr>
      </w:pPr>
      <w:hyperlink r:id="rId19" w:history="1">
        <w:r w:rsidR="004113B2" w:rsidRPr="001C671D">
          <w:rPr>
            <w:rStyle w:val="a4"/>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0E3DCF" w:rsidP="004113B2">
      <w:pPr>
        <w:pStyle w:val="References"/>
        <w:rPr>
          <w:lang w:eastAsia="zh-CN"/>
        </w:rPr>
      </w:pPr>
      <w:hyperlink r:id="rId20" w:history="1">
        <w:r w:rsidR="004113B2" w:rsidRPr="001C671D">
          <w:rPr>
            <w:rStyle w:val="a4"/>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0E3DCF" w:rsidP="004113B2">
      <w:pPr>
        <w:pStyle w:val="References"/>
        <w:rPr>
          <w:lang w:eastAsia="zh-CN"/>
        </w:rPr>
      </w:pPr>
      <w:hyperlink r:id="rId21" w:history="1">
        <w:r w:rsidR="004113B2" w:rsidRPr="001C671D">
          <w:rPr>
            <w:rStyle w:val="a4"/>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0E3DCF" w:rsidP="004113B2">
      <w:pPr>
        <w:pStyle w:val="References"/>
        <w:rPr>
          <w:lang w:eastAsia="zh-CN"/>
        </w:rPr>
      </w:pPr>
      <w:hyperlink r:id="rId22" w:history="1">
        <w:r w:rsidR="004113B2" w:rsidRPr="001C671D">
          <w:rPr>
            <w:rStyle w:val="a4"/>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0E3DCF" w:rsidP="004113B2">
      <w:pPr>
        <w:pStyle w:val="References"/>
        <w:rPr>
          <w:lang w:eastAsia="zh-CN"/>
        </w:rPr>
      </w:pPr>
      <w:hyperlink r:id="rId23" w:history="1">
        <w:r w:rsidR="004113B2" w:rsidRPr="001C671D">
          <w:rPr>
            <w:rStyle w:val="a4"/>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0E3DCF" w:rsidP="004113B2">
      <w:pPr>
        <w:pStyle w:val="References"/>
        <w:rPr>
          <w:lang w:eastAsia="zh-CN"/>
        </w:rPr>
      </w:pPr>
      <w:hyperlink r:id="rId24" w:history="1">
        <w:r w:rsidR="004113B2" w:rsidRPr="001C671D">
          <w:rPr>
            <w:rStyle w:val="a4"/>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0E3DCF" w:rsidP="004113B2">
      <w:pPr>
        <w:pStyle w:val="References"/>
        <w:rPr>
          <w:lang w:eastAsia="zh-CN"/>
        </w:rPr>
      </w:pPr>
      <w:hyperlink r:id="rId25" w:history="1">
        <w:r w:rsidR="004113B2" w:rsidRPr="001C671D">
          <w:rPr>
            <w:rStyle w:val="a4"/>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0E3DCF" w:rsidP="004113B2">
      <w:pPr>
        <w:pStyle w:val="References"/>
        <w:rPr>
          <w:lang w:eastAsia="zh-CN"/>
        </w:rPr>
      </w:pPr>
      <w:hyperlink r:id="rId26" w:history="1">
        <w:r w:rsidR="009874BB" w:rsidRPr="001C671D">
          <w:rPr>
            <w:rStyle w:val="a4"/>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a4"/>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0"/>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c"/>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af0"/>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af0"/>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宋体" w:cs="宋体"/>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9C626" w14:textId="77777777" w:rsidR="007B7D6F" w:rsidRDefault="007B7D6F">
      <w:r>
        <w:separator/>
      </w:r>
    </w:p>
  </w:endnote>
  <w:endnote w:type="continuationSeparator" w:id="0">
    <w:p w14:paraId="426A31C2" w14:textId="77777777" w:rsidR="007B7D6F" w:rsidRDefault="007B7D6F">
      <w:r>
        <w:continuationSeparator/>
      </w:r>
    </w:p>
  </w:endnote>
  <w:endnote w:type="continuationNotice" w:id="1">
    <w:p w14:paraId="4BCF76C5" w14:textId="77777777" w:rsidR="007B7D6F" w:rsidRDefault="007B7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88F68" w14:textId="77777777" w:rsidR="007B7D6F" w:rsidRDefault="007B7D6F">
      <w:r>
        <w:separator/>
      </w:r>
    </w:p>
  </w:footnote>
  <w:footnote w:type="continuationSeparator" w:id="0">
    <w:p w14:paraId="38CD7C97" w14:textId="77777777" w:rsidR="007B7D6F" w:rsidRDefault="007B7D6F">
      <w:r>
        <w:continuationSeparator/>
      </w:r>
    </w:p>
  </w:footnote>
  <w:footnote w:type="continuationNotice" w:id="1">
    <w:p w14:paraId="0AE1452C" w14:textId="77777777" w:rsidR="007B7D6F" w:rsidRDefault="007B7D6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2"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F9B1239"/>
    <w:multiLevelType w:val="hybridMultilevel"/>
    <w:tmpl w:val="D01A18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9"/>
    <w:lvlOverride w:ilvl="0">
      <w:startOverride w:val="1"/>
    </w:lvlOverride>
  </w:num>
  <w:num w:numId="5">
    <w:abstractNumId w:val="15"/>
  </w:num>
  <w:num w:numId="6">
    <w:abstractNumId w:val="18"/>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3"/>
  </w:num>
  <w:num w:numId="17">
    <w:abstractNumId w:val="7"/>
  </w:num>
  <w:num w:numId="18">
    <w:abstractNumId w:val="12"/>
  </w:num>
  <w:num w:numId="19">
    <w:abstractNumId w:val="1"/>
  </w:num>
  <w:num w:numId="20">
    <w:abstractNumId w:val="2"/>
  </w:num>
  <w:num w:numId="21">
    <w:abstractNumId w:val="13"/>
  </w:num>
  <w:num w:numId="22">
    <w:abstractNumId w:val="14"/>
  </w:num>
  <w:num w:numId="23">
    <w:abstractNumId w:val="7"/>
  </w:num>
  <w:num w:numId="24">
    <w:abstractNumId w:val="7"/>
  </w:num>
  <w:num w:numId="25">
    <w:abstractNumId w:val="7"/>
  </w:num>
  <w:num w:numId="26">
    <w:abstractNumId w:val="7"/>
  </w:num>
  <w:num w:numId="27">
    <w:abstractNumId w:val="11"/>
  </w:num>
  <w:num w:numId="28">
    <w:abstractNumId w:val="1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6F"/>
    <w:rsid w:val="007B7DC1"/>
    <w:rsid w:val="007B7EDB"/>
    <w:rsid w:val="007C108D"/>
    <w:rsid w:val="007C15E3"/>
    <w:rsid w:val="007C19AD"/>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2241"/>
    <w:rsid w:val="00CA2D2F"/>
    <w:rsid w:val="00CA2F8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rsid w:val="00D33D4D"/>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3Char">
    <w:name w:val="标题 3 Char"/>
    <w:aliases w:val="Title1 Char,h3 Char,no break Char,H3 Char,Underrubrik2 Char,Memo Heading 3 Char,hello Char,Titre 3 Car Char,no break Car Char,H3 Car Char,Underrubrik2 Car Char,h3 Car Char,Memo Heading 3 Car Char,hello Car Char,Heading 3 Char Car Char"/>
    <w:basedOn w:val="a0"/>
    <w:link w:val="3"/>
    <w:rsid w:val="005F50E9"/>
    <w:rPr>
      <w:b/>
      <w:sz w:val="22"/>
      <w:szCs w:val="22"/>
    </w:rPr>
  </w:style>
  <w:style w:type="character" w:customStyle="1" w:styleId="apple-converted-space">
    <w:name w:val="apple-converted-space"/>
    <w:basedOn w:val="a0"/>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9651B909-E17A-48EF-8019-776A890A95DB}">
  <ds:schemaRefs>
    <ds:schemaRef ds:uri="http://schemas.microsoft.com/sharepoint/events"/>
  </ds:schemaRefs>
</ds:datastoreItem>
</file>

<file path=customXml/itemProps3.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F1518B5-BBB5-4168-92DF-8C933126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DE5E8F-4B52-4543-B50E-917FCED1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7863</Words>
  <Characters>44824</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52582</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Zichao Ji, vivo</cp:lastModifiedBy>
  <cp:revision>2</cp:revision>
  <cp:lastPrinted>2007-06-18T22:08:00Z</cp:lastPrinted>
  <dcterms:created xsi:type="dcterms:W3CDTF">2020-08-27T12:41:00Z</dcterms:created>
  <dcterms:modified xsi:type="dcterms:W3CDTF">2020-08-27T12:41:00Z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y fmtid="{D5CDD505-2E9C-101B-9397-08002B2CF9AE}" pid="30" name="_dlc_DocIdItemGuid">
    <vt:lpwstr>ff605db3-d5c4-4357-b1a8-605c5b7be716</vt:lpwstr>
  </property>
</Properties>
</file>