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8240"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414B7"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w:t>
      </w:r>
      <w:proofErr w:type="spellStart"/>
      <w:r w:rsidR="005B0F45" w:rsidRPr="001C671D">
        <w:rPr>
          <w:b/>
          <w:kern w:val="2"/>
          <w:lang w:eastAsia="zh-CN"/>
        </w:rPr>
        <w:t>SCells</w:t>
      </w:r>
      <w:proofErr w:type="spellEnd"/>
      <w:r w:rsidR="005B0F45" w:rsidRPr="001C671D">
        <w:rPr>
          <w:b/>
          <w:kern w:val="2"/>
          <w:lang w:eastAsia="zh-CN"/>
        </w:rPr>
        <w:t xml:space="preserve">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proofErr w:type="spellStart"/>
      <w:r w:rsidR="00D854BC" w:rsidRPr="001C671D">
        <w:t>SCells</w:t>
      </w:r>
      <w:proofErr w:type="spellEnd"/>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w:t>
            </w:r>
            <w:proofErr w:type="spellStart"/>
            <w:r w:rsidRPr="001C671D">
              <w:rPr>
                <w:bCs/>
              </w:rPr>
              <w:t>SCells</w:t>
            </w:r>
            <w:proofErr w:type="spellEnd"/>
            <w:r w:rsidRPr="001C671D">
              <w:rPr>
                <w:bCs/>
              </w:rPr>
              <w:t xml:space="preserve">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w:t>
            </w:r>
            <w:proofErr w:type="spellStart"/>
            <w:r w:rsidRPr="001C671D">
              <w:rPr>
                <w:bCs/>
                <w:highlight w:val="green"/>
              </w:rPr>
              <w:t>SCells</w:t>
            </w:r>
            <w:proofErr w:type="spellEnd"/>
            <w:r w:rsidRPr="001C671D">
              <w:rPr>
                <w:bCs/>
                <w:highlight w:val="green"/>
              </w:rPr>
              <w:t xml:space="preserve">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w:t>
      </w:r>
      <w:proofErr w:type="spellStart"/>
      <w:r w:rsidRPr="001C671D">
        <w:rPr>
          <w:i/>
          <w:lang w:eastAsia="ja-JP"/>
        </w:rPr>
        <w:t>SCell</w:t>
      </w:r>
      <w:proofErr w:type="spellEnd"/>
      <w:r w:rsidRPr="001C671D">
        <w:rPr>
          <w:i/>
          <w:lang w:eastAsia="ja-JP"/>
        </w:rPr>
        <w:t xml:space="preserve">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w:t>
      </w:r>
      <w:proofErr w:type="spellStart"/>
      <w:r w:rsidRPr="001C671D">
        <w:rPr>
          <w:i/>
          <w:lang w:eastAsia="ja-JP"/>
        </w:rPr>
        <w:t>firstActiveDownlinkBWP</w:t>
      </w:r>
      <w:proofErr w:type="spellEnd"/>
      <w:r w:rsidRPr="001C671D">
        <w:rPr>
          <w:i/>
          <w:lang w:eastAsia="ja-JP"/>
        </w:rPr>
        <w:t>-Id”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Issue-1: Triggering command for </w:t>
      </w:r>
      <w:proofErr w:type="spellStart"/>
      <w:r w:rsidRPr="001C671D">
        <w:rPr>
          <w:i/>
          <w:lang w:eastAsia="ja-JP"/>
        </w:rPr>
        <w:t>SCell</w:t>
      </w:r>
      <w:proofErr w:type="spellEnd"/>
      <w:r w:rsidRPr="001C671D">
        <w:rPr>
          <w:i/>
          <w:lang w:eastAsia="ja-JP"/>
        </w:rPr>
        <w:t xml:space="preserve">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Issue-5: </w:t>
      </w:r>
      <w:proofErr w:type="spellStart"/>
      <w:r w:rsidRPr="001C671D">
        <w:rPr>
          <w:i/>
          <w:lang w:eastAsia="ja-JP"/>
        </w:rPr>
        <w:t>T</w:t>
      </w:r>
      <w:r w:rsidRPr="001C671D">
        <w:rPr>
          <w:i/>
          <w:vertAlign w:val="subscript"/>
          <w:lang w:eastAsia="ja-JP"/>
        </w:rPr>
        <w:t>activation</w:t>
      </w:r>
      <w:proofErr w:type="spellEnd"/>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G1: Whether or not should RAN1 consider at least the cases of FR1 unknown cell and FR2 unknown cell, if RAN1 decides to design temporary RS to assist fast </w:t>
      </w:r>
      <w:proofErr w:type="spellStart"/>
      <w:r w:rsidRPr="001C671D">
        <w:rPr>
          <w:i/>
          <w:lang w:eastAsia="ja-JP"/>
        </w:rPr>
        <w:t>SCell</w:t>
      </w:r>
      <w:proofErr w:type="spellEnd"/>
      <w:r w:rsidRPr="001C671D">
        <w:rPr>
          <w:i/>
          <w:lang w:eastAsia="ja-JP"/>
        </w:rPr>
        <w:t xml:space="preserve">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w:t>
      </w:r>
      <w:proofErr w:type="spellStart"/>
      <w:r w:rsidRPr="001C671D">
        <w:rPr>
          <w:i/>
          <w:lang w:eastAsia="ja-JP"/>
        </w:rPr>
        <w:t>SCell</w:t>
      </w:r>
      <w:proofErr w:type="spellEnd"/>
      <w:r w:rsidRPr="001C671D">
        <w:rPr>
          <w:i/>
          <w:lang w:eastAsia="ja-JP"/>
        </w:rPr>
        <w:t xml:space="preserve"> activation should be clarified or not [4], i.e. after which time points of time point#1, #2 and #3 in the Figure 1 of [4] is the to-be-activated </w:t>
      </w:r>
      <w:proofErr w:type="spellStart"/>
      <w:r w:rsidRPr="001C671D">
        <w:rPr>
          <w:i/>
          <w:lang w:eastAsia="ja-JP"/>
        </w:rPr>
        <w:t>SCell</w:t>
      </w:r>
      <w:proofErr w:type="spellEnd"/>
      <w:r w:rsidRPr="001C671D">
        <w:rPr>
          <w:i/>
          <w:lang w:eastAsia="ja-JP"/>
        </w:rPr>
        <w:t xml:space="preserve">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w:t>
            </w:r>
            <w:proofErr w:type="spellStart"/>
            <w:r w:rsidRPr="001A7796">
              <w:rPr>
                <w:iCs/>
                <w:kern w:val="2"/>
                <w:lang w:eastAsia="zh-CN"/>
              </w:rPr>
              <w:t>Futurewei</w:t>
            </w:r>
            <w:proofErr w:type="spellEnd"/>
            <w:r w:rsidRPr="001A7796">
              <w:rPr>
                <w:iCs/>
                <w:kern w:val="2"/>
                <w:lang w:eastAsia="zh-CN"/>
              </w:rPr>
              <w:t xml:space="preserve"> in email reflector that enabling SRS transmissions on an </w:t>
            </w:r>
            <w:proofErr w:type="spellStart"/>
            <w:r w:rsidRPr="001A7796">
              <w:rPr>
                <w:iCs/>
                <w:kern w:val="2"/>
                <w:lang w:eastAsia="zh-CN"/>
              </w:rPr>
              <w:t>SCell</w:t>
            </w:r>
            <w:proofErr w:type="spellEnd"/>
            <w:r w:rsidRPr="001A7796">
              <w:rPr>
                <w:iCs/>
                <w:kern w:val="2"/>
                <w:lang w:eastAsia="zh-CN"/>
              </w:rPr>
              <w:t xml:space="preserve">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w:t>
            </w:r>
            <w:proofErr w:type="spellStart"/>
            <w:r w:rsidR="001617F1">
              <w:rPr>
                <w:rFonts w:eastAsia="MS Mincho"/>
                <w:kern w:val="2"/>
                <w:lang w:eastAsia="ja-JP"/>
              </w:rPr>
              <w:t>SCell</w:t>
            </w:r>
            <w:proofErr w:type="spellEnd"/>
            <w:r w:rsidR="001617F1">
              <w:rPr>
                <w:rFonts w:eastAsia="MS Mincho"/>
                <w:kern w:val="2"/>
                <w:lang w:eastAsia="ja-JP"/>
              </w:rPr>
              <w:t xml:space="preserve"> with dormant BWP should be supported, and this is the WI that can discuss it. </w:t>
            </w:r>
            <w:r w:rsidR="00B63D43">
              <w:rPr>
                <w:rFonts w:eastAsia="MS Mincho"/>
                <w:kern w:val="2"/>
                <w:lang w:eastAsia="ja-JP"/>
              </w:rPr>
              <w:t xml:space="preserve">If we literally follow what WID describes, we can even not discuss </w:t>
            </w:r>
            <w:proofErr w:type="spellStart"/>
            <w:r w:rsidR="0047045E">
              <w:rPr>
                <w:rFonts w:eastAsia="MS Mincho"/>
                <w:kern w:val="2"/>
                <w:lang w:eastAsia="ja-JP"/>
              </w:rPr>
              <w:t>SCell</w:t>
            </w:r>
            <w:proofErr w:type="spellEnd"/>
            <w:r w:rsidR="0047045E">
              <w:rPr>
                <w:rFonts w:eastAsia="MS Mincho"/>
                <w:kern w:val="2"/>
                <w:lang w:eastAsia="ja-JP"/>
              </w:rPr>
              <w:t xml:space="preserve">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 xml:space="preserve">OK with the FL conclusion, SRS transmission on </w:t>
            </w:r>
            <w:proofErr w:type="spellStart"/>
            <w:r>
              <w:rPr>
                <w:kern w:val="2"/>
                <w:lang w:eastAsia="zh-CN"/>
              </w:rPr>
              <w:t>SCell</w:t>
            </w:r>
            <w:proofErr w:type="spellEnd"/>
            <w:r>
              <w:rPr>
                <w:kern w:val="2"/>
                <w:lang w:eastAsia="zh-CN"/>
              </w:rPr>
              <w:t xml:space="preserve">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w:t>
      </w:r>
      <w:proofErr w:type="spellStart"/>
      <w:r>
        <w:rPr>
          <w:i/>
          <w:iCs/>
          <w:lang w:eastAsia="ja-JP"/>
        </w:rPr>
        <w:t>SCell</w:t>
      </w:r>
      <w:proofErr w:type="spellEnd"/>
      <w:r>
        <w:rPr>
          <w:i/>
          <w:iCs/>
          <w:lang w:eastAsia="ja-JP"/>
        </w:rPr>
        <w:t xml:space="preserve">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G2: Whether or not can UE measure the triggered RS on the BWP indicated by “</w:t>
      </w:r>
      <w:proofErr w:type="spellStart"/>
      <w:r>
        <w:rPr>
          <w:i/>
          <w:iCs/>
          <w:lang w:eastAsia="ja-JP"/>
        </w:rPr>
        <w:t>firstActiveDownlinkBWP</w:t>
      </w:r>
      <w:proofErr w:type="spellEnd"/>
      <w:r>
        <w:rPr>
          <w:i/>
          <w:iCs/>
          <w:lang w:eastAsia="ja-JP"/>
        </w:rPr>
        <w:t xml:space="preserve">-Id”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Issue-1: Triggering command for </w:t>
      </w:r>
      <w:proofErr w:type="spellStart"/>
      <w:r>
        <w:rPr>
          <w:i/>
          <w:iCs/>
          <w:lang w:eastAsia="ja-JP"/>
        </w:rPr>
        <w:t>SCell</w:t>
      </w:r>
      <w:proofErr w:type="spellEnd"/>
      <w:r>
        <w:rPr>
          <w:i/>
          <w:iCs/>
          <w:lang w:eastAsia="ja-JP"/>
        </w:rPr>
        <w:t xml:space="preserve">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Issue-5: </w:t>
      </w:r>
      <w:proofErr w:type="spellStart"/>
      <w:r>
        <w:rPr>
          <w:i/>
          <w:iCs/>
          <w:lang w:eastAsia="ja-JP"/>
        </w:rPr>
        <w:t>T</w:t>
      </w:r>
      <w:r>
        <w:rPr>
          <w:i/>
          <w:iCs/>
          <w:vertAlign w:val="subscript"/>
          <w:lang w:eastAsia="ja-JP"/>
        </w:rPr>
        <w:t>activation</w:t>
      </w:r>
      <w:proofErr w:type="spellEnd"/>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G1: Whether or not should RAN1 consider at least the cases of FR1 unknown cell and FR2 unknown cell, if RAN1 decides to design temporary RS to assist fast </w:t>
      </w:r>
      <w:proofErr w:type="spellStart"/>
      <w:r>
        <w:rPr>
          <w:i/>
          <w:iCs/>
          <w:lang w:eastAsia="ja-JP"/>
        </w:rPr>
        <w:t>SCell</w:t>
      </w:r>
      <w:proofErr w:type="spellEnd"/>
      <w:r>
        <w:rPr>
          <w:i/>
          <w:iCs/>
          <w:lang w:eastAsia="ja-JP"/>
        </w:rPr>
        <w:t xml:space="preserve">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w:t>
      </w:r>
      <w:proofErr w:type="spellStart"/>
      <w:r>
        <w:rPr>
          <w:i/>
          <w:iCs/>
          <w:lang w:eastAsia="ja-JP"/>
        </w:rPr>
        <w:t>SCell</w:t>
      </w:r>
      <w:proofErr w:type="spellEnd"/>
      <w:r>
        <w:rPr>
          <w:i/>
          <w:iCs/>
          <w:lang w:eastAsia="ja-JP"/>
        </w:rPr>
        <w:t xml:space="preserve"> activation should be clarified or not [4], i.e. after which time points of time point#1, #2 and #3 in the Figure 1 of [4] is the to-be-activated </w:t>
      </w:r>
      <w:proofErr w:type="spellStart"/>
      <w:r>
        <w:rPr>
          <w:i/>
          <w:iCs/>
          <w:lang w:eastAsia="ja-JP"/>
        </w:rPr>
        <w:t>SCell</w:t>
      </w:r>
      <w:proofErr w:type="spellEnd"/>
      <w:r>
        <w:rPr>
          <w:i/>
          <w:iCs/>
          <w:lang w:eastAsia="ja-JP"/>
        </w:rPr>
        <w:t xml:space="preserve">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w:t>
            </w:r>
            <w:proofErr w:type="spellStart"/>
            <w:r>
              <w:rPr>
                <w:iCs/>
                <w:kern w:val="2"/>
                <w:lang w:eastAsia="zh-CN"/>
              </w:rPr>
              <w:t>SCell</w:t>
            </w:r>
            <w:proofErr w:type="spellEnd"/>
            <w:r>
              <w:rPr>
                <w:iCs/>
                <w:kern w:val="2"/>
                <w:lang w:eastAsia="zh-CN"/>
              </w:rPr>
              <w:t xml:space="preserve">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 xml:space="preserve">Secondly, we would like to make it clear that the temporary RS is to be sent during the </w:t>
            </w:r>
            <w:proofErr w:type="spellStart"/>
            <w:r>
              <w:rPr>
                <w:iCs/>
                <w:kern w:val="2"/>
                <w:lang w:eastAsia="zh-CN"/>
              </w:rPr>
              <w:t>SCell</w:t>
            </w:r>
            <w:proofErr w:type="spellEnd"/>
            <w:r>
              <w:rPr>
                <w:iCs/>
                <w:kern w:val="2"/>
                <w:lang w:eastAsia="zh-CN"/>
              </w:rPr>
              <w:t xml:space="preserve">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proofErr w:type="spellStart"/>
            <w:ins w:id="5" w:author="ZTE2" w:date="2020-08-21T11:09:00Z">
              <w:r>
                <w:rPr>
                  <w:i/>
                  <w:lang w:eastAsia="zh-CN"/>
                </w:rPr>
                <w:t>SCell</w:t>
              </w:r>
              <w:proofErr w:type="spellEnd"/>
              <w:r>
                <w:rPr>
                  <w:i/>
                  <w:lang w:eastAsia="zh-CN"/>
                </w:rPr>
                <w:t xml:space="preserve">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proofErr w:type="spellStart"/>
            <w:r w:rsidRPr="001C671D">
              <w:rPr>
                <w:i/>
                <w:lang w:eastAsia="zh-CN"/>
              </w:rPr>
              <w:lastRenderedPageBreak/>
              <w:t>SCell</w:t>
            </w:r>
            <w:proofErr w:type="spellEnd"/>
            <w:r w:rsidRPr="001C671D">
              <w:rPr>
                <w:i/>
                <w:lang w:eastAsia="zh-CN"/>
              </w:rPr>
              <w:t xml:space="preserve">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 xml:space="preserve">during the </w:t>
      </w:r>
      <w:proofErr w:type="spellStart"/>
      <w:r w:rsidRPr="00A11B64">
        <w:rPr>
          <w:i/>
          <w:color w:val="C00000"/>
          <w:lang w:eastAsia="zh-CN"/>
        </w:rPr>
        <w:t>SCell</w:t>
      </w:r>
      <w:proofErr w:type="spellEnd"/>
      <w:r w:rsidRPr="00A11B64">
        <w:rPr>
          <w:i/>
          <w:color w:val="C00000"/>
          <w:lang w:eastAsia="zh-CN"/>
        </w:rPr>
        <w:t xml:space="preserve">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proofErr w:type="spellStart"/>
      <w:r w:rsidRPr="001C671D">
        <w:rPr>
          <w:i/>
          <w:lang w:eastAsia="zh-CN"/>
        </w:rPr>
        <w:t>SCell</w:t>
      </w:r>
      <w:proofErr w:type="spellEnd"/>
      <w:r w:rsidRPr="001C671D">
        <w:rPr>
          <w:i/>
          <w:lang w:eastAsia="zh-CN"/>
        </w:rPr>
        <w:t xml:space="preserve">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 xml:space="preserve">e.g. temporary RS = additional RS transmission to reduce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lastRenderedPageBreak/>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 xml:space="preserve">pdated as below to address Ericsson’s comment. The temporary RS was defined by the </w:t>
            </w:r>
            <w:proofErr w:type="spellStart"/>
            <w:r>
              <w:rPr>
                <w:rFonts w:eastAsiaTheme="minorEastAsia"/>
                <w:iCs/>
                <w:kern w:val="2"/>
                <w:lang w:eastAsia="zh-CN"/>
              </w:rPr>
              <w:t>subbullet</w:t>
            </w:r>
            <w:proofErr w:type="spellEnd"/>
            <w:r>
              <w:rPr>
                <w:rFonts w:eastAsiaTheme="minorEastAsia"/>
                <w:iCs/>
                <w:kern w:val="2"/>
                <w:lang w:eastAsia="zh-CN"/>
              </w:rPr>
              <w: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 xml:space="preserve">as </w:t>
      </w:r>
      <w:proofErr w:type="spellStart"/>
      <w:r w:rsidRPr="00B161F6">
        <w:rPr>
          <w:b/>
          <w:color w:val="C00000"/>
          <w:highlight w:val="yellow"/>
          <w:lang w:eastAsia="zh-CN"/>
        </w:rPr>
        <w:t>WorkingAssumption</w:t>
      </w:r>
      <w:proofErr w:type="spellEnd"/>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w:t>
      </w:r>
      <w:proofErr w:type="spellStart"/>
      <w:r w:rsidRPr="00B161F6">
        <w:rPr>
          <w:i/>
          <w:lang w:eastAsia="zh-CN"/>
        </w:rPr>
        <w:t>SCell</w:t>
      </w:r>
      <w:proofErr w:type="spellEnd"/>
      <w:r w:rsidRPr="00B161F6">
        <w:rPr>
          <w:i/>
          <w:lang w:eastAsia="zh-CN"/>
        </w:rPr>
        <w:t xml:space="preserve"> activation procedure for efficient </w:t>
      </w:r>
      <w:proofErr w:type="spellStart"/>
      <w:r w:rsidRPr="00B161F6">
        <w:rPr>
          <w:i/>
          <w:lang w:eastAsia="zh-CN"/>
        </w:rPr>
        <w:t>SCell</w:t>
      </w:r>
      <w:proofErr w:type="spellEnd"/>
      <w:r w:rsidRPr="00B161F6">
        <w:rPr>
          <w:i/>
          <w:lang w:eastAsia="zh-CN"/>
        </w:rPr>
        <w:t xml:space="preserve"> </w:t>
      </w:r>
      <w:r w:rsidRPr="00B161F6">
        <w:rPr>
          <w:bCs/>
          <w:i/>
        </w:rPr>
        <w:t>activation for both FR1 and FR2:</w:t>
      </w:r>
    </w:p>
    <w:p w14:paraId="6A31EFB0" w14:textId="6D8F3194"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TableGrid"/>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proofErr w:type="spellStart"/>
            <w:r>
              <w:rPr>
                <w:rFonts w:hint="eastAsia"/>
                <w:kern w:val="2"/>
                <w:lang w:eastAsia="zh-CN"/>
              </w:rPr>
              <w:t>Q</w:t>
            </w:r>
            <w:r>
              <w:rPr>
                <w:kern w:val="2"/>
                <w:lang w:eastAsia="zh-CN"/>
              </w:rPr>
              <w:t>ualcommn</w:t>
            </w:r>
            <w:proofErr w:type="spellEnd"/>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 xml:space="preserve">as </w:t>
      </w:r>
      <w:proofErr w:type="spellStart"/>
      <w:r w:rsidRPr="00473831">
        <w:rPr>
          <w:b/>
          <w:color w:val="C00000"/>
          <w:lang w:eastAsia="zh-CN"/>
        </w:rPr>
        <w:t>WorkingAssumption</w:t>
      </w:r>
      <w:proofErr w:type="spellEnd"/>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w:t>
      </w:r>
      <w:proofErr w:type="spellStart"/>
      <w:r w:rsidRPr="00B161F6">
        <w:rPr>
          <w:i/>
          <w:lang w:eastAsia="zh-CN"/>
        </w:rPr>
        <w:t>SCell</w:t>
      </w:r>
      <w:proofErr w:type="spellEnd"/>
      <w:r w:rsidRPr="00B161F6">
        <w:rPr>
          <w:i/>
          <w:lang w:eastAsia="zh-CN"/>
        </w:rPr>
        <w:t xml:space="preserve"> activation procedure for efficient </w:t>
      </w:r>
      <w:proofErr w:type="spellStart"/>
      <w:r w:rsidRPr="00B161F6">
        <w:rPr>
          <w:i/>
          <w:lang w:eastAsia="zh-CN"/>
        </w:rPr>
        <w:t>SCell</w:t>
      </w:r>
      <w:proofErr w:type="spellEnd"/>
      <w:r w:rsidRPr="00B161F6">
        <w:rPr>
          <w:i/>
          <w:lang w:eastAsia="zh-CN"/>
        </w:rPr>
        <w:t xml:space="preserve"> </w:t>
      </w:r>
      <w:r w:rsidRPr="00B161F6">
        <w:rPr>
          <w:bCs/>
          <w:i/>
        </w:rPr>
        <w:t>activation for both FR1 and FR2:</w:t>
      </w:r>
    </w:p>
    <w:p w14:paraId="16FDE11A" w14:textId="7943E8E1"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w:t>
            </w:r>
            <w:proofErr w:type="spellStart"/>
            <w:r>
              <w:rPr>
                <w:kern w:val="2"/>
                <w:lang w:eastAsia="zh-CN"/>
              </w:rPr>
              <w:t>SCell</w:t>
            </w:r>
            <w:proofErr w:type="spellEnd"/>
            <w:r>
              <w:rPr>
                <w:kern w:val="2"/>
                <w:lang w:eastAsia="zh-CN"/>
              </w:rPr>
              <w:t xml:space="preserve">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proofErr w:type="spellStart"/>
            <w:r w:rsidR="007C15E3">
              <w:rPr>
                <w:rFonts w:eastAsia="MS Mincho"/>
                <w:kern w:val="2"/>
                <w:lang w:eastAsia="ja-JP"/>
              </w:rPr>
              <w:t>aperiodically</w:t>
            </w:r>
            <w:proofErr w:type="spellEnd"/>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 xml:space="preserve">Both A-TRS and SP-TRS can be considered further so support without “aperiodic” at this stage and suggest change “triggered” to “triggered/activated” </w:t>
            </w:r>
            <w:r>
              <w:rPr>
                <w:kern w:val="2"/>
                <w:lang w:eastAsia="zh-CN"/>
              </w:rPr>
              <w:lastRenderedPageBreak/>
              <w:t>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lastRenderedPageBreak/>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w:t>
            </w:r>
            <w:proofErr w:type="spellStart"/>
            <w:r w:rsidR="00ED77B4">
              <w:rPr>
                <w:kern w:val="2"/>
                <w:lang w:eastAsia="zh-CN"/>
              </w:rPr>
              <w:t>subbullet</w:t>
            </w:r>
            <w:proofErr w:type="spellEnd"/>
            <w:r w:rsidR="00ED77B4">
              <w:rPr>
                <w:kern w:val="2"/>
                <w:lang w:eastAsia="zh-CN"/>
              </w:rPr>
              <w:t xml:space="preserve">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w:t>
            </w:r>
            <w:proofErr w:type="spellStart"/>
            <w:r w:rsidR="00ED77B4">
              <w:rPr>
                <w:kern w:val="2"/>
                <w:lang w:eastAsia="zh-CN"/>
              </w:rPr>
              <w:t>e.g</w:t>
            </w:r>
            <w:proofErr w:type="spellEnd"/>
            <w:r w:rsidR="00ED77B4">
              <w:rPr>
                <w:kern w:val="2"/>
                <w:lang w:eastAsia="zh-CN"/>
              </w:rPr>
              <w:t>”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TableGrid"/>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w:t>
            </w:r>
            <w:proofErr w:type="spellStart"/>
            <w:r>
              <w:rPr>
                <w:kern w:val="2"/>
                <w:lang w:eastAsia="zh-CN"/>
              </w:rPr>
              <w:t>subbullet</w:t>
            </w:r>
            <w:proofErr w:type="spellEnd"/>
            <w:r>
              <w:rPr>
                <w:kern w:val="2"/>
                <w:lang w:eastAsia="zh-CN"/>
              </w:rPr>
              <w:t xml:space="preserve">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w:t>
            </w:r>
            <w:proofErr w:type="spellStart"/>
            <w:r w:rsidRPr="001C671D">
              <w:rPr>
                <w:i/>
                <w:lang w:eastAsia="zh-CN"/>
              </w:rPr>
              <w:t>firstActiveDownlinkBWP</w:t>
            </w:r>
            <w:proofErr w:type="spellEnd"/>
            <w:r w:rsidRPr="001C671D">
              <w:rPr>
                <w:i/>
                <w:lang w:eastAsia="zh-CN"/>
              </w:rPr>
              <w:t>-</w:t>
            </w:r>
            <w:r w:rsidRPr="001C671D">
              <w:rPr>
                <w:i/>
                <w:lang w:eastAsia="zh-CN"/>
              </w:rPr>
              <w:lastRenderedPageBreak/>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w:t>
            </w:r>
            <w:proofErr w:type="spellStart"/>
            <w:r w:rsidRPr="00D87807">
              <w:rPr>
                <w:rFonts w:ascii="Times New Roman" w:hAnsi="Times New Roman"/>
                <w:i/>
                <w:strike/>
                <w:color w:val="F79646" w:themeColor="accent6"/>
                <w:sz w:val="22"/>
                <w:szCs w:val="22"/>
                <w:lang w:eastAsia="zh-CN"/>
              </w:rPr>
              <w:t>firstActiveDownlinkBWP</w:t>
            </w:r>
            <w:proofErr w:type="spellEnd"/>
            <w:r w:rsidRPr="00D87807">
              <w:rPr>
                <w:rFonts w:ascii="Times New Roman" w:hAnsi="Times New Roman"/>
                <w:i/>
                <w:strike/>
                <w:color w:val="F79646" w:themeColor="accent6"/>
                <w:sz w:val="22"/>
                <w:szCs w:val="22"/>
                <w:lang w:eastAsia="zh-CN"/>
              </w:rPr>
              <w:t>-Id”.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proofErr w:type="spellStart"/>
            <w:r w:rsidRPr="00515E43">
              <w:rPr>
                <w:rFonts w:eastAsiaTheme="minorEastAsia"/>
                <w:i/>
                <w:iCs/>
                <w:kern w:val="2"/>
                <w:lang w:eastAsia="zh-CN"/>
              </w:rPr>
              <w:t>firstActiveDownlinkBWP</w:t>
            </w:r>
            <w:proofErr w:type="spellEnd"/>
            <w:r w:rsidRPr="00515E43">
              <w:rPr>
                <w:rFonts w:eastAsiaTheme="minorEastAsia"/>
                <w:i/>
                <w:iCs/>
                <w:kern w:val="2"/>
                <w:lang w:eastAsia="zh-CN"/>
              </w:rPr>
              <w:t>-Id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 xml:space="preserve">t preclude anything as a BWP ID other than </w:t>
            </w:r>
            <w:proofErr w:type="spellStart"/>
            <w:r>
              <w:rPr>
                <w:rFonts w:eastAsiaTheme="minorEastAsia" w:hint="eastAsia"/>
                <w:kern w:val="2"/>
                <w:lang w:eastAsia="zh-CN"/>
              </w:rPr>
              <w:t>firstActiveDownlinkBWP</w:t>
            </w:r>
            <w:proofErr w:type="spellEnd"/>
            <w:r>
              <w:rPr>
                <w:rFonts w:eastAsiaTheme="minorEastAsia" w:hint="eastAsia"/>
                <w:kern w:val="2"/>
                <w:lang w:eastAsia="zh-CN"/>
              </w:rPr>
              <w:t>-Id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proofErr w:type="spellStart"/>
            <w:r w:rsidR="008775CC">
              <w:rPr>
                <w:rFonts w:eastAsiaTheme="minorEastAsia"/>
                <w:iCs/>
                <w:kern w:val="2"/>
                <w:lang w:eastAsia="zh-CN"/>
              </w:rPr>
              <w:t>Spreadtrum</w:t>
            </w:r>
            <w:proofErr w:type="spellEnd"/>
            <w:r w:rsidR="008775CC">
              <w:rPr>
                <w:rFonts w:eastAsiaTheme="minorEastAsia"/>
                <w:iCs/>
                <w:kern w:val="2"/>
                <w:lang w:eastAsia="zh-CN"/>
              </w:rPr>
              <w:t>,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w:t>
            </w:r>
            <w:proofErr w:type="spellStart"/>
            <w:r w:rsidR="008775CC" w:rsidRPr="008775CC">
              <w:rPr>
                <w:rFonts w:eastAsiaTheme="minorEastAsia"/>
                <w:i/>
                <w:iCs/>
                <w:kern w:val="2"/>
                <w:lang w:eastAsia="zh-CN"/>
              </w:rPr>
              <w:t>ResourceSet</w:t>
            </w:r>
            <w:proofErr w:type="spellEnd"/>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w:t>
            </w:r>
            <w:proofErr w:type="spellStart"/>
            <w:r>
              <w:rPr>
                <w:rFonts w:eastAsiaTheme="minorEastAsia"/>
                <w:iCs/>
                <w:kern w:val="2"/>
                <w:lang w:eastAsia="zh-CN"/>
              </w:rPr>
              <w:t>subbullet</w:t>
            </w:r>
            <w:proofErr w:type="spellEnd"/>
            <w:r>
              <w:rPr>
                <w:rFonts w:eastAsiaTheme="minorEastAsia"/>
                <w:iCs/>
                <w:kern w:val="2"/>
                <w:lang w:eastAsia="zh-CN"/>
              </w:rPr>
              <w:t xml:space="preserve">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lastRenderedPageBreak/>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MAC-CE, then t</w:t>
      </w:r>
      <w:r w:rsidR="00017972" w:rsidRPr="00017972">
        <w:rPr>
          <w:rFonts w:ascii="Times New Roman" w:hAnsi="Times New Roman"/>
          <w:i/>
          <w:color w:val="C00000"/>
          <w:sz w:val="22"/>
          <w:szCs w:val="22"/>
          <w:lang w:eastAsia="zh-CN"/>
        </w:rPr>
        <w:t xml:space="preserve">he slot m is the slot 3ms after the slot carrying HARQ-ACK information for the PDSCH reception of the MAC CE of </w:t>
      </w:r>
      <w:proofErr w:type="spellStart"/>
      <w:r w:rsidR="00017972" w:rsidRPr="00017972">
        <w:rPr>
          <w:rFonts w:ascii="Times New Roman" w:hAnsi="Times New Roman"/>
          <w:i/>
          <w:color w:val="C00000"/>
          <w:sz w:val="22"/>
          <w:szCs w:val="22"/>
          <w:lang w:eastAsia="zh-CN"/>
        </w:rPr>
        <w:t>SC</w:t>
      </w:r>
      <w:r>
        <w:rPr>
          <w:rFonts w:ascii="Times New Roman" w:hAnsi="Times New Roman"/>
          <w:i/>
          <w:color w:val="C00000"/>
          <w:sz w:val="22"/>
          <w:szCs w:val="22"/>
          <w:lang w:eastAsia="zh-CN"/>
        </w:rPr>
        <w:t>ell</w:t>
      </w:r>
      <w:proofErr w:type="spellEnd"/>
      <w:r>
        <w:rPr>
          <w:rFonts w:ascii="Times New Roman" w:hAnsi="Times New Roman"/>
          <w:i/>
          <w:color w:val="C00000"/>
          <w:sz w:val="22"/>
          <w:szCs w:val="22"/>
          <w:lang w:eastAsia="zh-CN"/>
        </w:rPr>
        <w:t xml:space="preserve"> activation. 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w:t>
      </w:r>
      <w:proofErr w:type="spellStart"/>
      <w:r w:rsidRPr="00D4580E">
        <w:rPr>
          <w:rFonts w:ascii="Times New Roman" w:hAnsi="Times New Roman"/>
          <w:i/>
          <w:strike/>
          <w:sz w:val="22"/>
          <w:szCs w:val="22"/>
          <w:lang w:eastAsia="zh-CN"/>
        </w:rPr>
        <w:t>firstActiveDownlinkBWP</w:t>
      </w:r>
      <w:proofErr w:type="spellEnd"/>
      <w:r w:rsidRPr="00D4580E">
        <w:rPr>
          <w:rFonts w:ascii="Times New Roman" w:hAnsi="Times New Roman"/>
          <w:i/>
          <w:strike/>
          <w:sz w:val="22"/>
          <w:szCs w:val="22"/>
          <w:lang w:eastAsia="zh-CN"/>
        </w:rPr>
        <w:t>-Id”.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xml:space="preserve">. If a </w:t>
            </w:r>
            <w:proofErr w:type="spellStart"/>
            <w:r>
              <w:rPr>
                <w:i/>
                <w:color w:val="C00000"/>
                <w:lang w:eastAsia="zh-CN"/>
              </w:rPr>
              <w:t>SCell</w:t>
            </w:r>
            <w:proofErr w:type="spellEnd"/>
            <w:r>
              <w:rPr>
                <w:i/>
                <w:color w:val="C00000"/>
                <w:lang w:eastAsia="zh-CN"/>
              </w:rPr>
              <w:t xml:space="preserve">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xml:space="preserve">” as the related spec text (i.e., consideration of available RSs when activating </w:t>
            </w:r>
            <w:proofErr w:type="spellStart"/>
            <w:r>
              <w:rPr>
                <w:iCs/>
                <w:kern w:val="2"/>
                <w:lang w:eastAsia="zh-CN"/>
              </w:rPr>
              <w:t>SCell</w:t>
            </w:r>
            <w:proofErr w:type="spellEnd"/>
            <w:r>
              <w:rPr>
                <w:iCs/>
                <w:kern w:val="2"/>
                <w:lang w:eastAsia="zh-CN"/>
              </w:rPr>
              <w:t>)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 xml:space="preserve">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MAC-CE, then the slot m is the slot 3ms after the slot carrying HARQ-ACK information for the PDSCH reception of the MAC CE of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activation. 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t>
            </w:r>
            <w:r>
              <w:rPr>
                <w:bCs/>
                <w:iCs/>
              </w:rPr>
              <w:lastRenderedPageBreak/>
              <w:t xml:space="preserve">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 xml:space="preserve">which is about the impact of inactive BWP (of inactive </w:t>
            </w:r>
            <w:proofErr w:type="spellStart"/>
            <w:r>
              <w:rPr>
                <w:iCs/>
                <w:lang w:eastAsia="ja-JP"/>
              </w:rPr>
              <w:t>SCell</w:t>
            </w:r>
            <w:proofErr w:type="spellEnd"/>
            <w:r>
              <w:rPr>
                <w:iCs/>
                <w:lang w:eastAsia="ja-JP"/>
              </w:rPr>
              <w:t>) on the TRS measurement. But now companies seem not happy about any wording related to BWP. :) Regarding the 2</w:t>
            </w:r>
            <w:r w:rsidRPr="00452B6D">
              <w:rPr>
                <w:iCs/>
                <w:vertAlign w:val="superscript"/>
                <w:lang w:eastAsia="ja-JP"/>
              </w:rPr>
              <w:t>nd</w:t>
            </w:r>
            <w:r>
              <w:rPr>
                <w:iCs/>
                <w:lang w:eastAsia="ja-JP"/>
              </w:rPr>
              <w:t xml:space="preserve"> </w:t>
            </w:r>
            <w:proofErr w:type="spellStart"/>
            <w:r>
              <w:rPr>
                <w:iCs/>
                <w:lang w:eastAsia="ja-JP"/>
              </w:rPr>
              <w:t>subbullet</w:t>
            </w:r>
            <w:proofErr w:type="spellEnd"/>
            <w:r>
              <w:rPr>
                <w:iCs/>
                <w:lang w:eastAsia="ja-JP"/>
              </w:rPr>
              <w: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w:t>
            </w:r>
            <w:proofErr w:type="spellStart"/>
            <w:r>
              <w:rPr>
                <w:iCs/>
                <w:lang w:eastAsia="ja-JP"/>
              </w:rPr>
              <w:t>subbullet</w:t>
            </w:r>
            <w:proofErr w:type="spellEnd"/>
            <w:r>
              <w:rPr>
                <w:iCs/>
                <w:lang w:eastAsia="ja-JP"/>
              </w:rPr>
              <w:t xml:space="preserve">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w:t>
            </w:r>
            <w:proofErr w:type="spellStart"/>
            <w:r>
              <w:rPr>
                <w:iCs/>
                <w:lang w:eastAsia="ja-JP"/>
              </w:rPr>
              <w:t>subbullet</w:t>
            </w:r>
            <w:proofErr w:type="spellEnd"/>
            <w:r>
              <w:rPr>
                <w:iCs/>
                <w:lang w:eastAsia="ja-JP"/>
              </w:rPr>
              <w: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w:t>
            </w:r>
            <w:proofErr w:type="spellStart"/>
            <w:r>
              <w:rPr>
                <w:iCs/>
                <w:lang w:eastAsia="ja-JP"/>
              </w:rPr>
              <w:t>subbullet</w:t>
            </w:r>
            <w:proofErr w:type="spellEnd"/>
            <w:r>
              <w:rPr>
                <w:iCs/>
                <w:lang w:eastAsia="ja-JP"/>
              </w:rPr>
              <w:t xml:space="preserve">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lastRenderedPageBreak/>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 xml:space="preserve">If a </w:t>
      </w:r>
      <w:proofErr w:type="spellStart"/>
      <w:r w:rsidR="000F1979" w:rsidRPr="00034E17">
        <w:rPr>
          <w:rFonts w:ascii="Times New Roman" w:hAnsi="Times New Roman"/>
          <w:i/>
          <w:strike/>
          <w:color w:val="C00000"/>
          <w:sz w:val="22"/>
          <w:szCs w:val="22"/>
          <w:lang w:eastAsia="zh-CN"/>
        </w:rPr>
        <w:t>SCell</w:t>
      </w:r>
      <w:proofErr w:type="spellEnd"/>
      <w:r w:rsidR="000F1979" w:rsidRPr="00034E17">
        <w:rPr>
          <w:rFonts w:ascii="Times New Roman" w:hAnsi="Times New Roman"/>
          <w:i/>
          <w:strike/>
          <w:color w:val="C00000"/>
          <w:sz w:val="22"/>
          <w:szCs w:val="22"/>
          <w:lang w:eastAsia="zh-CN"/>
        </w:rPr>
        <w:t xml:space="preserve">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w:t>
      </w:r>
      <w:proofErr w:type="spellStart"/>
      <w:r w:rsidR="000F1979" w:rsidRPr="00034E17">
        <w:rPr>
          <w:rFonts w:ascii="Times New Roman" w:hAnsi="Times New Roman"/>
          <w:i/>
          <w:strike/>
          <w:color w:val="C00000"/>
          <w:sz w:val="22"/>
          <w:szCs w:val="22"/>
          <w:lang w:eastAsia="zh-CN"/>
        </w:rPr>
        <w:t>SCell</w:t>
      </w:r>
      <w:proofErr w:type="spellEnd"/>
      <w:r w:rsidR="000F1979" w:rsidRPr="00034E17">
        <w:rPr>
          <w:rFonts w:ascii="Times New Roman" w:hAnsi="Times New Roman"/>
          <w:i/>
          <w:strike/>
          <w:color w:val="C00000"/>
          <w:sz w:val="22"/>
          <w:szCs w:val="22"/>
          <w:lang w:eastAsia="zh-CN"/>
        </w:rPr>
        <w:t xml:space="preserve">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ListParagraph"/>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TableGrid"/>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 xml:space="preserve">If a </w:t>
            </w:r>
            <w:proofErr w:type="spellStart"/>
            <w:r>
              <w:rPr>
                <w:rFonts w:ascii="Times New Roman" w:hAnsi="Times New Roman"/>
                <w:i/>
                <w:iCs/>
                <w:strike/>
                <w:color w:val="C00000"/>
                <w:sz w:val="22"/>
                <w:szCs w:val="22"/>
              </w:rPr>
              <w:t>SCell</w:t>
            </w:r>
            <w:proofErr w:type="spellEnd"/>
            <w:r>
              <w:rPr>
                <w:rFonts w:ascii="Times New Roman" w:hAnsi="Times New Roman"/>
                <w:i/>
                <w:iCs/>
                <w:strike/>
                <w:color w:val="C00000"/>
                <w:sz w:val="22"/>
                <w:szCs w:val="22"/>
              </w:rPr>
              <w:t xml:space="preserve"> is activated by MAC-CE, then the slot m1 is the slot 3ms after the slot carrying HARQ-ACK information for the PDSCH reception of the MAC CE of </w:t>
            </w:r>
            <w:proofErr w:type="spellStart"/>
            <w:r>
              <w:rPr>
                <w:rFonts w:ascii="Times New Roman" w:hAnsi="Times New Roman"/>
                <w:i/>
                <w:iCs/>
                <w:strike/>
                <w:color w:val="C00000"/>
                <w:sz w:val="22"/>
                <w:szCs w:val="22"/>
              </w:rPr>
              <w:t>SCell</w:t>
            </w:r>
            <w:proofErr w:type="spellEnd"/>
            <w:r>
              <w:rPr>
                <w:rFonts w:ascii="Times New Roman" w:hAnsi="Times New Roman"/>
                <w:i/>
                <w:iCs/>
                <w:strike/>
                <w:color w:val="C00000"/>
                <w:sz w:val="22"/>
                <w:szCs w:val="22"/>
              </w:rPr>
              <w:t xml:space="preserve"> activation.</w:t>
            </w:r>
            <w:r>
              <w:rPr>
                <w:rFonts w:ascii="Times New Roman" w:hAnsi="Times New Roman"/>
                <w:i/>
                <w:iCs/>
                <w:color w:val="C00000"/>
                <w:sz w:val="22"/>
                <w:szCs w:val="22"/>
              </w:rPr>
              <w:t xml:space="preserve"> </w:t>
            </w:r>
          </w:p>
          <w:p w14:paraId="28ABE3B7" w14:textId="77777777" w:rsidR="005F50E9" w:rsidRDefault="005F50E9" w:rsidP="005F50E9">
            <w:pPr>
              <w:pStyle w:val="ListParagraph"/>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Small typo (in blue) and I am not sure we need to mandate m2 at this point. I understand that we are trying to shorten activation time, but not sure  we need to force  </w:t>
            </w:r>
            <w:proofErr w:type="spellStart"/>
            <w:r>
              <w:rPr>
                <w:rFonts w:ascii="Calibri" w:hAnsi="Calibri" w:cs="Calibri"/>
              </w:rPr>
              <w:t>gNB</w:t>
            </w:r>
            <w:proofErr w:type="spellEnd"/>
            <w:r>
              <w:rPr>
                <w:rFonts w:ascii="Calibri" w:hAnsi="Calibri" w:cs="Calibri"/>
              </w:rPr>
              <w:t xml:space="preserve">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 xml:space="preserve">If a </w:t>
            </w:r>
            <w:proofErr w:type="spellStart"/>
            <w:r w:rsidRPr="005F50E9">
              <w:rPr>
                <w:i/>
                <w:iCs/>
                <w:kern w:val="2"/>
                <w:lang w:eastAsia="zh-CN"/>
              </w:rPr>
              <w:t>SCell</w:t>
            </w:r>
            <w:proofErr w:type="spellEnd"/>
            <w:r w:rsidRPr="005F50E9">
              <w:rPr>
                <w:i/>
                <w:iCs/>
                <w:kern w:val="2"/>
                <w:lang w:eastAsia="zh-CN"/>
              </w:rPr>
              <w:t xml:space="preserve"> is activated by MAC-CE, then the slot m is the slot 3ms after the slot carrying HARQ-ACK information for the PDSCH reception of the MAC CE of </w:t>
            </w:r>
            <w:proofErr w:type="spellStart"/>
            <w:r w:rsidRPr="005F50E9">
              <w:rPr>
                <w:i/>
                <w:iCs/>
                <w:kern w:val="2"/>
                <w:lang w:eastAsia="zh-CN"/>
              </w:rPr>
              <w:t>SCell</w:t>
            </w:r>
            <w:proofErr w:type="spellEnd"/>
            <w:r w:rsidRPr="005F50E9">
              <w:rPr>
                <w:i/>
                <w:iCs/>
                <w:kern w:val="2"/>
                <w:lang w:eastAsia="zh-CN"/>
              </w:rPr>
              <w:t xml:space="preserve">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 xml:space="preserve">or P3-rev2, we prefer to take FFS for whole sentence related to DCI-based </w:t>
            </w:r>
            <w:proofErr w:type="spellStart"/>
            <w:r w:rsidR="00C07B67">
              <w:rPr>
                <w:rFonts w:ascii="Calibri" w:hAnsi="Calibri" w:cs="Calibri"/>
                <w:color w:val="1F497D"/>
                <w:lang w:eastAsia="ko-KR"/>
              </w:rPr>
              <w:t>SCell</w:t>
            </w:r>
            <w:proofErr w:type="spellEnd"/>
            <w:r w:rsidR="00C07B67">
              <w:rPr>
                <w:rFonts w:ascii="Calibri" w:hAnsi="Calibri" w:cs="Calibri"/>
                <w:color w:val="1F497D"/>
                <w:lang w:eastAsia="ko-KR"/>
              </w:rPr>
              <w:t xml:space="preserve">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ListParagraph"/>
              <w:numPr>
                <w:ilvl w:val="0"/>
                <w:numId w:val="21"/>
              </w:numPr>
              <w:rPr>
                <w:rFonts w:ascii="Times New Roman"/>
                <w:i/>
                <w:iCs/>
                <w:color w:val="C00000"/>
                <w:sz w:val="22"/>
                <w:szCs w:val="22"/>
                <w:lang w:eastAsia="zh-CN"/>
              </w:rPr>
            </w:pPr>
            <w:r>
              <w:rPr>
                <w:rFonts w:ascii="Times New Roman"/>
                <w:i/>
                <w:iCs/>
                <w:color w:val="C00000"/>
                <w:sz w:val="22"/>
                <w:szCs w:val="22"/>
              </w:rPr>
              <w:t xml:space="preserve">If a </w:t>
            </w:r>
            <w:proofErr w:type="spellStart"/>
            <w:r>
              <w:rPr>
                <w:rFonts w:ascii="Times New Roman"/>
                <w:i/>
                <w:iCs/>
                <w:color w:val="C00000"/>
                <w:sz w:val="22"/>
                <w:szCs w:val="22"/>
              </w:rPr>
              <w:t>SCell</w:t>
            </w:r>
            <w:proofErr w:type="spellEnd"/>
            <w:r>
              <w:rPr>
                <w:rFonts w:ascii="Times New Roman"/>
                <w:i/>
                <w:iCs/>
                <w:color w:val="C00000"/>
                <w:sz w:val="22"/>
                <w:szCs w:val="22"/>
              </w:rPr>
              <w:t xml:space="preserve"> is activated by MAC-CE, then the slot m is the slot 3ms after the </w:t>
            </w:r>
            <w:r>
              <w:rPr>
                <w:rFonts w:ascii="Times New Roman"/>
                <w:i/>
                <w:iCs/>
                <w:color w:val="C00000"/>
                <w:sz w:val="22"/>
                <w:szCs w:val="22"/>
              </w:rPr>
              <w:lastRenderedPageBreak/>
              <w:t xml:space="preserve">slot carrying HARQ-ACK information for the PDSCH reception of the MAC CE of </w:t>
            </w:r>
            <w:proofErr w:type="spellStart"/>
            <w:r>
              <w:rPr>
                <w:rFonts w:ascii="Times New Roman"/>
                <w:i/>
                <w:iCs/>
                <w:color w:val="C00000"/>
                <w:sz w:val="22"/>
                <w:szCs w:val="22"/>
              </w:rPr>
              <w:t>SCell</w:t>
            </w:r>
            <w:proofErr w:type="spellEnd"/>
            <w:r>
              <w:rPr>
                <w:rFonts w:ascii="Times New Roman"/>
                <w:i/>
                <w:iCs/>
                <w:color w:val="C00000"/>
                <w:sz w:val="22"/>
                <w:szCs w:val="22"/>
              </w:rPr>
              <w:t xml:space="preserve"> activation.</w:t>
            </w:r>
            <w:r>
              <w:rPr>
                <w:rFonts w:ascii="Times New Roman"/>
                <w:i/>
                <w:iCs/>
                <w:color w:val="0000FF"/>
                <w:sz w:val="22"/>
                <w:szCs w:val="22"/>
              </w:rPr>
              <w:t xml:space="preserve"> </w:t>
            </w:r>
            <w:r>
              <w:rPr>
                <w:rFonts w:ascii="Times New Roman"/>
                <w:i/>
                <w:iCs/>
                <w:strike/>
                <w:color w:val="0000FF"/>
                <w:sz w:val="22"/>
                <w:szCs w:val="22"/>
              </w:rPr>
              <w:t xml:space="preserve">If a </w:t>
            </w:r>
            <w:proofErr w:type="spellStart"/>
            <w:r>
              <w:rPr>
                <w:rFonts w:ascii="Times New Roman"/>
                <w:i/>
                <w:iCs/>
                <w:strike/>
                <w:color w:val="0000FF"/>
                <w:sz w:val="22"/>
                <w:szCs w:val="22"/>
              </w:rPr>
              <w:t>SCell</w:t>
            </w:r>
            <w:proofErr w:type="spellEnd"/>
            <w:r>
              <w:rPr>
                <w:rFonts w:ascii="Times New Roman"/>
                <w:i/>
                <w:iCs/>
                <w:strike/>
                <w:color w:val="0000FF"/>
                <w:sz w:val="22"/>
                <w:szCs w:val="22"/>
              </w:rPr>
              <w:t xml:space="preserve"> is activated by a DCI, if supported, then the slot m is FFS.</w:t>
            </w:r>
          </w:p>
          <w:p w14:paraId="61C3D821" w14:textId="77777777" w:rsidR="00C07B67" w:rsidRDefault="00C07B67" w:rsidP="00C07B67">
            <w:pPr>
              <w:pStyle w:val="ListParagraph"/>
              <w:numPr>
                <w:ilvl w:val="1"/>
                <w:numId w:val="21"/>
              </w:numPr>
              <w:rPr>
                <w:rFonts w:ascii="Times New Roman"/>
                <w:i/>
                <w:iCs/>
                <w:color w:val="0000FF"/>
                <w:sz w:val="22"/>
                <w:szCs w:val="22"/>
              </w:rPr>
            </w:pPr>
            <w:r>
              <w:rPr>
                <w:rFonts w:ascii="Times New Roman"/>
                <w:i/>
                <w:iCs/>
                <w:color w:val="0000FF"/>
                <w:sz w:val="22"/>
                <w:szCs w:val="22"/>
                <w:lang w:eastAsia="ko-KR"/>
              </w:rPr>
              <w:t xml:space="preserve">FFS: DCI-based </w:t>
            </w:r>
            <w:proofErr w:type="spellStart"/>
            <w:r>
              <w:rPr>
                <w:rFonts w:ascii="Times New Roman"/>
                <w:i/>
                <w:iCs/>
                <w:color w:val="0000FF"/>
                <w:sz w:val="22"/>
                <w:szCs w:val="22"/>
                <w:lang w:eastAsia="ko-KR"/>
              </w:rPr>
              <w:t>SCell</w:t>
            </w:r>
            <w:proofErr w:type="spellEnd"/>
            <w:r>
              <w:rPr>
                <w:rFonts w:ascii="Times New Roman"/>
                <w:i/>
                <w:iCs/>
                <w:color w:val="0000FF"/>
                <w:sz w:val="22"/>
                <w:szCs w:val="22"/>
                <w:lang w:eastAsia="ko-KR"/>
              </w:rPr>
              <w:t xml:space="preserve"> activation</w:t>
            </w:r>
          </w:p>
          <w:p w14:paraId="31476672" w14:textId="77777777" w:rsidR="00C07B67" w:rsidRDefault="00C07B67" w:rsidP="00C07B67">
            <w:pPr>
              <w:pStyle w:val="ListParagraph"/>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proofErr w:type="spellStart"/>
            <w:r>
              <w:rPr>
                <w:rFonts w:ascii="Times New Roman"/>
                <w:i/>
                <w:iCs/>
                <w:strike/>
                <w:sz w:val="22"/>
                <w:szCs w:val="22"/>
              </w:rPr>
              <w:t>firstActiveDownlinkBWP</w:t>
            </w:r>
            <w:proofErr w:type="spellEnd"/>
            <w:r>
              <w:rPr>
                <w:rFonts w:ascii="Times New Roman"/>
                <w:i/>
                <w:iCs/>
                <w:strike/>
                <w:sz w:val="22"/>
                <w:szCs w:val="22"/>
              </w:rPr>
              <w:t>-Id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proofErr w:type="spellStart"/>
            <w:r>
              <w:rPr>
                <w:i/>
                <w:iCs/>
                <w:color w:val="C00000"/>
              </w:rPr>
              <w:t>SCell</w:t>
            </w:r>
            <w:proofErr w:type="spellEnd"/>
            <w:r>
              <w:rPr>
                <w:i/>
                <w:iCs/>
                <w:color w:val="C00000"/>
              </w:rPr>
              <w:t xml:space="preserve"> is activated by MAC-CE, then the slot m is the slot 3ms after the slot carrying HARQ-ACK information for the PDSCH reception of the MAC CE of </w:t>
            </w:r>
            <w:proofErr w:type="spellStart"/>
            <w:r>
              <w:rPr>
                <w:i/>
                <w:iCs/>
                <w:color w:val="C00000"/>
              </w:rPr>
              <w:t>SCell</w:t>
            </w:r>
            <w:proofErr w:type="spellEnd"/>
            <w:r>
              <w:rPr>
                <w:i/>
                <w:iCs/>
                <w:color w:val="C00000"/>
              </w:rPr>
              <w:t xml:space="preserve">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ListParagraph"/>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 xml:space="preserve">If a </w:t>
            </w:r>
            <w:proofErr w:type="spellStart"/>
            <w:r>
              <w:rPr>
                <w:rFonts w:ascii="Times New Roman Italic" w:hAnsi="Times New Roman Italic"/>
                <w:i/>
                <w:iCs/>
                <w:strike/>
                <w:color w:val="C00000"/>
                <w:sz w:val="22"/>
                <w:szCs w:val="22"/>
              </w:rPr>
              <w:t>SCell</w:t>
            </w:r>
            <w:proofErr w:type="spellEnd"/>
            <w:r>
              <w:rPr>
                <w:rFonts w:ascii="Times New Roman Italic" w:hAnsi="Times New Roman Italic"/>
                <w:i/>
                <w:iCs/>
                <w:strike/>
                <w:color w:val="C00000"/>
                <w:sz w:val="22"/>
                <w:szCs w:val="22"/>
              </w:rPr>
              <w:t xml:space="preserve"> is activated by MAC-CE, then the slot m is the slot 3ms after the slot carrying HARQ-ACK information for the PDSCH reception of the MAC CE of </w:t>
            </w:r>
            <w:proofErr w:type="spellStart"/>
            <w:r>
              <w:rPr>
                <w:rFonts w:ascii="Times New Roman Italic" w:hAnsi="Times New Roman Italic"/>
                <w:i/>
                <w:iCs/>
                <w:strike/>
                <w:color w:val="C00000"/>
                <w:sz w:val="22"/>
                <w:szCs w:val="22"/>
              </w:rPr>
              <w:t>SCell</w:t>
            </w:r>
            <w:proofErr w:type="spellEnd"/>
            <w:r>
              <w:rPr>
                <w:rFonts w:ascii="Times New Roman Italic" w:hAnsi="Times New Roman Italic"/>
                <w:i/>
                <w:iCs/>
                <w:strike/>
                <w:color w:val="C00000"/>
                <w:sz w:val="22"/>
                <w:szCs w:val="22"/>
              </w:rPr>
              <w:t xml:space="preserve"> activation.</w:t>
            </w:r>
            <w:r>
              <w:rPr>
                <w:rFonts w:ascii="Times New Roman Italic" w:hAnsi="Times New Roman Italic"/>
                <w:i/>
                <w:iCs/>
                <w:strike/>
                <w:color w:val="0000FF"/>
                <w:sz w:val="22"/>
                <w:szCs w:val="22"/>
              </w:rPr>
              <w:t xml:space="preserve"> If a </w:t>
            </w:r>
            <w:proofErr w:type="spellStart"/>
            <w:r>
              <w:rPr>
                <w:rFonts w:ascii="Times New Roman Italic" w:hAnsi="Times New Roman Italic"/>
                <w:i/>
                <w:iCs/>
                <w:strike/>
                <w:color w:val="0000FF"/>
                <w:sz w:val="22"/>
                <w:szCs w:val="22"/>
              </w:rPr>
              <w:t>SCell</w:t>
            </w:r>
            <w:proofErr w:type="spellEnd"/>
            <w:r>
              <w:rPr>
                <w:rFonts w:ascii="Times New Roman Italic" w:hAnsi="Times New Roman Italic"/>
                <w:i/>
                <w:iCs/>
                <w:strike/>
                <w:color w:val="0000FF"/>
                <w:sz w:val="22"/>
                <w:szCs w:val="22"/>
              </w:rPr>
              <w:t xml:space="preserve"> is activated by a DCI, if supported, then the slot m is FFS.</w:t>
            </w:r>
          </w:p>
          <w:p w14:paraId="4A7747B0" w14:textId="77777777" w:rsidR="005F50E9" w:rsidRDefault="005F50E9" w:rsidP="005F50E9">
            <w:pPr>
              <w:pStyle w:val="ListParagraph"/>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 xml:space="preserve">FFS: DCI-based </w:t>
            </w:r>
            <w:proofErr w:type="spellStart"/>
            <w:r>
              <w:rPr>
                <w:rFonts w:ascii="Times New Roman Italic" w:hAnsi="Times New Roman Italic"/>
                <w:i/>
                <w:iCs/>
                <w:strike/>
                <w:color w:val="0000FF"/>
                <w:sz w:val="22"/>
                <w:szCs w:val="22"/>
                <w:lang w:eastAsia="ko-KR"/>
              </w:rPr>
              <w:t>SCell</w:t>
            </w:r>
            <w:proofErr w:type="spellEnd"/>
            <w:r>
              <w:rPr>
                <w:rFonts w:ascii="Times New Roman Italic" w:hAnsi="Times New Roman Italic"/>
                <w:i/>
                <w:iCs/>
                <w:strike/>
                <w:color w:val="0000FF"/>
                <w:sz w:val="22"/>
                <w:szCs w:val="22"/>
                <w:lang w:eastAsia="ko-KR"/>
              </w:rPr>
              <w:t xml:space="preserve"> activation</w:t>
            </w:r>
          </w:p>
          <w:p w14:paraId="5D06181B" w14:textId="77777777" w:rsidR="005F50E9" w:rsidRDefault="005F50E9" w:rsidP="005F50E9">
            <w:pPr>
              <w:pStyle w:val="ListParagraph"/>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proofErr w:type="spellStart"/>
            <w:r>
              <w:rPr>
                <w:rFonts w:ascii="Times New Roman"/>
                <w:i/>
                <w:iCs/>
                <w:strike/>
                <w:sz w:val="22"/>
                <w:szCs w:val="22"/>
              </w:rPr>
              <w:t>firstActiveDownlinkBWP</w:t>
            </w:r>
            <w:proofErr w:type="spellEnd"/>
            <w:r>
              <w:rPr>
                <w:rFonts w:ascii="Times New Roman"/>
                <w:i/>
                <w:iCs/>
                <w:strike/>
                <w:sz w:val="22"/>
                <w:szCs w:val="22"/>
              </w:rPr>
              <w:t>-Id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w:t>
            </w:r>
            <w:proofErr w:type="spellStart"/>
            <w:r>
              <w:rPr>
                <w:rFonts w:ascii="Calibri" w:hAnsi="Calibri" w:cs="Calibri"/>
                <w:lang w:eastAsia="zh-CN"/>
              </w:rPr>
              <w:t>subbullet</w:t>
            </w:r>
            <w:proofErr w:type="spellEnd"/>
            <w:r>
              <w:rPr>
                <w:rFonts w:ascii="Calibri" w:hAnsi="Calibri" w:cs="Calibri"/>
                <w:lang w:eastAsia="zh-CN"/>
              </w:rPr>
              <w: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 xml:space="preserve">@all, with all </w:t>
            </w:r>
            <w:proofErr w:type="spellStart"/>
            <w:r>
              <w:rPr>
                <w:rFonts w:ascii="Calibri" w:hAnsi="Calibri" w:cs="Calibri"/>
                <w:lang w:eastAsia="zh-CN"/>
              </w:rPr>
              <w:t>subbullets</w:t>
            </w:r>
            <w:proofErr w:type="spellEnd"/>
            <w:r>
              <w:rPr>
                <w:rFonts w:ascii="Calibri" w:hAnsi="Calibri" w:cs="Calibri"/>
                <w:lang w:eastAsia="zh-CN"/>
              </w:rPr>
              <w:t xml:space="preserve"> as FFS and proposal 1&amp;2, the only value of proposal 3 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lastRenderedPageBreak/>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 xml:space="preserve">If a </w:t>
      </w:r>
      <w:proofErr w:type="spellStart"/>
      <w:r w:rsidRPr="00034E17">
        <w:rPr>
          <w:rFonts w:ascii="Times New Roman" w:hAnsi="Times New Roman"/>
          <w:i/>
          <w:strike/>
          <w:color w:val="C00000"/>
          <w:sz w:val="22"/>
          <w:szCs w:val="22"/>
          <w:lang w:eastAsia="zh-CN"/>
        </w:rPr>
        <w:t>SCell</w:t>
      </w:r>
      <w:proofErr w:type="spellEnd"/>
      <w:r w:rsidRPr="00034E17">
        <w:rPr>
          <w:rFonts w:ascii="Times New Roman" w:hAnsi="Times New Roman"/>
          <w:i/>
          <w:strike/>
          <w:color w:val="C00000"/>
          <w:sz w:val="22"/>
          <w:szCs w:val="22"/>
          <w:lang w:eastAsia="zh-CN"/>
        </w:rPr>
        <w:t xml:space="preserve"> is activated by MAC-CE, then the slot m1 is the slot 3ms after the slot carrying HARQ-ACK information for the PDSCH reception of the MAC CE of </w:t>
      </w:r>
      <w:proofErr w:type="spellStart"/>
      <w:r w:rsidRPr="00034E17">
        <w:rPr>
          <w:rFonts w:ascii="Times New Roman" w:hAnsi="Times New Roman"/>
          <w:i/>
          <w:strike/>
          <w:color w:val="C00000"/>
          <w:sz w:val="22"/>
          <w:szCs w:val="22"/>
          <w:lang w:eastAsia="zh-CN"/>
        </w:rPr>
        <w:t>SCell</w:t>
      </w:r>
      <w:proofErr w:type="spellEnd"/>
      <w:r w:rsidRPr="00034E17">
        <w:rPr>
          <w:rFonts w:ascii="Times New Roman" w:hAnsi="Times New Roman"/>
          <w:i/>
          <w:strike/>
          <w:color w:val="C00000"/>
          <w:sz w:val="22"/>
          <w:szCs w:val="22"/>
          <w:lang w:eastAsia="zh-CN"/>
        </w:rPr>
        <w:t xml:space="preserve">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ListParagraph"/>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Heading2"/>
      </w:pPr>
      <w:r>
        <w:t>Issues with medium priority</w:t>
      </w:r>
    </w:p>
    <w:p w14:paraId="1E270067" w14:textId="77777777" w:rsidR="00136AC1" w:rsidRPr="00141F59" w:rsidRDefault="00136AC1" w:rsidP="00136AC1">
      <w:pPr>
        <w:pStyle w:val="Heading3"/>
        <w:tabs>
          <w:tab w:val="clear" w:pos="4548"/>
          <w:tab w:val="num" w:pos="720"/>
        </w:tabs>
        <w:ind w:left="720"/>
        <w:rPr>
          <w:lang w:eastAsia="ja-JP"/>
        </w:rPr>
      </w:pPr>
      <w:r w:rsidRPr="00141F59">
        <w:rPr>
          <w:lang w:eastAsia="ja-JP"/>
        </w:rPr>
        <w:t xml:space="preserve">Issue-1: Triggering command for </w:t>
      </w:r>
      <w:proofErr w:type="spellStart"/>
      <w:r w:rsidRPr="00141F59">
        <w:rPr>
          <w:lang w:eastAsia="ja-JP"/>
        </w:rPr>
        <w:t>SCell</w:t>
      </w:r>
      <w:proofErr w:type="spellEnd"/>
      <w:r w:rsidRPr="00141F59">
        <w:rPr>
          <w:lang w:eastAsia="ja-JP"/>
        </w:rPr>
        <w:t xml:space="preserve"> activation/de-activation</w:t>
      </w:r>
    </w:p>
    <w:p w14:paraId="714C4034" w14:textId="77777777" w:rsidR="00141F59" w:rsidRDefault="00141F59" w:rsidP="00141F59">
      <w:pPr>
        <w:pStyle w:val="Heading3"/>
        <w:tabs>
          <w:tab w:val="clear" w:pos="4548"/>
          <w:tab w:val="num" w:pos="720"/>
        </w:tabs>
        <w:ind w:left="720"/>
        <w:rPr>
          <w:lang w:eastAsia="ja-JP"/>
        </w:rPr>
      </w:pPr>
      <w:r>
        <w:rPr>
          <w:lang w:eastAsia="ja-JP"/>
        </w:rPr>
        <w:t>Issue-4: Triggering command for temporary RS</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473831">
        <w:rPr>
          <w:b/>
          <w:i/>
          <w:highlight w:val="yellow"/>
          <w:lang w:eastAsia="zh-CN"/>
        </w:rPr>
        <w:t>Proposal 4</w:t>
      </w:r>
      <w:r w:rsidRPr="00473831">
        <w:rPr>
          <w:highlight w:val="yellow"/>
          <w:lang w:eastAsia="zh-CN"/>
        </w:rPr>
        <w:t>:</w:t>
      </w:r>
    </w:p>
    <w:p w14:paraId="2E557123" w14:textId="77777777" w:rsidR="00282E54" w:rsidRPr="001C671D" w:rsidRDefault="00282E54" w:rsidP="00282E54">
      <w:pPr>
        <w:rPr>
          <w:bCs/>
          <w:i/>
        </w:rPr>
      </w:pPr>
      <w:r w:rsidRPr="007F3868">
        <w:rPr>
          <w:bCs/>
          <w:i/>
        </w:rPr>
        <w:t xml:space="preserve">DCI-based triggering for </w:t>
      </w:r>
      <w:proofErr w:type="spellStart"/>
      <w:r w:rsidRPr="007F3868">
        <w:rPr>
          <w:bCs/>
          <w:i/>
        </w:rPr>
        <w:t>SCell</w:t>
      </w:r>
      <w:proofErr w:type="spellEnd"/>
      <w:r w:rsidRPr="007F3868">
        <w:rPr>
          <w:bCs/>
          <w:i/>
        </w:rPr>
        <w:t xml:space="preserve"> activation/de-activation is supported</w:t>
      </w:r>
      <w:r w:rsidRPr="001C671D">
        <w:rPr>
          <w:bCs/>
          <w:i/>
        </w:rPr>
        <w:t>:</w:t>
      </w:r>
    </w:p>
    <w:p w14:paraId="1EE20F87" w14:textId="77777777" w:rsidR="00282E54" w:rsidRPr="001C671D" w:rsidRDefault="00282E54" w:rsidP="00282E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proofErr w:type="spellStart"/>
            <w:r>
              <w:rPr>
                <w:iCs/>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 xml:space="preserve">For </w:t>
            </w:r>
            <w:proofErr w:type="spellStart"/>
            <w:r>
              <w:rPr>
                <w:rFonts w:eastAsiaTheme="minorEastAsia"/>
                <w:iCs/>
                <w:kern w:val="2"/>
                <w:lang w:eastAsia="zh-CN"/>
              </w:rPr>
              <w:t>SCell</w:t>
            </w:r>
            <w:proofErr w:type="spellEnd"/>
            <w:r>
              <w:rPr>
                <w:rFonts w:eastAsiaTheme="minorEastAsia"/>
                <w:iCs/>
                <w:kern w:val="2"/>
                <w:lang w:eastAsia="zh-CN"/>
              </w:rPr>
              <w:t xml:space="preserve">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 xml:space="preserve">DCI-based triggering for </w:t>
            </w:r>
            <w:proofErr w:type="spellStart"/>
            <w:r w:rsidRPr="007F3868">
              <w:rPr>
                <w:bCs/>
                <w:i/>
              </w:rPr>
              <w:t>SCell</w:t>
            </w:r>
            <w:proofErr w:type="spellEnd"/>
            <w:r w:rsidRPr="007F3868">
              <w:rPr>
                <w:bCs/>
                <w:i/>
              </w:rPr>
              <w:t xml:space="preserve"> activation/de-activation is supported</w:t>
            </w:r>
            <w:r w:rsidRPr="001C671D">
              <w:rPr>
                <w:bCs/>
                <w:i/>
              </w:rPr>
              <w:t>:</w:t>
            </w:r>
          </w:p>
          <w:p w14:paraId="08DE05DC" w14:textId="30CF38F6" w:rsidR="00EC3F02" w:rsidRPr="001C671D" w:rsidRDefault="00EC3F02" w:rsidP="00EC3F02">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w:t>
            </w:r>
            <w:del w:id="13" w:author="FW" w:date="2020-08-26T17:45:00Z">
              <w:r w:rsidDel="00EC3F02">
                <w:rPr>
                  <w:rFonts w:ascii="Times New Roman" w:hAnsi="Times New Roman"/>
                  <w:i/>
                  <w:sz w:val="22"/>
                  <w:szCs w:val="22"/>
                  <w:lang w:eastAsia="zh-CN"/>
                </w:rPr>
                <w:delText xml:space="preserve">the </w:delText>
              </w:r>
            </w:del>
            <w:ins w:id="14" w:author="FW" w:date="2020-08-26T17:45:00Z">
              <w:r>
                <w:rPr>
                  <w:rFonts w:ascii="Times New Roman" w:hAnsi="Times New Roman"/>
                  <w:i/>
                  <w:sz w:val="22"/>
                  <w:szCs w:val="22"/>
                  <w:lang w:eastAsia="zh-CN"/>
                </w:rPr>
                <w:t>one o</w:t>
              </w:r>
            </w:ins>
            <w:ins w:id="15" w:author="FW" w:date="2020-08-26T17:46:00Z">
              <w:r>
                <w:rPr>
                  <w:rFonts w:ascii="Times New Roman" w:hAnsi="Times New Roman"/>
                  <w:i/>
                  <w:sz w:val="22"/>
                  <w:szCs w:val="22"/>
                  <w:lang w:eastAsia="zh-CN"/>
                </w:rPr>
                <w:t>r more</w:t>
              </w:r>
            </w:ins>
            <w:ins w:id="16" w:author="FW" w:date="2020-08-26T17:45:00Z">
              <w:r>
                <w:rPr>
                  <w:rFonts w:ascii="Times New Roman" w:hAnsi="Times New Roman"/>
                  <w:i/>
                  <w:sz w:val="22"/>
                  <w:szCs w:val="22"/>
                  <w:lang w:eastAsia="zh-CN"/>
                </w:rPr>
                <w:t xml:space="preserve"> </w:t>
              </w:r>
            </w:ins>
            <w:r>
              <w:rPr>
                <w:rFonts w:ascii="Times New Roman" w:hAnsi="Times New Roman"/>
                <w:i/>
                <w:sz w:val="22"/>
                <w:szCs w:val="22"/>
                <w:lang w:eastAsia="zh-CN"/>
              </w:rPr>
              <w:t>temporary RS</w:t>
            </w:r>
            <w:ins w:id="17" w:author="FW" w:date="2020-08-26T17:46:00Z">
              <w:r>
                <w:rPr>
                  <w:rFonts w:ascii="Times New Roman" w:hAnsi="Times New Roman"/>
                  <w:i/>
                  <w:sz w:val="22"/>
                  <w:szCs w:val="22"/>
                  <w:lang w:eastAsia="zh-CN"/>
                </w:rPr>
                <w:t xml:space="preserve"> during </w:t>
              </w:r>
              <w:proofErr w:type="spellStart"/>
              <w:r>
                <w:rPr>
                  <w:rFonts w:ascii="Times New Roman" w:hAnsi="Times New Roman"/>
                  <w:i/>
                  <w:sz w:val="22"/>
                  <w:szCs w:val="22"/>
                  <w:lang w:eastAsia="zh-CN"/>
                </w:rPr>
                <w:t>SCell</w:t>
              </w:r>
              <w:proofErr w:type="spellEnd"/>
              <w:r>
                <w:rPr>
                  <w:rFonts w:ascii="Times New Roman" w:hAnsi="Times New Roman"/>
                  <w:i/>
                  <w:sz w:val="22"/>
                  <w:szCs w:val="22"/>
                  <w:lang w:eastAsia="zh-CN"/>
                </w:rPr>
                <w:t xml:space="preserve"> activation</w:t>
              </w:r>
            </w:ins>
            <w:r w:rsidRPr="001C671D">
              <w:rPr>
                <w:rFonts w:ascii="Times New Roman" w:hAnsi="Times New Roman"/>
                <w:i/>
                <w:sz w:val="22"/>
                <w:szCs w:val="22"/>
                <w:lang w:eastAsia="zh-CN"/>
              </w:rPr>
              <w:t>.</w:t>
            </w:r>
          </w:p>
          <w:p w14:paraId="5AD711B8" w14:textId="7F6EEE13" w:rsidR="00EC3F02" w:rsidRPr="00EC3F02" w:rsidRDefault="00EC3F02" w:rsidP="00EC3F02">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442BC0AC" w:rsidR="0008770B" w:rsidRPr="006E3D68" w:rsidRDefault="006807F6" w:rsidP="00473831">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D5691B" w14:textId="36C2C886" w:rsidR="0008770B" w:rsidRPr="006E3D68" w:rsidRDefault="008C53C8" w:rsidP="00473831">
            <w:pPr>
              <w:spacing w:beforeLines="50" w:before="120"/>
              <w:rPr>
                <w:kern w:val="2"/>
                <w:lang w:eastAsia="zh-CN"/>
              </w:rPr>
            </w:pPr>
            <w:r>
              <w:rPr>
                <w:kern w:val="2"/>
                <w:lang w:eastAsia="zh-CN"/>
              </w:rPr>
              <w:t>From our perspective, this is not high priority. Our preference is to focus and complete temporary RS design.</w:t>
            </w:r>
          </w:p>
        </w:tc>
      </w:tr>
      <w:tr w:rsidR="00300A7A" w:rsidRPr="006E3D68" w14:paraId="584814CE" w14:textId="77777777" w:rsidTr="00DC0953">
        <w:tc>
          <w:tcPr>
            <w:tcW w:w="2113" w:type="dxa"/>
            <w:tcBorders>
              <w:top w:val="single" w:sz="4" w:space="0" w:color="auto"/>
              <w:left w:val="single" w:sz="4" w:space="0" w:color="auto"/>
              <w:bottom w:val="single" w:sz="4" w:space="0" w:color="auto"/>
              <w:right w:val="single" w:sz="4" w:space="0" w:color="auto"/>
            </w:tcBorders>
          </w:tcPr>
          <w:p w14:paraId="28A36BCE"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6B87DE" w14:textId="77777777" w:rsidR="00300A7A" w:rsidRPr="006E3D68" w:rsidRDefault="00300A7A" w:rsidP="00DC0953">
            <w:pPr>
              <w:spacing w:beforeLines="50" w:before="120"/>
              <w:rPr>
                <w:kern w:val="2"/>
                <w:lang w:eastAsia="zh-CN"/>
              </w:rPr>
            </w:pPr>
            <w:r>
              <w:rPr>
                <w:rFonts w:hint="eastAsia"/>
                <w:kern w:val="2"/>
                <w:lang w:eastAsia="zh-CN"/>
              </w:rPr>
              <w:t xml:space="preserve">We are fine with </w:t>
            </w:r>
            <w:proofErr w:type="spellStart"/>
            <w:r>
              <w:rPr>
                <w:rFonts w:hint="eastAsia"/>
                <w:kern w:val="2"/>
                <w:lang w:eastAsia="zh-CN"/>
              </w:rPr>
              <w:t>Futurewei</w:t>
            </w:r>
            <w:r>
              <w:rPr>
                <w:kern w:val="2"/>
                <w:lang w:eastAsia="zh-CN"/>
              </w:rPr>
              <w:t>’</w:t>
            </w:r>
            <w:r>
              <w:rPr>
                <w:rFonts w:hint="eastAsia"/>
                <w:kern w:val="2"/>
                <w:lang w:eastAsia="zh-CN"/>
              </w:rPr>
              <w:t>s</w:t>
            </w:r>
            <w:proofErr w:type="spellEnd"/>
            <w:r>
              <w:rPr>
                <w:rFonts w:hint="eastAsia"/>
                <w:kern w:val="2"/>
                <w:lang w:eastAsia="zh-CN"/>
              </w:rPr>
              <w:t xml:space="preserve"> second modification. I don</w:t>
            </w:r>
            <w:r>
              <w:rPr>
                <w:kern w:val="2"/>
                <w:lang w:eastAsia="zh-CN"/>
              </w:rPr>
              <w:t>’</w:t>
            </w:r>
            <w:r>
              <w:rPr>
                <w:rFonts w:hint="eastAsia"/>
                <w:kern w:val="2"/>
                <w:lang w:eastAsia="zh-CN"/>
              </w:rPr>
              <w:t xml:space="preserve">t think we need to spell </w:t>
            </w:r>
            <w:r>
              <w:rPr>
                <w:rFonts w:hint="eastAsia"/>
                <w:kern w:val="2"/>
                <w:lang w:eastAsia="zh-CN"/>
              </w:rPr>
              <w:lastRenderedPageBreak/>
              <w:t>out one or more temporary RS, the motivation is quite vague to me. Why does a UE need to trigger more than one temporary RS? Does it mean a single temporary RS is insufficient?  If so, it will boil down to detail RS design.</w:t>
            </w: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1914C51E" w:rsidR="0008770B" w:rsidRPr="009A0538" w:rsidRDefault="009A0538" w:rsidP="00473831">
            <w:pPr>
              <w:spacing w:beforeLines="50" w:before="120"/>
              <w:rPr>
                <w:rFonts w:eastAsia="Malgun Gothic"/>
                <w:kern w:val="2"/>
                <w:lang w:eastAsia="ko-KR"/>
              </w:rPr>
            </w:pPr>
            <w:r>
              <w:rPr>
                <w:rFonts w:eastAsia="Malgun Gothic" w:hint="eastAsia"/>
                <w:kern w:val="2"/>
                <w:lang w:eastAsia="ko-KR"/>
              </w:rPr>
              <w:lastRenderedPageBreak/>
              <w:t>S</w:t>
            </w:r>
            <w:r>
              <w:rPr>
                <w:rFonts w:eastAsia="Malgun Gothic"/>
                <w:kern w:val="2"/>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24F1544E" w14:textId="2A512991" w:rsidR="0008770B" w:rsidRPr="009A0538" w:rsidRDefault="009A0538" w:rsidP="009A0538">
            <w:pPr>
              <w:spacing w:beforeLines="50" w:before="120"/>
              <w:rPr>
                <w:rFonts w:eastAsia="Malgun Gothic"/>
                <w:kern w:val="2"/>
                <w:lang w:eastAsia="ko-KR"/>
              </w:rPr>
            </w:pPr>
            <w:r>
              <w:rPr>
                <w:rFonts w:eastAsia="Malgun Gothic"/>
                <w:kern w:val="2"/>
                <w:lang w:eastAsia="ko-KR"/>
              </w:rPr>
              <w:t xml:space="preserve">Support the proposal. We do not think </w:t>
            </w:r>
            <w:proofErr w:type="spellStart"/>
            <w:r>
              <w:rPr>
                <w:rFonts w:eastAsia="Malgun Gothic"/>
                <w:kern w:val="2"/>
                <w:lang w:eastAsia="ko-KR"/>
              </w:rPr>
              <w:t>Futurewei’s</w:t>
            </w:r>
            <w:proofErr w:type="spellEnd"/>
            <w:r>
              <w:rPr>
                <w:rFonts w:eastAsia="Malgun Gothic"/>
                <w:kern w:val="2"/>
                <w:lang w:eastAsia="ko-KR"/>
              </w:rPr>
              <w:t xml:space="preserve"> modification is not necessary since such details can be discussed with “FFS DCI format/fields”.</w:t>
            </w:r>
          </w:p>
        </w:tc>
      </w:tr>
      <w:tr w:rsidR="005412BD"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0B4FF914" w:rsidR="005412BD" w:rsidRDefault="005412BD" w:rsidP="005412BD">
            <w:pPr>
              <w:spacing w:beforeLines="50" w:before="120"/>
              <w:rPr>
                <w:iCs/>
                <w:kern w:val="2"/>
                <w:lang w:eastAsia="zh-CN"/>
              </w:rPr>
            </w:pPr>
            <w:r>
              <w:rPr>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132413" w14:textId="77777777" w:rsidR="005412BD" w:rsidRDefault="005412BD" w:rsidP="005412BD">
            <w:pPr>
              <w:spacing w:beforeLines="50" w:before="120"/>
              <w:rPr>
                <w:kern w:val="2"/>
                <w:lang w:eastAsia="zh-CN"/>
              </w:rPr>
            </w:pPr>
            <w:r>
              <w:rPr>
                <w:rFonts w:hint="eastAsia"/>
                <w:kern w:val="2"/>
                <w:lang w:eastAsia="zh-CN"/>
              </w:rPr>
              <w:t>B</w:t>
            </w:r>
            <w:r>
              <w:rPr>
                <w:kern w:val="2"/>
                <w:lang w:eastAsia="zh-CN"/>
              </w:rPr>
              <w:t>ased on companies comments so far, it seems both DCI-based solution and MAC-CE based solution can be considered.</w:t>
            </w:r>
            <w:r>
              <w:rPr>
                <w:rFonts w:hint="eastAsia"/>
                <w:kern w:val="2"/>
                <w:lang w:eastAsia="zh-CN"/>
              </w:rPr>
              <w:t xml:space="preserve"> </w:t>
            </w:r>
            <w:r>
              <w:rPr>
                <w:kern w:val="2"/>
                <w:lang w:eastAsia="zh-CN"/>
              </w:rPr>
              <w:t>At the early stage of this WI, maybe it is better to see the whole picture of different solutions before we determine whether to specify DCI-based solution or MAC-CE based solution. Besides, it may need some timeline analysis to compare different solutions so that we can better see the pros and cons of each solution. Thus, we would like to propose the following:</w:t>
            </w:r>
          </w:p>
          <w:p w14:paraId="775B9C07" w14:textId="77777777" w:rsidR="005412BD" w:rsidRPr="00F320A3" w:rsidRDefault="005412BD" w:rsidP="005412BD">
            <w:pPr>
              <w:spacing w:beforeLines="50" w:before="120"/>
              <w:rPr>
                <w:b/>
                <w:kern w:val="2"/>
                <w:u w:val="single"/>
                <w:lang w:eastAsia="zh-CN"/>
              </w:rPr>
            </w:pPr>
            <w:r w:rsidRPr="00F320A3">
              <w:rPr>
                <w:b/>
                <w:kern w:val="2"/>
                <w:highlight w:val="yellow"/>
                <w:u w:val="single"/>
                <w:lang w:eastAsia="zh-CN"/>
              </w:rPr>
              <w:t>Working assumption:</w:t>
            </w:r>
          </w:p>
          <w:p w14:paraId="107DC26A" w14:textId="3D6D880B" w:rsidR="005412BD" w:rsidRDefault="005412BD" w:rsidP="005412BD">
            <w:pPr>
              <w:spacing w:beforeLines="50" w:before="120"/>
              <w:rPr>
                <w:kern w:val="2"/>
                <w:lang w:eastAsia="zh-CN"/>
              </w:rPr>
            </w:pPr>
            <w:r>
              <w:rPr>
                <w:kern w:val="2"/>
                <w:lang w:eastAsia="zh-CN"/>
              </w:rPr>
              <w:t xml:space="preserve"> Consider the following triggering command for the temporary RS </w:t>
            </w:r>
            <w:r w:rsidRPr="00F320A3">
              <w:rPr>
                <w:kern w:val="2"/>
                <w:lang w:eastAsia="zh-CN"/>
              </w:rPr>
              <w:t xml:space="preserve">during </w:t>
            </w:r>
            <w:proofErr w:type="spellStart"/>
            <w:r w:rsidRPr="00F320A3">
              <w:rPr>
                <w:kern w:val="2"/>
                <w:lang w:eastAsia="zh-CN"/>
              </w:rPr>
              <w:t>SCell</w:t>
            </w:r>
            <w:proofErr w:type="spellEnd"/>
            <w:r w:rsidRPr="00F320A3">
              <w:rPr>
                <w:kern w:val="2"/>
                <w:lang w:eastAsia="zh-CN"/>
              </w:rPr>
              <w:t xml:space="preserve"> activation procedure</w:t>
            </w:r>
            <w:r>
              <w:rPr>
                <w:kern w:val="2"/>
                <w:lang w:eastAsia="zh-CN"/>
              </w:rPr>
              <w:t xml:space="preserve">. </w:t>
            </w:r>
            <w:r w:rsidR="000E073F">
              <w:rPr>
                <w:kern w:val="2"/>
                <w:lang w:eastAsia="zh-CN"/>
              </w:rPr>
              <w:t xml:space="preserve">The command is also used to trigger </w:t>
            </w:r>
            <w:proofErr w:type="spellStart"/>
            <w:r w:rsidR="000E073F">
              <w:rPr>
                <w:kern w:val="2"/>
                <w:lang w:eastAsia="zh-CN"/>
              </w:rPr>
              <w:t>SCell</w:t>
            </w:r>
            <w:proofErr w:type="spellEnd"/>
            <w:r w:rsidR="000E073F">
              <w:rPr>
                <w:kern w:val="2"/>
                <w:lang w:eastAsia="zh-CN"/>
              </w:rPr>
              <w:t xml:space="preserve"> activation/deactivation.</w:t>
            </w:r>
          </w:p>
          <w:p w14:paraId="43981860" w14:textId="77777777" w:rsidR="005412BD" w:rsidRDefault="005412BD" w:rsidP="005412BD">
            <w:pPr>
              <w:pStyle w:val="ListParagraph"/>
              <w:numPr>
                <w:ilvl w:val="0"/>
                <w:numId w:val="27"/>
              </w:numPr>
              <w:spacing w:beforeLines="50" w:before="120"/>
              <w:rPr>
                <w:rFonts w:ascii="Times New Roman" w:hAnsi="Times New Roman"/>
                <w:kern w:val="2"/>
                <w:sz w:val="20"/>
                <w:szCs w:val="22"/>
                <w:lang w:eastAsia="zh-CN"/>
              </w:rPr>
            </w:pPr>
            <w:r w:rsidRPr="00F320A3">
              <w:rPr>
                <w:rFonts w:ascii="Times New Roman" w:hAnsi="Times New Roman"/>
                <w:kern w:val="2"/>
                <w:sz w:val="20"/>
                <w:szCs w:val="22"/>
                <w:lang w:eastAsia="zh-CN"/>
              </w:rPr>
              <w:t>Alt.1: DCI</w:t>
            </w:r>
          </w:p>
          <w:p w14:paraId="3CEBF9BC" w14:textId="77777777" w:rsidR="005412BD" w:rsidRPr="00F320A3"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hint="eastAsia"/>
                <w:kern w:val="2"/>
                <w:sz w:val="20"/>
                <w:szCs w:val="22"/>
                <w:lang w:eastAsia="zh-CN"/>
              </w:rPr>
              <w:t>F</w:t>
            </w:r>
            <w:r>
              <w:rPr>
                <w:rFonts w:ascii="Times New Roman" w:hAnsi="Times New Roman"/>
                <w:kern w:val="2"/>
                <w:sz w:val="20"/>
                <w:szCs w:val="22"/>
                <w:lang w:eastAsia="zh-CN"/>
              </w:rPr>
              <w:t>FS the detailed DCI fields/format</w:t>
            </w:r>
          </w:p>
          <w:p w14:paraId="43D8797D" w14:textId="77777777" w:rsidR="005412BD" w:rsidRPr="00F320A3" w:rsidRDefault="005412BD" w:rsidP="005412BD">
            <w:pPr>
              <w:pStyle w:val="ListParagraph"/>
              <w:numPr>
                <w:ilvl w:val="0"/>
                <w:numId w:val="27"/>
              </w:numPr>
              <w:spacing w:beforeLines="50" w:before="120"/>
              <w:rPr>
                <w:kern w:val="2"/>
                <w:lang w:eastAsia="zh-CN"/>
              </w:rPr>
            </w:pPr>
            <w:r w:rsidRPr="00F320A3">
              <w:rPr>
                <w:rFonts w:ascii="Times New Roman" w:hAnsi="Times New Roman"/>
                <w:kern w:val="2"/>
                <w:sz w:val="20"/>
                <w:szCs w:val="22"/>
                <w:lang w:eastAsia="zh-CN"/>
              </w:rPr>
              <w:t>Alt.2: MAC CE</w:t>
            </w:r>
          </w:p>
          <w:p w14:paraId="62B9823B" w14:textId="77777777" w:rsidR="005412BD"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kern w:val="2"/>
                <w:sz w:val="20"/>
                <w:szCs w:val="22"/>
                <w:lang w:eastAsia="zh-CN"/>
              </w:rPr>
              <w:t>FFS the detailed MAC CE design</w:t>
            </w:r>
          </w:p>
          <w:p w14:paraId="01C5F8C4" w14:textId="77777777" w:rsidR="005412BD" w:rsidRDefault="005412BD" w:rsidP="005412BD">
            <w:pPr>
              <w:pStyle w:val="ListParagraph"/>
              <w:spacing w:beforeLines="50" w:before="120"/>
              <w:ind w:leftChars="84" w:left="185" w:firstLine="0"/>
              <w:rPr>
                <w:rFonts w:ascii="Times New Roman" w:hAnsi="Times New Roman"/>
                <w:kern w:val="2"/>
                <w:sz w:val="20"/>
                <w:szCs w:val="22"/>
                <w:lang w:eastAsia="zh-CN"/>
              </w:rPr>
            </w:pPr>
            <w:r>
              <w:rPr>
                <w:rFonts w:ascii="Times New Roman" w:hAnsi="Times New Roman"/>
                <w:kern w:val="2"/>
                <w:sz w:val="20"/>
                <w:szCs w:val="22"/>
                <w:lang w:eastAsia="zh-CN"/>
              </w:rPr>
              <w:t xml:space="preserve">FFS: Further compare and down-selection between Alt.1 and Alt.2 </w:t>
            </w:r>
          </w:p>
          <w:p w14:paraId="62A31B9E" w14:textId="77777777" w:rsidR="005412BD" w:rsidRDefault="005412BD" w:rsidP="005412BD">
            <w:pPr>
              <w:spacing w:beforeLines="50" w:before="120"/>
              <w:rPr>
                <w:iCs/>
                <w:kern w:val="2"/>
                <w:lang w:eastAsia="zh-CN"/>
              </w:rPr>
            </w:pPr>
          </w:p>
        </w:tc>
      </w:tr>
      <w:tr w:rsidR="00DC0953" w:rsidRPr="006E3D68" w14:paraId="4ACF5AFE" w14:textId="77777777" w:rsidTr="00473831">
        <w:tc>
          <w:tcPr>
            <w:tcW w:w="2113" w:type="dxa"/>
            <w:tcBorders>
              <w:top w:val="single" w:sz="4" w:space="0" w:color="auto"/>
              <w:left w:val="single" w:sz="4" w:space="0" w:color="auto"/>
              <w:bottom w:val="single" w:sz="4" w:space="0" w:color="auto"/>
              <w:right w:val="single" w:sz="4" w:space="0" w:color="auto"/>
            </w:tcBorders>
          </w:tcPr>
          <w:p w14:paraId="60E1E3D3" w14:textId="29581674"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622334" w14:textId="00914223" w:rsidR="00DC0953" w:rsidRDefault="00DC0953" w:rsidP="00DC0953">
            <w:pPr>
              <w:rPr>
                <w:rFonts w:eastAsia="MS Mincho"/>
                <w:iCs/>
                <w:lang w:eastAsia="ja-JP"/>
              </w:rPr>
            </w:pPr>
            <w:r>
              <w:rPr>
                <w:rFonts w:eastAsia="MS Mincho" w:hint="eastAsia"/>
                <w:iCs/>
                <w:lang w:eastAsia="ja-JP"/>
              </w:rPr>
              <w:t>W</w:t>
            </w:r>
            <w:r>
              <w:rPr>
                <w:rFonts w:eastAsia="MS Mincho"/>
                <w:iCs/>
                <w:lang w:eastAsia="ja-JP"/>
              </w:rPr>
              <w:t xml:space="preserve">e are supportive to the proposal. However, considering we have not yet discussed details, such as overall procedure, temporary RS design, </w:t>
            </w:r>
            <w:proofErr w:type="spellStart"/>
            <w:r>
              <w:rPr>
                <w:rFonts w:eastAsia="MS Mincho"/>
                <w:iCs/>
                <w:lang w:eastAsia="ja-JP"/>
              </w:rPr>
              <w:t>etc</w:t>
            </w:r>
            <w:proofErr w:type="spellEnd"/>
            <w:r>
              <w:rPr>
                <w:rFonts w:eastAsia="MS Mincho"/>
                <w:iCs/>
                <w:lang w:eastAsia="ja-JP"/>
              </w:rPr>
              <w:t>, we prefer to make it a working assumption:</w:t>
            </w:r>
          </w:p>
          <w:p w14:paraId="54EE08AB" w14:textId="087BD7A6" w:rsidR="00DC0953" w:rsidRPr="00DC0953" w:rsidRDefault="00DC0953" w:rsidP="00DC0953">
            <w:pPr>
              <w:spacing w:beforeLines="50" w:before="120"/>
              <w:rPr>
                <w:rFonts w:eastAsia="MS Mincho"/>
                <w:iCs/>
                <w:lang w:eastAsia="ja-JP"/>
              </w:rPr>
            </w:pPr>
            <w:r>
              <w:rPr>
                <w:rFonts w:eastAsia="MS Mincho"/>
                <w:iCs/>
                <w:lang w:eastAsia="ja-JP"/>
              </w:rPr>
              <w:t xml:space="preserve">ZTE’s proposed working assumption is also fine. However, ZTE’s proposed wording “The command is also used to trigger </w:t>
            </w:r>
            <w:proofErr w:type="spellStart"/>
            <w:r>
              <w:rPr>
                <w:rFonts w:eastAsia="MS Mincho"/>
                <w:iCs/>
                <w:lang w:eastAsia="ja-JP"/>
              </w:rPr>
              <w:t>SCell</w:t>
            </w:r>
            <w:proofErr w:type="spellEnd"/>
            <w:r>
              <w:rPr>
                <w:rFonts w:eastAsia="MS Mincho"/>
                <w:iCs/>
                <w:lang w:eastAsia="ja-JP"/>
              </w:rPr>
              <w:t xml:space="preserve"> activation/deactivation” is not clear; does it intend to preclude existing MAC-CE for </w:t>
            </w:r>
            <w:proofErr w:type="spellStart"/>
            <w:r>
              <w:rPr>
                <w:rFonts w:eastAsia="MS Mincho"/>
                <w:iCs/>
                <w:lang w:eastAsia="ja-JP"/>
              </w:rPr>
              <w:t>SCell</w:t>
            </w:r>
            <w:proofErr w:type="spellEnd"/>
            <w:r>
              <w:rPr>
                <w:rFonts w:eastAsia="MS Mincho"/>
                <w:iCs/>
                <w:lang w:eastAsia="ja-JP"/>
              </w:rPr>
              <w:t xml:space="preserve"> activation/deactivation?</w:t>
            </w:r>
            <w:r w:rsidR="0079156F">
              <w:rPr>
                <w:rFonts w:eastAsia="MS Mincho"/>
                <w:iCs/>
                <w:lang w:eastAsia="ja-JP"/>
              </w:rPr>
              <w:t xml:space="preserve"> If we go with ZTE’s way forward, perhaps better to make this sentence as FFS.</w:t>
            </w:r>
          </w:p>
        </w:tc>
      </w:tr>
      <w:tr w:rsidR="00A661B4" w:rsidRPr="006E3D68" w14:paraId="158326C1" w14:textId="77777777" w:rsidTr="00473831">
        <w:tc>
          <w:tcPr>
            <w:tcW w:w="2113" w:type="dxa"/>
            <w:tcBorders>
              <w:top w:val="single" w:sz="4" w:space="0" w:color="auto"/>
              <w:left w:val="single" w:sz="4" w:space="0" w:color="auto"/>
              <w:bottom w:val="single" w:sz="4" w:space="0" w:color="auto"/>
              <w:right w:val="single" w:sz="4" w:space="0" w:color="auto"/>
            </w:tcBorders>
          </w:tcPr>
          <w:p w14:paraId="44AF2C4A" w14:textId="37CB460A" w:rsidR="00A661B4"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F42ECCD" w14:textId="0AB481B9" w:rsidR="00CD0D42" w:rsidRPr="006B1057" w:rsidRDefault="005F5CBF" w:rsidP="008534C9">
            <w:pPr>
              <w:rPr>
                <w:rFonts w:eastAsia="MS Mincho"/>
                <w:iCs/>
                <w:lang w:eastAsia="ja-JP"/>
              </w:rPr>
            </w:pPr>
            <w:r w:rsidRPr="006B1057">
              <w:rPr>
                <w:rFonts w:eastAsia="MS Mincho"/>
                <w:iCs/>
                <w:lang w:eastAsia="ja-JP"/>
              </w:rPr>
              <w:t xml:space="preserve">We </w:t>
            </w:r>
            <w:r w:rsidR="00443A44" w:rsidRPr="006B1057">
              <w:rPr>
                <w:rFonts w:eastAsia="MS Mincho"/>
                <w:iCs/>
                <w:lang w:eastAsia="ja-JP"/>
              </w:rPr>
              <w:t>do not support</w:t>
            </w:r>
            <w:r w:rsidR="001F117F">
              <w:rPr>
                <w:rFonts w:eastAsia="MS Mincho"/>
                <w:iCs/>
                <w:lang w:eastAsia="ja-JP"/>
              </w:rPr>
              <w:t xml:space="preserve"> proposal</w:t>
            </w:r>
            <w:r w:rsidR="00443A44" w:rsidRPr="006B1057">
              <w:rPr>
                <w:rFonts w:eastAsia="MS Mincho"/>
                <w:iCs/>
                <w:lang w:eastAsia="ja-JP"/>
              </w:rPr>
              <w:t>. We strongly prefer</w:t>
            </w:r>
            <w:r w:rsidRPr="006B1057">
              <w:rPr>
                <w:rFonts w:eastAsia="MS Mincho"/>
                <w:iCs/>
                <w:lang w:eastAsia="ja-JP"/>
              </w:rPr>
              <w:t xml:space="preserve"> </w:t>
            </w:r>
            <w:r w:rsidR="00A661B4" w:rsidRPr="006B1057">
              <w:rPr>
                <w:rFonts w:eastAsia="MS Mincho"/>
                <w:iCs/>
                <w:lang w:eastAsia="ja-JP"/>
              </w:rPr>
              <w:t xml:space="preserve">MAC CE </w:t>
            </w:r>
            <w:r w:rsidRPr="006B1057">
              <w:rPr>
                <w:rFonts w:eastAsia="MS Mincho"/>
                <w:iCs/>
                <w:lang w:eastAsia="ja-JP"/>
              </w:rPr>
              <w:t xml:space="preserve">to trigger the temporary RS </w:t>
            </w:r>
            <w:r w:rsidR="00A661B4" w:rsidRPr="006B1057">
              <w:rPr>
                <w:rFonts w:eastAsia="MS Mincho"/>
                <w:iCs/>
                <w:lang w:eastAsia="ja-JP"/>
              </w:rPr>
              <w:t xml:space="preserve">because </w:t>
            </w:r>
            <w:r w:rsidR="00085C19" w:rsidRPr="006B1057">
              <w:rPr>
                <w:rFonts w:eastAsia="MS Mincho"/>
                <w:iCs/>
                <w:lang w:eastAsia="ja-JP"/>
              </w:rPr>
              <w:t>of</w:t>
            </w:r>
            <w:r w:rsidR="00A661B4" w:rsidRPr="006B1057">
              <w:rPr>
                <w:rFonts w:eastAsia="MS Mincho"/>
                <w:iCs/>
                <w:lang w:eastAsia="ja-JP"/>
              </w:rPr>
              <w:t xml:space="preserve"> reduced specification</w:t>
            </w:r>
            <w:r w:rsidR="00CD600B" w:rsidRPr="006B1057">
              <w:rPr>
                <w:rFonts w:eastAsia="MS Mincho"/>
                <w:iCs/>
                <w:lang w:eastAsia="ja-JP"/>
              </w:rPr>
              <w:t>/implementation</w:t>
            </w:r>
            <w:r w:rsidR="00A661B4" w:rsidRPr="006B1057">
              <w:rPr>
                <w:rFonts w:eastAsia="MS Mincho"/>
                <w:iCs/>
                <w:lang w:eastAsia="ja-JP"/>
              </w:rPr>
              <w:t xml:space="preserve"> impact</w:t>
            </w:r>
            <w:r w:rsidR="0058672F" w:rsidRPr="006B1057">
              <w:rPr>
                <w:rFonts w:eastAsia="MS Mincho"/>
                <w:iCs/>
                <w:lang w:eastAsia="ja-JP"/>
              </w:rPr>
              <w:t xml:space="preserve">. </w:t>
            </w:r>
            <w:r w:rsidR="00495591" w:rsidRPr="006B1057">
              <w:rPr>
                <w:rFonts w:eastAsia="MS Mincho"/>
                <w:iCs/>
                <w:lang w:eastAsia="ja-JP"/>
              </w:rPr>
              <w:t xml:space="preserve"> W</w:t>
            </w:r>
            <w:r w:rsidR="00A0209D" w:rsidRPr="006B1057">
              <w:rPr>
                <w:rFonts w:eastAsia="MS Mincho"/>
                <w:iCs/>
                <w:lang w:eastAsia="ja-JP"/>
              </w:rPr>
              <w:t>e</w:t>
            </w:r>
            <w:r w:rsidR="00495591" w:rsidRPr="006B1057">
              <w:rPr>
                <w:rFonts w:eastAsia="MS Mincho"/>
                <w:iCs/>
                <w:lang w:eastAsia="ja-JP"/>
              </w:rPr>
              <w:t xml:space="preserve"> do not </w:t>
            </w:r>
            <w:r w:rsidR="00466C03" w:rsidRPr="006B1057">
              <w:rPr>
                <w:rFonts w:eastAsia="MS Mincho"/>
                <w:iCs/>
                <w:lang w:eastAsia="ja-JP"/>
              </w:rPr>
              <w:t xml:space="preserve">see </w:t>
            </w:r>
            <w:r w:rsidR="00046BC5" w:rsidRPr="006B1057">
              <w:rPr>
                <w:rFonts w:eastAsia="MS Mincho"/>
                <w:iCs/>
                <w:lang w:eastAsia="ja-JP"/>
              </w:rPr>
              <w:t xml:space="preserve">the </w:t>
            </w:r>
            <w:r w:rsidR="00466C03" w:rsidRPr="006B1057">
              <w:rPr>
                <w:rFonts w:eastAsia="MS Mincho"/>
                <w:iCs/>
                <w:lang w:eastAsia="ja-JP"/>
              </w:rPr>
              <w:t xml:space="preserve">need to design </w:t>
            </w:r>
            <w:r w:rsidR="00046BC5" w:rsidRPr="006B1057">
              <w:rPr>
                <w:rFonts w:eastAsia="MS Mincho"/>
                <w:iCs/>
                <w:lang w:eastAsia="ja-JP"/>
              </w:rPr>
              <w:t xml:space="preserve">new </w:t>
            </w:r>
            <w:r w:rsidR="00466C03" w:rsidRPr="006B1057">
              <w:rPr>
                <w:rFonts w:eastAsia="MS Mincho"/>
                <w:iCs/>
                <w:lang w:eastAsia="ja-JP"/>
              </w:rPr>
              <w:t xml:space="preserve"> </w:t>
            </w:r>
            <w:r w:rsidR="00E8699F" w:rsidRPr="006B1057">
              <w:rPr>
                <w:rFonts w:eastAsia="MS Mincho"/>
                <w:iCs/>
                <w:lang w:eastAsia="ja-JP"/>
              </w:rPr>
              <w:t>DCI</w:t>
            </w:r>
            <w:r w:rsidR="00046BC5" w:rsidRPr="006B1057">
              <w:rPr>
                <w:rFonts w:eastAsia="MS Mincho"/>
                <w:iCs/>
                <w:lang w:eastAsia="ja-JP"/>
              </w:rPr>
              <w:t>-based</w:t>
            </w:r>
            <w:r w:rsidR="00A0209D" w:rsidRPr="006B1057">
              <w:rPr>
                <w:rFonts w:eastAsia="MS Mincho"/>
                <w:iCs/>
                <w:lang w:eastAsia="ja-JP"/>
              </w:rPr>
              <w:t xml:space="preserve"> </w:t>
            </w:r>
            <w:r w:rsidR="00046BC5" w:rsidRPr="006B1057">
              <w:rPr>
                <w:rFonts w:eastAsia="MS Mincho"/>
                <w:iCs/>
                <w:lang w:eastAsia="ja-JP"/>
              </w:rPr>
              <w:t>triggering mechanism</w:t>
            </w:r>
            <w:r w:rsidR="00E8699F" w:rsidRPr="006B1057">
              <w:rPr>
                <w:rFonts w:eastAsia="MS Mincho"/>
                <w:iCs/>
                <w:lang w:eastAsia="ja-JP"/>
              </w:rPr>
              <w:t xml:space="preserve"> </w:t>
            </w:r>
            <w:r w:rsidR="00E137A8" w:rsidRPr="006B1057">
              <w:rPr>
                <w:rFonts w:eastAsia="MS Mincho"/>
                <w:iCs/>
                <w:lang w:eastAsia="ja-JP"/>
              </w:rPr>
              <w:t xml:space="preserve">for </w:t>
            </w:r>
            <w:r w:rsidR="00E8699F" w:rsidRPr="006B1057">
              <w:rPr>
                <w:rFonts w:eastAsia="MS Mincho"/>
                <w:iCs/>
                <w:lang w:eastAsia="ja-JP"/>
              </w:rPr>
              <w:t>Scell activation</w:t>
            </w:r>
            <w:r w:rsidR="00046BC5" w:rsidRPr="006B1057">
              <w:rPr>
                <w:rFonts w:eastAsia="MS Mincho"/>
                <w:iCs/>
                <w:lang w:eastAsia="ja-JP"/>
              </w:rPr>
              <w:t>, if MAC-CE is already available and can be reused as baseline.</w:t>
            </w:r>
            <w:r w:rsidR="00CD0D42">
              <w:rPr>
                <w:rFonts w:eastAsia="MS Mincho"/>
                <w:iCs/>
                <w:lang w:eastAsia="ja-JP"/>
              </w:rPr>
              <w:t xml:space="preserve"> </w:t>
            </w:r>
          </w:p>
        </w:tc>
      </w:tr>
    </w:tbl>
    <w:p w14:paraId="7A1775C1" w14:textId="77777777" w:rsidR="0008770B" w:rsidRPr="00141F59" w:rsidRDefault="0008770B" w:rsidP="00141F59">
      <w:pPr>
        <w:rPr>
          <w:rFonts w:eastAsia="MS Mincho"/>
          <w:lang w:eastAsia="ja-JP"/>
        </w:rPr>
      </w:pPr>
    </w:p>
    <w:p w14:paraId="07FB282D" w14:textId="77777777" w:rsidR="00141F59" w:rsidRDefault="00141F59" w:rsidP="00141F59">
      <w:pPr>
        <w:pStyle w:val="Heading3"/>
        <w:tabs>
          <w:tab w:val="clear" w:pos="4548"/>
          <w:tab w:val="num" w:pos="720"/>
        </w:tabs>
        <w:ind w:left="720"/>
        <w:rPr>
          <w:lang w:eastAsia="ja-JP"/>
        </w:rPr>
      </w:pPr>
      <w:r w:rsidRPr="00141F59">
        <w:rPr>
          <w:lang w:eastAsia="ja-JP"/>
        </w:rPr>
        <w:t xml:space="preserve">Issue-5: </w:t>
      </w:r>
      <w:proofErr w:type="spellStart"/>
      <w:r w:rsidRPr="00141F59">
        <w:rPr>
          <w:lang w:eastAsia="ja-JP"/>
        </w:rPr>
        <w:t>Tactivation</w:t>
      </w:r>
      <w:proofErr w:type="spellEnd"/>
      <w:r w:rsidRPr="00141F59">
        <w:rPr>
          <w:lang w:eastAsia="ja-JP"/>
        </w:rPr>
        <w:t xml:space="preserve">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473831">
        <w:rPr>
          <w:b/>
          <w:i/>
          <w:highlight w:val="yellow"/>
          <w:lang w:eastAsia="zh-CN"/>
        </w:rPr>
        <w:t>Proposal 5</w:t>
      </w:r>
      <w:r w:rsidRPr="00473831">
        <w:rPr>
          <w:highlight w:val="yellow"/>
          <w:lang w:eastAsia="zh-CN"/>
        </w:rPr>
        <w:t>:</w:t>
      </w:r>
    </w:p>
    <w:p w14:paraId="2692D213" w14:textId="5702FEAC" w:rsidR="00136AC1" w:rsidRDefault="00C00F18" w:rsidP="00136AC1">
      <w:pPr>
        <w:rPr>
          <w:i/>
          <w:lang w:eastAsia="ja-JP"/>
        </w:rPr>
      </w:pPr>
      <w:r w:rsidRPr="00C00F18">
        <w:rPr>
          <w:i/>
          <w:lang w:eastAsia="ja-JP"/>
        </w:rPr>
        <w:t>S</w:t>
      </w:r>
      <w:r w:rsidR="00136AC1" w:rsidRPr="00C00F18">
        <w:rPr>
          <w:i/>
          <w:lang w:eastAsia="ja-JP"/>
        </w:rPr>
        <w:t xml:space="preserve">tudy potential BS assistance information </w:t>
      </w:r>
      <w:r w:rsidRPr="00C00F18">
        <w:rPr>
          <w:i/>
          <w:lang w:eastAsia="ja-JP"/>
        </w:rPr>
        <w:t xml:space="preserve">and its corresponding mechanism to further expedite </w:t>
      </w:r>
      <w:proofErr w:type="spellStart"/>
      <w:r w:rsidRPr="00C00F18">
        <w:rPr>
          <w:i/>
          <w:lang w:eastAsia="ja-JP"/>
        </w:rPr>
        <w:t>SCell</w:t>
      </w:r>
      <w:proofErr w:type="spellEnd"/>
      <w:r w:rsidRPr="00C00F18">
        <w:rPr>
          <w:i/>
          <w:lang w:eastAsia="ja-JP"/>
        </w:rPr>
        <w:t xml:space="preserve"> activation</w:t>
      </w:r>
      <w:r>
        <w:rPr>
          <w:i/>
          <w:lang w:eastAsia="ja-JP"/>
        </w:rPr>
        <w:t>, e.g.</w:t>
      </w:r>
    </w:p>
    <w:p w14:paraId="4C8696C4" w14:textId="5ABEED15" w:rsidR="00C00F18" w:rsidRDefault="00C00F18" w:rsidP="00C00F18">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BS side information to assist UE synchronization during </w:t>
      </w:r>
      <w:proofErr w:type="spellStart"/>
      <w:r>
        <w:rPr>
          <w:rFonts w:ascii="Times New Roman" w:hAnsi="Times New Roman"/>
          <w:i/>
          <w:sz w:val="22"/>
          <w:szCs w:val="22"/>
          <w:lang w:eastAsia="zh-CN"/>
        </w:rPr>
        <w:t>SCell</w:t>
      </w:r>
      <w:proofErr w:type="spellEnd"/>
      <w:r>
        <w:rPr>
          <w:rFonts w:ascii="Times New Roman" w:hAnsi="Times New Roman"/>
          <w:i/>
          <w:sz w:val="22"/>
          <w:szCs w:val="22"/>
          <w:lang w:eastAsia="zh-CN"/>
        </w:rPr>
        <w:t xml:space="preserve">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proofErr w:type="spellStart"/>
            <w:r>
              <w:rPr>
                <w:iCs/>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We suggest to add some examples of BS side information, e.g., signaling of cross-carrier QCL assumption</w:t>
            </w:r>
          </w:p>
        </w:tc>
      </w:tr>
      <w:tr w:rsidR="006807F6"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4100588E" w:rsidR="006807F6" w:rsidRPr="006E3D68" w:rsidRDefault="006807F6" w:rsidP="006807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CECE122" w14:textId="50AEA350" w:rsidR="006807F6" w:rsidRPr="006E3D68" w:rsidRDefault="006807F6" w:rsidP="006807F6">
            <w:pPr>
              <w:spacing w:beforeLines="50" w:before="120"/>
              <w:rPr>
                <w:kern w:val="2"/>
                <w:lang w:eastAsia="zh-CN"/>
              </w:rPr>
            </w:pPr>
            <w:r>
              <w:rPr>
                <w:kern w:val="2"/>
                <w:lang w:eastAsia="zh-CN"/>
              </w:rPr>
              <w:t xml:space="preserve">From our perspective, this is not high priority. </w:t>
            </w:r>
            <w:r w:rsidR="008C53C8">
              <w:rPr>
                <w:kern w:val="2"/>
                <w:lang w:eastAsia="zh-CN"/>
              </w:rPr>
              <w:t>Our preference is to focus and</w:t>
            </w:r>
            <w:r>
              <w:rPr>
                <w:kern w:val="2"/>
                <w:lang w:eastAsia="zh-CN"/>
              </w:rPr>
              <w:t xml:space="preserve"> complet</w:t>
            </w:r>
            <w:r w:rsidR="008C53C8">
              <w:rPr>
                <w:kern w:val="2"/>
                <w:lang w:eastAsia="zh-CN"/>
              </w:rPr>
              <w:t>e</w:t>
            </w:r>
            <w:r>
              <w:rPr>
                <w:kern w:val="2"/>
                <w:lang w:eastAsia="zh-CN"/>
              </w:rPr>
              <w:t xml:space="preserve"> temporary RS design.</w:t>
            </w:r>
          </w:p>
        </w:tc>
      </w:tr>
      <w:tr w:rsidR="00300A7A" w:rsidRPr="006E3D68" w14:paraId="64295AB1" w14:textId="77777777" w:rsidTr="00DC0953">
        <w:tc>
          <w:tcPr>
            <w:tcW w:w="2113" w:type="dxa"/>
            <w:tcBorders>
              <w:top w:val="single" w:sz="4" w:space="0" w:color="auto"/>
              <w:left w:val="single" w:sz="4" w:space="0" w:color="auto"/>
              <w:bottom w:val="single" w:sz="4" w:space="0" w:color="auto"/>
              <w:right w:val="single" w:sz="4" w:space="0" w:color="auto"/>
            </w:tcBorders>
          </w:tcPr>
          <w:p w14:paraId="3CA746E8"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58079F" w14:textId="77777777" w:rsidR="00300A7A" w:rsidRPr="006E3D68" w:rsidRDefault="00300A7A" w:rsidP="00DC0953">
            <w:pPr>
              <w:spacing w:beforeLines="50" w:before="120"/>
              <w:rPr>
                <w:kern w:val="2"/>
                <w:lang w:eastAsia="zh-CN"/>
              </w:rPr>
            </w:pPr>
            <w:r>
              <w:rPr>
                <w:rFonts w:hint="eastAsia"/>
                <w:kern w:val="2"/>
                <w:lang w:eastAsia="zh-CN"/>
              </w:rPr>
              <w:t xml:space="preserve">Share the same views with </w:t>
            </w:r>
            <w:proofErr w:type="spellStart"/>
            <w:r>
              <w:rPr>
                <w:rFonts w:hint="eastAsia"/>
                <w:kern w:val="2"/>
                <w:lang w:eastAsia="zh-CN"/>
              </w:rPr>
              <w:t>Futurewei</w:t>
            </w:r>
            <w:proofErr w:type="spellEnd"/>
            <w:r>
              <w:rPr>
                <w:rFonts w:hint="eastAsia"/>
                <w:kern w:val="2"/>
                <w:lang w:eastAsia="zh-CN"/>
              </w:rPr>
              <w:t>. It would be better to provide more specific examples.</w:t>
            </w: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D6FD45F"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1BCBCC9" w14:textId="082F9EA3"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We think this should be deprioritized.</w:t>
            </w:r>
          </w:p>
        </w:tc>
      </w:tr>
      <w:tr w:rsidR="005412BD"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377D7755" w:rsidR="005412BD" w:rsidRDefault="005412BD" w:rsidP="005412BD">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357BACA" w14:textId="77777777" w:rsidR="005412BD" w:rsidRDefault="005412BD" w:rsidP="005412BD">
            <w:pPr>
              <w:spacing w:beforeLines="50" w:before="120"/>
              <w:rPr>
                <w:kern w:val="2"/>
                <w:lang w:eastAsia="zh-CN"/>
              </w:rPr>
            </w:pPr>
            <w:r>
              <w:rPr>
                <w:rFonts w:hint="eastAsia"/>
                <w:kern w:val="2"/>
                <w:lang w:eastAsia="zh-CN"/>
              </w:rPr>
              <w:t>I</w:t>
            </w:r>
            <w:r>
              <w:rPr>
                <w:kern w:val="2"/>
                <w:lang w:eastAsia="zh-CN"/>
              </w:rPr>
              <w:t>t is not clear whether we need to have such a proposal to say that companies can further study one certain solution. From our perspective, any solution is open as long as it is not precluded by the WID or the existing agreements. Thus, we prefer NOT to have such a proposal.</w:t>
            </w:r>
          </w:p>
          <w:p w14:paraId="044817A9" w14:textId="37A5B917" w:rsidR="005412BD" w:rsidRDefault="005412BD" w:rsidP="005412BD">
            <w:pPr>
              <w:spacing w:beforeLines="50" w:before="120"/>
              <w:rPr>
                <w:iCs/>
                <w:kern w:val="2"/>
                <w:lang w:eastAsia="zh-CN"/>
              </w:rPr>
            </w:pPr>
            <w:r>
              <w:rPr>
                <w:kern w:val="2"/>
                <w:lang w:eastAsia="zh-CN"/>
              </w:rPr>
              <w:t xml:space="preserve">Besides, looking at the proposal here, it is not clear what the BS assistance information refers to. </w:t>
            </w:r>
          </w:p>
        </w:tc>
      </w:tr>
      <w:tr w:rsidR="00DC0953" w:rsidRPr="006E3D68" w14:paraId="3695C9F5" w14:textId="77777777" w:rsidTr="00473831">
        <w:tc>
          <w:tcPr>
            <w:tcW w:w="2113" w:type="dxa"/>
            <w:tcBorders>
              <w:top w:val="single" w:sz="4" w:space="0" w:color="auto"/>
              <w:left w:val="single" w:sz="4" w:space="0" w:color="auto"/>
              <w:bottom w:val="single" w:sz="4" w:space="0" w:color="auto"/>
              <w:right w:val="single" w:sz="4" w:space="0" w:color="auto"/>
            </w:tcBorders>
          </w:tcPr>
          <w:p w14:paraId="48D540DF" w14:textId="68A3FD26"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267651" w14:textId="0F96B329" w:rsidR="00DC0953" w:rsidRDefault="00DC0953" w:rsidP="00DC0953">
            <w:pPr>
              <w:spacing w:beforeLines="50" w:before="120"/>
              <w:rPr>
                <w:kern w:val="2"/>
                <w:lang w:eastAsia="zh-CN"/>
              </w:rPr>
            </w:pPr>
            <w:r>
              <w:rPr>
                <w:rFonts w:eastAsia="MS Mincho" w:hint="eastAsia"/>
                <w:iCs/>
                <w:kern w:val="2"/>
                <w:lang w:eastAsia="ja-JP"/>
              </w:rPr>
              <w:t>S</w:t>
            </w:r>
            <w:r>
              <w:rPr>
                <w:rFonts w:eastAsia="MS Mincho"/>
                <w:iCs/>
                <w:kern w:val="2"/>
                <w:lang w:eastAsia="ja-JP"/>
              </w:rPr>
              <w:t>hould be discussed later, once the mainstream aspects (</w:t>
            </w:r>
            <w:proofErr w:type="spellStart"/>
            <w:r>
              <w:rPr>
                <w:rFonts w:eastAsia="MS Mincho"/>
                <w:iCs/>
                <w:kern w:val="2"/>
                <w:lang w:eastAsia="ja-JP"/>
              </w:rPr>
              <w:t>SCell</w:t>
            </w:r>
            <w:proofErr w:type="spellEnd"/>
            <w:r>
              <w:rPr>
                <w:rFonts w:eastAsia="MS Mincho"/>
                <w:iCs/>
                <w:kern w:val="2"/>
                <w:lang w:eastAsia="ja-JP"/>
              </w:rPr>
              <w:t xml:space="preserve"> activation procedure, temporary RS design, </w:t>
            </w:r>
            <w:proofErr w:type="spellStart"/>
            <w:r>
              <w:rPr>
                <w:rFonts w:eastAsia="MS Mincho"/>
                <w:iCs/>
                <w:kern w:val="2"/>
                <w:lang w:eastAsia="ja-JP"/>
              </w:rPr>
              <w:t>etc</w:t>
            </w:r>
            <w:proofErr w:type="spellEnd"/>
            <w:r>
              <w:rPr>
                <w:rFonts w:eastAsia="MS Mincho"/>
                <w:iCs/>
                <w:kern w:val="2"/>
                <w:lang w:eastAsia="ja-JP"/>
              </w:rPr>
              <w:t>) are clear</w:t>
            </w:r>
            <w:r w:rsidR="0079156F">
              <w:rPr>
                <w:rFonts w:eastAsia="MS Mincho"/>
                <w:iCs/>
                <w:kern w:val="2"/>
                <w:lang w:eastAsia="ja-JP"/>
              </w:rPr>
              <w:t>er</w:t>
            </w:r>
            <w:r>
              <w:rPr>
                <w:rFonts w:eastAsia="MS Mincho"/>
                <w:iCs/>
                <w:kern w:val="2"/>
                <w:lang w:eastAsia="ja-JP"/>
              </w:rPr>
              <w:t>.</w:t>
            </w:r>
          </w:p>
        </w:tc>
      </w:tr>
      <w:tr w:rsidR="00DC0953" w:rsidRPr="006E3D68" w14:paraId="239CC6B9" w14:textId="77777777" w:rsidTr="00473831">
        <w:tc>
          <w:tcPr>
            <w:tcW w:w="2113" w:type="dxa"/>
            <w:tcBorders>
              <w:top w:val="single" w:sz="4" w:space="0" w:color="auto"/>
              <w:left w:val="single" w:sz="4" w:space="0" w:color="auto"/>
              <w:bottom w:val="single" w:sz="4" w:space="0" w:color="auto"/>
              <w:right w:val="single" w:sz="4" w:space="0" w:color="auto"/>
            </w:tcBorders>
          </w:tcPr>
          <w:p w14:paraId="23658795" w14:textId="360128BF"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90F1B73" w14:textId="0B885C16"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 xml:space="preserve">This item </w:t>
            </w:r>
            <w:r w:rsidR="00BE6F72" w:rsidRPr="006B1057">
              <w:rPr>
                <w:rFonts w:eastAsia="MS Mincho"/>
                <w:iCs/>
                <w:kern w:val="2"/>
                <w:lang w:eastAsia="ja-JP"/>
              </w:rPr>
              <w:t>should</w:t>
            </w:r>
            <w:r w:rsidRPr="006B1057">
              <w:rPr>
                <w:rFonts w:eastAsia="MS Mincho"/>
                <w:iCs/>
                <w:kern w:val="2"/>
                <w:lang w:eastAsia="ja-JP"/>
              </w:rPr>
              <w:t xml:space="preserve"> be discussed at a later stage </w:t>
            </w:r>
            <w:r w:rsidR="00BE6F72" w:rsidRPr="006B1057">
              <w:rPr>
                <w:rFonts w:eastAsia="MS Mincho"/>
                <w:iCs/>
                <w:kern w:val="2"/>
                <w:lang w:eastAsia="ja-JP"/>
              </w:rPr>
              <w:t>under low priority</w:t>
            </w:r>
            <w:r w:rsidR="001F117F">
              <w:rPr>
                <w:rFonts w:eastAsia="MS Mincho"/>
                <w:iCs/>
                <w:kern w:val="2"/>
                <w:lang w:eastAsia="ja-JP"/>
              </w:rPr>
              <w:t xml:space="preserve"> as we already indicated</w:t>
            </w:r>
            <w:r w:rsidRPr="006B1057">
              <w:rPr>
                <w:rFonts w:eastAsia="MS Mincho"/>
                <w:iCs/>
                <w:kern w:val="2"/>
                <w:lang w:eastAsia="ja-JP"/>
              </w:rPr>
              <w:t>.</w:t>
            </w:r>
            <w:r w:rsidR="001F117F">
              <w:rPr>
                <w:rFonts w:eastAsia="MS Mincho"/>
                <w:iCs/>
                <w:kern w:val="2"/>
                <w:lang w:eastAsia="ja-JP"/>
              </w:rPr>
              <w:t xml:space="preserve"> </w:t>
            </w:r>
            <w:r w:rsidR="008A06AD" w:rsidRPr="006B1057">
              <w:rPr>
                <w:rFonts w:eastAsia="MS Mincho"/>
                <w:iCs/>
                <w:kern w:val="2"/>
                <w:lang w:eastAsia="ja-JP"/>
              </w:rPr>
              <w:t xml:space="preserve">Also we do </w:t>
            </w:r>
            <w:r w:rsidR="001F5057" w:rsidRPr="006B1057">
              <w:rPr>
                <w:rFonts w:eastAsia="MS Mincho"/>
                <w:iCs/>
                <w:kern w:val="2"/>
                <w:lang w:eastAsia="ja-JP"/>
              </w:rPr>
              <w:t xml:space="preserve">not </w:t>
            </w:r>
            <w:r w:rsidR="00A40479" w:rsidRPr="006B1057">
              <w:rPr>
                <w:rFonts w:eastAsia="MS Mincho"/>
                <w:iCs/>
                <w:kern w:val="2"/>
                <w:lang w:eastAsia="ja-JP"/>
              </w:rPr>
              <w:t xml:space="preserve">really understand what </w:t>
            </w:r>
            <w:r w:rsidR="00FF2169" w:rsidRPr="006B1057">
              <w:rPr>
                <w:rFonts w:eastAsia="MS Mincho"/>
                <w:iCs/>
                <w:kern w:val="2"/>
                <w:lang w:eastAsia="ja-JP"/>
              </w:rPr>
              <w:t>is meant</w:t>
            </w:r>
            <w:r w:rsidR="00577B1A" w:rsidRPr="006B1057">
              <w:rPr>
                <w:rFonts w:eastAsia="MS Mincho"/>
                <w:iCs/>
                <w:kern w:val="2"/>
                <w:lang w:eastAsia="ja-JP"/>
              </w:rPr>
              <w:t xml:space="preserve"> by “potential BS side assistance“</w:t>
            </w:r>
            <w:r w:rsidR="001F117F">
              <w:rPr>
                <w:rFonts w:eastAsia="MS Mincho"/>
                <w:iCs/>
                <w:kern w:val="2"/>
                <w:lang w:eastAsia="ja-JP"/>
              </w:rPr>
              <w:t xml:space="preserve"> we do not feel comfortable to agree on something which is not clear.</w:t>
            </w: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Heading3"/>
        <w:tabs>
          <w:tab w:val="clear" w:pos="4548"/>
          <w:tab w:val="num" w:pos="720"/>
        </w:tabs>
        <w:ind w:left="720"/>
        <w:rPr>
          <w:lang w:eastAsia="ja-JP"/>
        </w:rPr>
      </w:pPr>
      <w:r w:rsidRPr="00141F59">
        <w:rPr>
          <w:lang w:eastAsia="ja-JP"/>
        </w:rPr>
        <w:t xml:space="preserve">Question G1: Whether or not should RAN1 consider at least the cases of FR1 unknown cell and FR2 unknown cell, if RAN1 decides to design temporary RS to assist fast </w:t>
      </w:r>
      <w:proofErr w:type="spellStart"/>
      <w:r w:rsidRPr="00141F59">
        <w:rPr>
          <w:lang w:eastAsia="ja-JP"/>
        </w:rPr>
        <w:t>SCell</w:t>
      </w:r>
      <w:proofErr w:type="spellEnd"/>
      <w:r w:rsidRPr="00141F59">
        <w:rPr>
          <w:lang w:eastAsia="ja-JP"/>
        </w:rPr>
        <w:t xml:space="preserve">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473831">
        <w:rPr>
          <w:b/>
          <w:i/>
          <w:highlight w:val="yellow"/>
          <w:lang w:eastAsia="zh-CN"/>
        </w:rPr>
        <w:t>Proposal 6</w:t>
      </w:r>
      <w:r w:rsidRPr="00473831">
        <w:rPr>
          <w:highlight w:val="yellow"/>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w:t>
      </w:r>
      <w:proofErr w:type="spellStart"/>
      <w:r w:rsidR="004D20DC">
        <w:rPr>
          <w:i/>
          <w:lang w:eastAsia="zh-CN"/>
        </w:rPr>
        <w:t>SCell</w:t>
      </w:r>
      <w:proofErr w:type="spellEnd"/>
      <w:r w:rsidR="004D20DC">
        <w:rPr>
          <w:i/>
          <w:lang w:eastAsia="zh-CN"/>
        </w:rPr>
        <w:t xml:space="preserve">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w:t>
      </w:r>
      <w:proofErr w:type="spellStart"/>
      <w:r w:rsidRPr="0004070B">
        <w:rPr>
          <w:i/>
          <w:lang w:eastAsia="ja-JP"/>
        </w:rPr>
        <w:t>SCell</w:t>
      </w:r>
      <w:proofErr w:type="spellEnd"/>
      <w:r w:rsidRPr="0004070B">
        <w:rPr>
          <w:i/>
          <w:lang w:eastAsia="ja-JP"/>
        </w:rPr>
        <w:t xml:space="preserve"> activation time</w:t>
      </w:r>
      <w:r>
        <w:rPr>
          <w:i/>
          <w:lang w:eastAsia="ja-JP"/>
        </w:rPr>
        <w:t>.</w:t>
      </w:r>
    </w:p>
    <w:p w14:paraId="04A49D35" w14:textId="39B3E265" w:rsidR="0004070B" w:rsidRDefault="0004070B" w:rsidP="0004070B">
      <w:pPr>
        <w:rPr>
          <w:i/>
          <w:lang w:eastAsia="zh-CN"/>
        </w:rPr>
      </w:pPr>
    </w:p>
    <w:tbl>
      <w:tblPr>
        <w:tblStyle w:val="TableGrid"/>
        <w:tblW w:w="0" w:type="auto"/>
        <w:tblLook w:val="04A0" w:firstRow="1" w:lastRow="0" w:firstColumn="1" w:lastColumn="0" w:noHBand="0" w:noVBand="1"/>
      </w:tblPr>
      <w:tblGrid>
        <w:gridCol w:w="2113"/>
        <w:gridCol w:w="7194"/>
      </w:tblGrid>
      <w:tr w:rsidR="00D76183" w:rsidRPr="006E3D68" w14:paraId="0159C9D9"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168FD8"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9904CB"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F251EA" w14:paraId="530DE749" w14:textId="77777777" w:rsidTr="00DC0953">
        <w:tc>
          <w:tcPr>
            <w:tcW w:w="2113" w:type="dxa"/>
            <w:tcBorders>
              <w:top w:val="single" w:sz="4" w:space="0" w:color="auto"/>
              <w:left w:val="single" w:sz="4" w:space="0" w:color="auto"/>
              <w:bottom w:val="single" w:sz="4" w:space="0" w:color="auto"/>
              <w:right w:val="single" w:sz="4" w:space="0" w:color="auto"/>
            </w:tcBorders>
          </w:tcPr>
          <w:p w14:paraId="6CA14519"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E4C3ED" w14:textId="77777777" w:rsidR="00D76183" w:rsidRDefault="00D76183" w:rsidP="00DC095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generally fine with the proposal. But we just want to clarify that RAN1 should first focus on the solution for known cell. Once the solution for known cell is in place, we can further discuss new solutions or reuse the solution of known cell for unknown cell. Thus, we propose the following.</w:t>
            </w:r>
          </w:p>
          <w:p w14:paraId="403D1312" w14:textId="77777777" w:rsidR="00D76183" w:rsidRDefault="00D76183" w:rsidP="00DC0953">
            <w:pPr>
              <w:spacing w:beforeLines="50" w:before="120"/>
              <w:rPr>
                <w:rFonts w:eastAsiaTheme="minorEastAsia"/>
                <w:iCs/>
                <w:kern w:val="2"/>
                <w:lang w:eastAsia="zh-CN"/>
              </w:rPr>
            </w:pPr>
          </w:p>
          <w:p w14:paraId="02116752" w14:textId="77777777" w:rsidR="00D76183" w:rsidRDefault="00D76183" w:rsidP="00DC0953">
            <w:pPr>
              <w:rPr>
                <w:lang w:eastAsia="zh-CN"/>
              </w:rPr>
            </w:pPr>
            <w:r w:rsidRPr="00473831">
              <w:rPr>
                <w:b/>
                <w:i/>
                <w:highlight w:val="yellow"/>
                <w:lang w:eastAsia="zh-CN"/>
              </w:rPr>
              <w:t>Proposal 6</w:t>
            </w:r>
            <w:r w:rsidRPr="00473831">
              <w:rPr>
                <w:highlight w:val="yellow"/>
                <w:lang w:eastAsia="zh-CN"/>
              </w:rPr>
              <w:t>:</w:t>
            </w:r>
          </w:p>
          <w:p w14:paraId="70B56DBB" w14:textId="77777777" w:rsidR="00D76183" w:rsidRDefault="00D76183" w:rsidP="00DC0953">
            <w:pPr>
              <w:rPr>
                <w:i/>
                <w:lang w:eastAsia="zh-CN"/>
              </w:rPr>
            </w:pPr>
            <w:r>
              <w:rPr>
                <w:i/>
                <w:lang w:eastAsia="zh-CN"/>
              </w:rPr>
              <w:t xml:space="preserve">RAN1 strives for further reduction of </w:t>
            </w:r>
            <w:proofErr w:type="spellStart"/>
            <w:r>
              <w:rPr>
                <w:i/>
                <w:lang w:eastAsia="zh-CN"/>
              </w:rPr>
              <w:t>SCell</w:t>
            </w:r>
            <w:proofErr w:type="spellEnd"/>
            <w:r>
              <w:rPr>
                <w:i/>
                <w:lang w:eastAsia="zh-CN"/>
              </w:rPr>
              <w:t xml:space="preserve"> activation time 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w:t>
            </w:r>
            <w:proofErr w:type="spellStart"/>
            <w:r w:rsidRPr="0004070B">
              <w:rPr>
                <w:i/>
                <w:lang w:eastAsia="ja-JP"/>
              </w:rPr>
              <w:t>SCell</w:t>
            </w:r>
            <w:proofErr w:type="spellEnd"/>
            <w:r w:rsidRPr="0004070B">
              <w:rPr>
                <w:i/>
                <w:lang w:eastAsia="ja-JP"/>
              </w:rPr>
              <w:t xml:space="preserve"> activation </w:t>
            </w:r>
            <w:r w:rsidRPr="0004070B">
              <w:rPr>
                <w:i/>
                <w:lang w:eastAsia="ja-JP"/>
              </w:rPr>
              <w:lastRenderedPageBreak/>
              <w:t>time</w:t>
            </w:r>
            <w:r>
              <w:rPr>
                <w:i/>
                <w:lang w:eastAsia="ja-JP"/>
              </w:rPr>
              <w:t>.</w:t>
            </w:r>
          </w:p>
          <w:p w14:paraId="7B3FA0EF" w14:textId="77777777" w:rsidR="00D76183" w:rsidRPr="00F251EA" w:rsidRDefault="00D76183" w:rsidP="00DC0953">
            <w:pPr>
              <w:pStyle w:val="ListParagraph"/>
              <w:numPr>
                <w:ilvl w:val="0"/>
                <w:numId w:val="28"/>
              </w:numPr>
              <w:rPr>
                <w:i/>
                <w:u w:val="single"/>
                <w:lang w:eastAsia="zh-CN"/>
              </w:rPr>
            </w:pPr>
            <w:r w:rsidRPr="00F251EA">
              <w:rPr>
                <w:rFonts w:ascii="Times New Roman" w:hAnsi="Times New Roman" w:hint="eastAsia"/>
                <w:i/>
                <w:color w:val="FF0000"/>
                <w:sz w:val="20"/>
                <w:szCs w:val="22"/>
                <w:u w:val="single"/>
                <w:lang w:eastAsia="zh-CN"/>
              </w:rPr>
              <w:t>R</w:t>
            </w:r>
            <w:r w:rsidRPr="00F251EA">
              <w:rPr>
                <w:rFonts w:ascii="Times New Roman" w:hAnsi="Times New Roman"/>
                <w:i/>
                <w:color w:val="FF0000"/>
                <w:sz w:val="20"/>
                <w:szCs w:val="22"/>
                <w:u w:val="single"/>
                <w:lang w:eastAsia="zh-CN"/>
              </w:rPr>
              <w:t xml:space="preserve">AN1 prioritizes the discussion of </w:t>
            </w:r>
            <w:proofErr w:type="spellStart"/>
            <w:r w:rsidRPr="00F251EA">
              <w:rPr>
                <w:rFonts w:ascii="Times New Roman" w:hAnsi="Times New Roman"/>
                <w:i/>
                <w:color w:val="FF0000"/>
                <w:sz w:val="20"/>
                <w:szCs w:val="22"/>
                <w:u w:val="single"/>
                <w:lang w:eastAsia="zh-CN"/>
              </w:rPr>
              <w:t>SCell</w:t>
            </w:r>
            <w:proofErr w:type="spellEnd"/>
            <w:r w:rsidRPr="00F251EA">
              <w:rPr>
                <w:rFonts w:ascii="Times New Roman" w:hAnsi="Times New Roman"/>
                <w:i/>
                <w:color w:val="FF0000"/>
                <w:sz w:val="20"/>
                <w:szCs w:val="22"/>
                <w:u w:val="single"/>
                <w:lang w:eastAsia="zh-CN"/>
              </w:rPr>
              <w:t xml:space="preserve"> activation for the case of known cell.</w:t>
            </w:r>
          </w:p>
        </w:tc>
      </w:tr>
      <w:tr w:rsidR="00D76183" w:rsidRPr="006E3D68" w14:paraId="180B1845" w14:textId="77777777" w:rsidTr="00DC0953">
        <w:tc>
          <w:tcPr>
            <w:tcW w:w="2113" w:type="dxa"/>
            <w:tcBorders>
              <w:top w:val="single" w:sz="4" w:space="0" w:color="auto"/>
              <w:left w:val="single" w:sz="4" w:space="0" w:color="auto"/>
              <w:bottom w:val="single" w:sz="4" w:space="0" w:color="auto"/>
              <w:right w:val="single" w:sz="4" w:space="0" w:color="auto"/>
            </w:tcBorders>
          </w:tcPr>
          <w:p w14:paraId="576EBC1A" w14:textId="58BFB288" w:rsidR="00D76183" w:rsidRPr="00DC0953" w:rsidRDefault="00DC0953" w:rsidP="00DC0953">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E818DD" w14:textId="7BA476FB" w:rsidR="00D76183" w:rsidRDefault="00DC0953" w:rsidP="00DC0953">
            <w:pPr>
              <w:spacing w:beforeLines="50" w:before="120"/>
              <w:rPr>
                <w:rFonts w:eastAsia="MS Mincho"/>
                <w:kern w:val="2"/>
                <w:lang w:eastAsia="ja-JP"/>
              </w:rPr>
            </w:pPr>
            <w:r>
              <w:rPr>
                <w:rFonts w:eastAsia="MS Mincho" w:hint="eastAsia"/>
                <w:kern w:val="2"/>
                <w:lang w:eastAsia="ja-JP"/>
              </w:rPr>
              <w:t>I</w:t>
            </w:r>
            <w:r>
              <w:rPr>
                <w:rFonts w:eastAsia="MS Mincho"/>
                <w:kern w:val="2"/>
                <w:lang w:eastAsia="ja-JP"/>
              </w:rPr>
              <w:t>n general, we agree with ZTE. But the main/sub bullets should be exchanged. In addition, “</w:t>
            </w:r>
            <w:r>
              <w:rPr>
                <w:i/>
                <w:lang w:eastAsia="zh-CN"/>
              </w:rPr>
              <w:t>which is the worst case</w:t>
            </w:r>
            <w:r w:rsidRPr="0004070B">
              <w:rPr>
                <w:i/>
                <w:lang w:eastAsia="ja-JP"/>
              </w:rPr>
              <w:t xml:space="preserve"> that require</w:t>
            </w:r>
            <w:r>
              <w:rPr>
                <w:i/>
                <w:lang w:eastAsia="ja-JP"/>
              </w:rPr>
              <w:t>s</w:t>
            </w:r>
            <w:r w:rsidRPr="0004070B">
              <w:rPr>
                <w:i/>
                <w:lang w:eastAsia="ja-JP"/>
              </w:rPr>
              <w:t xml:space="preserve"> the longest </w:t>
            </w:r>
            <w:proofErr w:type="spellStart"/>
            <w:r w:rsidRPr="0004070B">
              <w:rPr>
                <w:i/>
                <w:lang w:eastAsia="ja-JP"/>
              </w:rPr>
              <w:t>SCell</w:t>
            </w:r>
            <w:proofErr w:type="spellEnd"/>
            <w:r w:rsidRPr="0004070B">
              <w:rPr>
                <w:i/>
                <w:lang w:eastAsia="ja-JP"/>
              </w:rPr>
              <w:t xml:space="preserve"> activation time</w:t>
            </w:r>
            <w:r>
              <w:rPr>
                <w:rFonts w:eastAsia="MS Mincho"/>
                <w:kern w:val="2"/>
                <w:lang w:eastAsia="ja-JP"/>
              </w:rPr>
              <w:t xml:space="preserve">” </w:t>
            </w:r>
            <w:r w:rsidR="0079156F">
              <w:rPr>
                <w:rFonts w:eastAsia="MS Mincho"/>
                <w:kern w:val="2"/>
                <w:lang w:eastAsia="ja-JP"/>
              </w:rPr>
              <w:t>has no information and hence should be deleted.</w:t>
            </w:r>
          </w:p>
          <w:p w14:paraId="6F7586EC" w14:textId="77777777" w:rsidR="0079156F" w:rsidRDefault="0079156F" w:rsidP="00DC0953">
            <w:pPr>
              <w:spacing w:beforeLines="50" w:before="120"/>
              <w:rPr>
                <w:rFonts w:eastAsia="MS Mincho"/>
                <w:kern w:val="2"/>
                <w:lang w:eastAsia="ja-JP"/>
              </w:rPr>
            </w:pPr>
          </w:p>
          <w:p w14:paraId="5E75CB8B" w14:textId="056C7DFB" w:rsidR="00DC0953" w:rsidRPr="00DC0953" w:rsidRDefault="00DC0953" w:rsidP="00DC0953">
            <w:pPr>
              <w:pStyle w:val="ListParagraph"/>
              <w:numPr>
                <w:ilvl w:val="0"/>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 xml:space="preserve">AN1 </w:t>
            </w:r>
            <w:r w:rsidR="0079156F">
              <w:rPr>
                <w:rFonts w:eastAsia="MS Mincho"/>
                <w:i/>
                <w:iCs/>
                <w:kern w:val="2"/>
                <w:lang w:eastAsia="ja-JP"/>
              </w:rPr>
              <w:t xml:space="preserve">will </w:t>
            </w:r>
            <w:r>
              <w:rPr>
                <w:rFonts w:eastAsia="MS Mincho"/>
                <w:i/>
                <w:iCs/>
                <w:kern w:val="2"/>
                <w:lang w:eastAsia="ja-JP"/>
              </w:rPr>
              <w:t>first</w:t>
            </w:r>
            <w:r w:rsidRPr="00DC0953">
              <w:rPr>
                <w:rFonts w:eastAsia="MS Mincho"/>
                <w:i/>
                <w:iCs/>
                <w:kern w:val="2"/>
                <w:lang w:eastAsia="ja-JP"/>
              </w:rPr>
              <w:t xml:space="preserve"> </w:t>
            </w:r>
            <w:r>
              <w:rPr>
                <w:rFonts w:eastAsia="MS Mincho"/>
                <w:i/>
                <w:iCs/>
                <w:kern w:val="2"/>
                <w:lang w:eastAsia="ja-JP"/>
              </w:rPr>
              <w:t>discuss the case</w:t>
            </w:r>
            <w:r w:rsidRPr="00DC0953">
              <w:rPr>
                <w:rFonts w:eastAsia="MS Mincho"/>
                <w:i/>
                <w:iCs/>
                <w:kern w:val="2"/>
                <w:lang w:eastAsia="ja-JP"/>
              </w:rPr>
              <w:t xml:space="preserve"> of known cell.</w:t>
            </w:r>
          </w:p>
          <w:p w14:paraId="56511A39" w14:textId="1D895816" w:rsidR="00DC0953" w:rsidRPr="00DC0953" w:rsidRDefault="00DC0953" w:rsidP="00DC0953">
            <w:pPr>
              <w:pStyle w:val="ListParagraph"/>
              <w:numPr>
                <w:ilvl w:val="1"/>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 xml:space="preserve">AN1 should strive for further reduction of </w:t>
            </w:r>
            <w:proofErr w:type="spellStart"/>
            <w:r w:rsidRPr="00DC0953">
              <w:rPr>
                <w:rFonts w:eastAsia="MS Mincho"/>
                <w:i/>
                <w:iCs/>
                <w:kern w:val="2"/>
                <w:lang w:eastAsia="ja-JP"/>
              </w:rPr>
              <w:t>SCell</w:t>
            </w:r>
            <w:proofErr w:type="spellEnd"/>
            <w:r w:rsidRPr="00DC0953">
              <w:rPr>
                <w:rFonts w:eastAsia="MS Mincho"/>
                <w:i/>
                <w:iCs/>
                <w:kern w:val="2"/>
                <w:lang w:eastAsia="ja-JP"/>
              </w:rPr>
              <w:t xml:space="preserve"> activation time for the case of unknown cell</w:t>
            </w:r>
          </w:p>
          <w:p w14:paraId="4E331074" w14:textId="710EC3AE" w:rsidR="00DC0953" w:rsidRPr="00DC0953" w:rsidRDefault="00DC0953" w:rsidP="00DC0953">
            <w:pPr>
              <w:spacing w:beforeLines="50" w:before="120"/>
              <w:rPr>
                <w:rFonts w:eastAsia="MS Mincho"/>
                <w:kern w:val="2"/>
                <w:lang w:eastAsia="ja-JP"/>
              </w:rPr>
            </w:pPr>
          </w:p>
        </w:tc>
      </w:tr>
      <w:tr w:rsidR="00D76183" w:rsidRPr="006E3D68" w14:paraId="3084F0D5" w14:textId="77777777" w:rsidTr="00DC0953">
        <w:tc>
          <w:tcPr>
            <w:tcW w:w="2113" w:type="dxa"/>
            <w:tcBorders>
              <w:top w:val="single" w:sz="4" w:space="0" w:color="auto"/>
              <w:left w:val="single" w:sz="4" w:space="0" w:color="auto"/>
              <w:bottom w:val="single" w:sz="4" w:space="0" w:color="auto"/>
              <w:right w:val="single" w:sz="4" w:space="0" w:color="auto"/>
            </w:tcBorders>
          </w:tcPr>
          <w:p w14:paraId="7CAED8A5" w14:textId="7BA273F5" w:rsidR="00D76183" w:rsidRPr="006E3D68" w:rsidRDefault="00C94F78" w:rsidP="00DC0953">
            <w:pPr>
              <w:spacing w:beforeLines="50" w:before="120"/>
              <w:rPr>
                <w:kern w:val="2"/>
                <w:lang w:eastAsia="zh-CN"/>
              </w:rPr>
            </w:pPr>
            <w:r>
              <w:rPr>
                <w:kern w:val="2"/>
                <w:lang w:eastAsia="zh-CN"/>
              </w:rPr>
              <w:t xml:space="preserve">Nokia, </w:t>
            </w:r>
            <w:r w:rsidR="00EC4291">
              <w:rPr>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ABA1A04" w14:textId="54C64B4E" w:rsidR="00D76183" w:rsidRPr="006E3D68" w:rsidRDefault="002D7DFC" w:rsidP="00DC0953">
            <w:pPr>
              <w:spacing w:beforeLines="50" w:before="120"/>
              <w:rPr>
                <w:kern w:val="2"/>
                <w:lang w:eastAsia="zh-CN"/>
              </w:rPr>
            </w:pPr>
            <w:r>
              <w:rPr>
                <w:kern w:val="2"/>
                <w:lang w:eastAsia="zh-CN"/>
              </w:rPr>
              <w:t xml:space="preserve">We </w:t>
            </w:r>
            <w:r w:rsidR="007D0737">
              <w:rPr>
                <w:kern w:val="2"/>
                <w:lang w:eastAsia="zh-CN"/>
              </w:rPr>
              <w:t>agree with QC</w:t>
            </w:r>
            <w:r w:rsidR="00C8364F">
              <w:rPr>
                <w:kern w:val="2"/>
                <w:lang w:eastAsia="zh-CN"/>
              </w:rPr>
              <w:t xml:space="preserve"> </w:t>
            </w:r>
            <w:r w:rsidR="00691434">
              <w:rPr>
                <w:kern w:val="2"/>
                <w:lang w:eastAsia="zh-CN"/>
              </w:rPr>
              <w:t>proposal</w:t>
            </w:r>
          </w:p>
        </w:tc>
      </w:tr>
      <w:tr w:rsidR="00D76183" w14:paraId="18A18D5E" w14:textId="77777777" w:rsidTr="00DC0953">
        <w:tc>
          <w:tcPr>
            <w:tcW w:w="2113" w:type="dxa"/>
            <w:tcBorders>
              <w:top w:val="single" w:sz="4" w:space="0" w:color="auto"/>
              <w:left w:val="single" w:sz="4" w:space="0" w:color="auto"/>
              <w:bottom w:val="single" w:sz="4" w:space="0" w:color="auto"/>
              <w:right w:val="single" w:sz="4" w:space="0" w:color="auto"/>
            </w:tcBorders>
          </w:tcPr>
          <w:p w14:paraId="7717EC00" w14:textId="77777777" w:rsidR="00D76183" w:rsidRDefault="00D76183" w:rsidP="00DC0953">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5A6EC" w14:textId="77777777" w:rsidR="00D76183" w:rsidRDefault="00D76183" w:rsidP="00DC0953">
            <w:pPr>
              <w:spacing w:beforeLines="50" w:before="120"/>
              <w:rPr>
                <w:iCs/>
                <w:kern w:val="2"/>
                <w:lang w:eastAsia="zh-CN"/>
              </w:rPr>
            </w:pPr>
          </w:p>
        </w:tc>
      </w:tr>
    </w:tbl>
    <w:p w14:paraId="38F0E1E3" w14:textId="77777777" w:rsidR="00D76183" w:rsidRPr="00D76183" w:rsidRDefault="00D76183" w:rsidP="0004070B">
      <w:pPr>
        <w:rPr>
          <w:i/>
          <w:lang w:eastAsia="zh-CN"/>
        </w:rPr>
      </w:pPr>
    </w:p>
    <w:p w14:paraId="11F49E1A" w14:textId="54C0B2BB" w:rsidR="0004070B" w:rsidRPr="0004070B" w:rsidRDefault="0004070B" w:rsidP="0004070B">
      <w:pPr>
        <w:rPr>
          <w:i/>
          <w:lang w:eastAsia="ja-JP"/>
        </w:rPr>
      </w:pPr>
    </w:p>
    <w:p w14:paraId="5D49BEFC" w14:textId="77777777" w:rsidR="00141F59" w:rsidRPr="00141F59" w:rsidRDefault="00141F59" w:rsidP="00141F59">
      <w:pPr>
        <w:pStyle w:val="Heading3"/>
        <w:tabs>
          <w:tab w:val="clear" w:pos="4548"/>
          <w:tab w:val="num" w:pos="720"/>
        </w:tabs>
        <w:ind w:left="720"/>
        <w:rPr>
          <w:lang w:eastAsia="ja-JP"/>
        </w:rPr>
      </w:pPr>
      <w:r w:rsidRPr="00141F59">
        <w:rPr>
          <w:lang w:eastAsia="ja-JP"/>
        </w:rPr>
        <w:t xml:space="preserve">Question G3: Whether the accurate timing for </w:t>
      </w:r>
      <w:proofErr w:type="spellStart"/>
      <w:r w:rsidRPr="00141F59">
        <w:rPr>
          <w:lang w:eastAsia="ja-JP"/>
        </w:rPr>
        <w:t>SCell</w:t>
      </w:r>
      <w:proofErr w:type="spellEnd"/>
      <w:r w:rsidRPr="00141F59">
        <w:rPr>
          <w:lang w:eastAsia="ja-JP"/>
        </w:rPr>
        <w:t xml:space="preserve"> activation should be clarified or not [4], i.e. after which time points of time point#1, #2 and #3 in the Figure 1 of [4] is the to-be-activated </w:t>
      </w:r>
      <w:proofErr w:type="spellStart"/>
      <w:r w:rsidRPr="00141F59">
        <w:rPr>
          <w:lang w:eastAsia="ja-JP"/>
        </w:rPr>
        <w:t>SCell</w:t>
      </w:r>
      <w:proofErr w:type="spellEnd"/>
      <w:r w:rsidRPr="00141F59">
        <w:rPr>
          <w:lang w:eastAsia="ja-JP"/>
        </w:rPr>
        <w:t xml:space="preserve">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473831">
        <w:rPr>
          <w:b/>
          <w:i/>
          <w:highlight w:val="yellow"/>
          <w:lang w:eastAsia="zh-CN"/>
        </w:rPr>
        <w:t>Proposal 7</w:t>
      </w:r>
      <w:r w:rsidRPr="00473831">
        <w:rPr>
          <w:highlight w:val="yellow"/>
          <w:lang w:eastAsia="zh-CN"/>
        </w:rPr>
        <w:t>:</w:t>
      </w:r>
    </w:p>
    <w:p w14:paraId="0749AE55" w14:textId="603D338F" w:rsidR="00F964BB" w:rsidRDefault="00F964BB" w:rsidP="00F964BB">
      <w:pPr>
        <w:rPr>
          <w:i/>
          <w:lang w:eastAsia="zh-CN"/>
        </w:rPr>
      </w:pPr>
      <w:r>
        <w:rPr>
          <w:i/>
          <w:lang w:eastAsia="zh-CN"/>
        </w:rPr>
        <w:t xml:space="preserve">It is confirmed that if a </w:t>
      </w:r>
      <w:proofErr w:type="spellStart"/>
      <w:r>
        <w:rPr>
          <w:i/>
          <w:lang w:eastAsia="zh-CN"/>
        </w:rPr>
        <w:t>SCel</w:t>
      </w:r>
      <w:proofErr w:type="spellEnd"/>
      <w:r>
        <w:rPr>
          <w:i/>
          <w:lang w:eastAsia="zh-CN"/>
        </w:rPr>
        <w:t xml:space="preserve"> activation process is triggered for a </w:t>
      </w:r>
      <w:proofErr w:type="spellStart"/>
      <w:r>
        <w:rPr>
          <w:i/>
          <w:lang w:eastAsia="zh-CN"/>
        </w:rPr>
        <w:t>SCell</w:t>
      </w:r>
      <w:proofErr w:type="spellEnd"/>
      <w:r>
        <w:rPr>
          <w:i/>
          <w:lang w:eastAsia="zh-CN"/>
        </w:rPr>
        <w:t xml:space="preserve">, the </w:t>
      </w:r>
      <w:proofErr w:type="spellStart"/>
      <w:r>
        <w:rPr>
          <w:i/>
          <w:lang w:eastAsia="zh-CN"/>
        </w:rPr>
        <w:t>SCell</w:t>
      </w:r>
      <w:proofErr w:type="spellEnd"/>
      <w:r>
        <w:rPr>
          <w:i/>
          <w:lang w:eastAsia="zh-CN"/>
        </w:rPr>
        <w:t xml:space="preserve"> is regarded as activated after the first valid CSI reporting.</w:t>
      </w:r>
    </w:p>
    <w:p w14:paraId="61FBA822" w14:textId="77777777" w:rsidR="00141F59" w:rsidRDefault="00141F59" w:rsidP="008E6D91">
      <w:pPr>
        <w:rPr>
          <w:lang w:eastAsia="zh-CN"/>
        </w:rPr>
      </w:pPr>
    </w:p>
    <w:tbl>
      <w:tblPr>
        <w:tblStyle w:val="TableGrid"/>
        <w:tblW w:w="0" w:type="auto"/>
        <w:tblLook w:val="04A0" w:firstRow="1" w:lastRow="0" w:firstColumn="1" w:lastColumn="0" w:noHBand="0" w:noVBand="1"/>
      </w:tblPr>
      <w:tblGrid>
        <w:gridCol w:w="2113"/>
        <w:gridCol w:w="7194"/>
      </w:tblGrid>
      <w:tr w:rsidR="00D76183" w:rsidRPr="006E3D68" w14:paraId="038AAADE"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681202"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87B07E"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7928A0" w14:paraId="07710B0F" w14:textId="77777777" w:rsidTr="00DC0953">
        <w:tc>
          <w:tcPr>
            <w:tcW w:w="2113" w:type="dxa"/>
            <w:tcBorders>
              <w:top w:val="single" w:sz="4" w:space="0" w:color="auto"/>
              <w:left w:val="single" w:sz="4" w:space="0" w:color="auto"/>
              <w:bottom w:val="single" w:sz="4" w:space="0" w:color="auto"/>
              <w:right w:val="single" w:sz="4" w:space="0" w:color="auto"/>
            </w:tcBorders>
          </w:tcPr>
          <w:p w14:paraId="79C9B8FF"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B113D" w14:textId="77777777" w:rsidR="00D76183" w:rsidRDefault="00D76183" w:rsidP="00DC0953">
            <w:pPr>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see the necessity of clarifying this issue. However, this issue is currently clarified by RAN4 in RAN4’s spec TS38.133 for Rel-15/Rel-16. If we want to confirm or clarify this issue, maybe it is better to send an LS to RAN4 and ask RAN4 to clarify whether the same rule can be followed for Rel-17.</w:t>
            </w:r>
          </w:p>
          <w:p w14:paraId="6B611BB6" w14:textId="77777777" w:rsidR="00D76183" w:rsidRPr="007928A0" w:rsidRDefault="00D76183" w:rsidP="00DC0953">
            <w:pPr>
              <w:rPr>
                <w:i/>
                <w:u w:val="single"/>
                <w:lang w:eastAsia="zh-CN"/>
              </w:rPr>
            </w:pPr>
            <w:r>
              <w:rPr>
                <w:rFonts w:eastAsiaTheme="minorEastAsia"/>
                <w:iCs/>
                <w:kern w:val="2"/>
                <w:lang w:eastAsia="zh-CN"/>
              </w:rPr>
              <w:t xml:space="preserve">One potential way forward is that, RAN1 could first discuss the high-level design of solution for efficient </w:t>
            </w:r>
            <w:proofErr w:type="spellStart"/>
            <w:r>
              <w:rPr>
                <w:rFonts w:eastAsiaTheme="minorEastAsia"/>
                <w:iCs/>
                <w:kern w:val="2"/>
                <w:lang w:eastAsia="zh-CN"/>
              </w:rPr>
              <w:t>SCell</w:t>
            </w:r>
            <w:proofErr w:type="spellEnd"/>
            <w:r>
              <w:rPr>
                <w:rFonts w:eastAsiaTheme="minorEastAsia"/>
                <w:iCs/>
                <w:kern w:val="2"/>
                <w:lang w:eastAsia="zh-CN"/>
              </w:rPr>
              <w:t xml:space="preserve"> activation. Once the big picture of the solution for efficient </w:t>
            </w:r>
            <w:proofErr w:type="spellStart"/>
            <w:r>
              <w:rPr>
                <w:rFonts w:eastAsiaTheme="minorEastAsia"/>
                <w:iCs/>
                <w:kern w:val="2"/>
                <w:lang w:eastAsia="zh-CN"/>
              </w:rPr>
              <w:t>SCell</w:t>
            </w:r>
            <w:proofErr w:type="spellEnd"/>
            <w:r>
              <w:rPr>
                <w:rFonts w:eastAsiaTheme="minorEastAsia"/>
                <w:iCs/>
                <w:kern w:val="2"/>
                <w:lang w:eastAsia="zh-CN"/>
              </w:rPr>
              <w:t xml:space="preserve"> activation is in place, RAN1 can send the solution to RAN4 and asks RAN4 whether the Rel-15/Rel-16 rule can be reused or not.</w:t>
            </w:r>
          </w:p>
        </w:tc>
      </w:tr>
      <w:tr w:rsidR="00D76183" w:rsidRPr="006E3D68" w14:paraId="57569E34" w14:textId="77777777" w:rsidTr="00DC0953">
        <w:tc>
          <w:tcPr>
            <w:tcW w:w="2113" w:type="dxa"/>
            <w:tcBorders>
              <w:top w:val="single" w:sz="4" w:space="0" w:color="auto"/>
              <w:left w:val="single" w:sz="4" w:space="0" w:color="auto"/>
              <w:bottom w:val="single" w:sz="4" w:space="0" w:color="auto"/>
              <w:right w:val="single" w:sz="4" w:space="0" w:color="auto"/>
            </w:tcBorders>
          </w:tcPr>
          <w:p w14:paraId="16C1EE55" w14:textId="34081CEA" w:rsidR="00D76183" w:rsidRPr="00DC0953" w:rsidRDefault="00DC0953" w:rsidP="00DC0953">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E0E8FB" w14:textId="2A07B63C" w:rsidR="00D76183" w:rsidRPr="00DC0953" w:rsidRDefault="00DC0953" w:rsidP="00DC0953">
            <w:pPr>
              <w:spacing w:beforeLines="50" w:before="120"/>
              <w:rPr>
                <w:rFonts w:eastAsia="MS Mincho"/>
                <w:kern w:val="2"/>
                <w:lang w:eastAsia="ja-JP"/>
              </w:rPr>
            </w:pPr>
            <w:r>
              <w:rPr>
                <w:rFonts w:eastAsia="MS Mincho"/>
                <w:kern w:val="2"/>
                <w:lang w:eastAsia="ja-JP"/>
              </w:rPr>
              <w:t>Agree with ZTE’s second paragraph.</w:t>
            </w:r>
            <w:r w:rsidR="0079156F">
              <w:rPr>
                <w:rFonts w:eastAsia="MS Mincho"/>
                <w:kern w:val="2"/>
                <w:lang w:eastAsia="ja-JP"/>
              </w:rPr>
              <w:t xml:space="preserve"> </w:t>
            </w:r>
          </w:p>
        </w:tc>
      </w:tr>
      <w:tr w:rsidR="00D76183" w:rsidRPr="006E3D68" w14:paraId="657C6DE7" w14:textId="77777777" w:rsidTr="00DC0953">
        <w:tc>
          <w:tcPr>
            <w:tcW w:w="2113" w:type="dxa"/>
            <w:tcBorders>
              <w:top w:val="single" w:sz="4" w:space="0" w:color="auto"/>
              <w:left w:val="single" w:sz="4" w:space="0" w:color="auto"/>
              <w:bottom w:val="single" w:sz="4" w:space="0" w:color="auto"/>
              <w:right w:val="single" w:sz="4" w:space="0" w:color="auto"/>
            </w:tcBorders>
          </w:tcPr>
          <w:p w14:paraId="3100137F" w14:textId="62F86094" w:rsidR="00D76183" w:rsidRPr="006E3D68" w:rsidRDefault="00FD1FC1" w:rsidP="00DC0953">
            <w:pPr>
              <w:spacing w:beforeLines="50" w:before="120"/>
              <w:rPr>
                <w:kern w:val="2"/>
                <w:lang w:eastAsia="zh-CN"/>
              </w:rPr>
            </w:pPr>
            <w:r>
              <w:rPr>
                <w:kern w:val="2"/>
                <w:lang w:eastAsia="zh-CN"/>
              </w:rPr>
              <w:t xml:space="preserve">Nokia, </w:t>
            </w:r>
            <w:r w:rsidR="00C905B7">
              <w:rPr>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AF8CA79" w14:textId="07CDD3F0" w:rsidR="00D76183" w:rsidRPr="006E3D68" w:rsidRDefault="001F117F" w:rsidP="00DC0953">
            <w:pPr>
              <w:spacing w:beforeLines="50" w:before="120"/>
              <w:rPr>
                <w:kern w:val="2"/>
                <w:lang w:eastAsia="zh-CN"/>
              </w:rPr>
            </w:pPr>
            <w:r>
              <w:rPr>
                <w:kern w:val="2"/>
                <w:lang w:eastAsia="zh-CN"/>
              </w:rPr>
              <w:t>We do n</w:t>
            </w:r>
            <w:r w:rsidR="00672A96">
              <w:rPr>
                <w:kern w:val="2"/>
                <w:lang w:eastAsia="zh-CN"/>
              </w:rPr>
              <w:t xml:space="preserve">ot agree with </w:t>
            </w:r>
            <w:r w:rsidR="00955403">
              <w:rPr>
                <w:kern w:val="2"/>
                <w:lang w:eastAsia="zh-CN"/>
              </w:rPr>
              <w:t>P7</w:t>
            </w:r>
            <w:r w:rsidR="00A1108F">
              <w:rPr>
                <w:kern w:val="2"/>
                <w:lang w:eastAsia="zh-CN"/>
              </w:rPr>
              <w:t xml:space="preserve">. </w:t>
            </w:r>
            <w:r w:rsidR="0013731B">
              <w:rPr>
                <w:kern w:val="2"/>
                <w:lang w:eastAsia="zh-CN"/>
              </w:rPr>
              <w:t xml:space="preserve"> We should first discuss </w:t>
            </w:r>
            <w:r w:rsidR="00DA4F6C">
              <w:rPr>
                <w:kern w:val="2"/>
                <w:lang w:eastAsia="zh-CN"/>
              </w:rPr>
              <w:t>how the procedure looks</w:t>
            </w:r>
            <w:r w:rsidR="00B45A13">
              <w:rPr>
                <w:kern w:val="2"/>
                <w:lang w:eastAsia="zh-CN"/>
              </w:rPr>
              <w:t xml:space="preserve">. </w:t>
            </w:r>
            <w:r w:rsidR="00523582">
              <w:rPr>
                <w:kern w:val="2"/>
                <w:lang w:eastAsia="zh-CN"/>
              </w:rPr>
              <w:t xml:space="preserve">Valid </w:t>
            </w:r>
            <w:r w:rsidR="00B45A13">
              <w:rPr>
                <w:kern w:val="2"/>
                <w:lang w:eastAsia="zh-CN"/>
              </w:rPr>
              <w:t xml:space="preserve">CSI report </w:t>
            </w:r>
            <w:r w:rsidR="00814AA9">
              <w:rPr>
                <w:kern w:val="2"/>
                <w:lang w:eastAsia="zh-CN"/>
              </w:rPr>
              <w:t xml:space="preserve">may not </w:t>
            </w:r>
            <w:r>
              <w:rPr>
                <w:kern w:val="2"/>
                <w:lang w:eastAsia="zh-CN"/>
              </w:rPr>
              <w:t xml:space="preserve">be a </w:t>
            </w:r>
            <w:r w:rsidR="005E0680">
              <w:rPr>
                <w:kern w:val="2"/>
                <w:lang w:eastAsia="zh-CN"/>
              </w:rPr>
              <w:t>start of activation</w:t>
            </w:r>
            <w:r w:rsidR="00917B3C">
              <w:rPr>
                <w:kern w:val="2"/>
                <w:lang w:eastAsia="zh-CN"/>
              </w:rPr>
              <w:t xml:space="preserve"> in the new S</w:t>
            </w:r>
            <w:bookmarkStart w:id="18" w:name="_GoBack"/>
            <w:bookmarkEnd w:id="18"/>
            <w:r w:rsidR="00917B3C">
              <w:rPr>
                <w:kern w:val="2"/>
                <w:lang w:eastAsia="zh-CN"/>
              </w:rPr>
              <w:t>cell activation procedure.</w:t>
            </w:r>
            <w:r w:rsidR="00691434">
              <w:rPr>
                <w:kern w:val="2"/>
                <w:lang w:eastAsia="zh-CN"/>
              </w:rPr>
              <w:t xml:space="preserve"> </w:t>
            </w:r>
          </w:p>
        </w:tc>
      </w:tr>
      <w:tr w:rsidR="00D76183" w14:paraId="7BAAA01B" w14:textId="77777777" w:rsidTr="00DC0953">
        <w:tc>
          <w:tcPr>
            <w:tcW w:w="2113" w:type="dxa"/>
            <w:tcBorders>
              <w:top w:val="single" w:sz="4" w:space="0" w:color="auto"/>
              <w:left w:val="single" w:sz="4" w:space="0" w:color="auto"/>
              <w:bottom w:val="single" w:sz="4" w:space="0" w:color="auto"/>
              <w:right w:val="single" w:sz="4" w:space="0" w:color="auto"/>
            </w:tcBorders>
          </w:tcPr>
          <w:p w14:paraId="71913120" w14:textId="77777777" w:rsidR="00D76183" w:rsidRDefault="00D76183" w:rsidP="00DC0953">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167C47" w14:textId="77777777" w:rsidR="00D76183" w:rsidRDefault="00D76183" w:rsidP="00DC0953">
            <w:pPr>
              <w:spacing w:beforeLines="50" w:before="120"/>
              <w:rPr>
                <w:iCs/>
                <w:kern w:val="2"/>
                <w:lang w:eastAsia="zh-CN"/>
              </w:rPr>
            </w:pPr>
          </w:p>
        </w:tc>
      </w:tr>
    </w:tbl>
    <w:p w14:paraId="3DAD923E" w14:textId="77777777" w:rsidR="00D76183" w:rsidRPr="00D76183" w:rsidRDefault="00D76183" w:rsidP="008E6D91">
      <w:pPr>
        <w:rPr>
          <w:lang w:eastAsia="zh-CN"/>
        </w:rPr>
      </w:pP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9" w:name="_Ref124589665"/>
      <w:bookmarkStart w:id="20" w:name="_Ref71620620"/>
      <w:bookmarkStart w:id="21"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9"/>
    <w:bookmarkEnd w:id="20"/>
    <w:bookmarkEnd w:id="21"/>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 xml:space="preserve">Discussion on efficient activation/de-activation mechanism for </w:t>
      </w:r>
      <w:proofErr w:type="spellStart"/>
      <w:r w:rsidRPr="001C671D">
        <w:rPr>
          <w:lang w:eastAsia="zh-CN"/>
        </w:rPr>
        <w:t>Scells</w:t>
      </w:r>
      <w:proofErr w:type="spellEnd"/>
      <w:r w:rsidRPr="001C671D">
        <w:rPr>
          <w:lang w:eastAsia="zh-CN"/>
        </w:rPr>
        <w:tab/>
        <w:t>vivo</w:t>
      </w:r>
    </w:p>
    <w:p w14:paraId="7099C76F" w14:textId="77777777" w:rsidR="004113B2" w:rsidRPr="001C671D" w:rsidRDefault="00B35D7C" w:rsidP="004113B2">
      <w:pPr>
        <w:pStyle w:val="References"/>
        <w:rPr>
          <w:lang w:eastAsia="zh-CN"/>
        </w:rPr>
      </w:pPr>
      <w:hyperlink r:id="rId13" w:history="1">
        <w:r w:rsidR="004113B2" w:rsidRPr="001C671D">
          <w:rPr>
            <w:rStyle w:val="Hyperlink"/>
            <w:lang w:eastAsia="zh-CN"/>
          </w:rPr>
          <w:t>R1-2005442</w:t>
        </w:r>
      </w:hyperlink>
      <w:r w:rsidR="004113B2" w:rsidRPr="001C671D">
        <w:rPr>
          <w:lang w:eastAsia="zh-CN"/>
        </w:rPr>
        <w:tab/>
        <w:t xml:space="preserve">Discussion on Support Efficient Activation 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B35D7C" w:rsidP="004113B2">
      <w:pPr>
        <w:pStyle w:val="References"/>
        <w:rPr>
          <w:lang w:eastAsia="zh-CN"/>
        </w:rPr>
      </w:pPr>
      <w:hyperlink r:id="rId14" w:history="1">
        <w:r w:rsidR="004113B2" w:rsidRPr="001C671D">
          <w:rPr>
            <w:rStyle w:val="Hyperlink"/>
            <w:lang w:eastAsia="zh-CN"/>
          </w:rPr>
          <w:t>R1-2005629</w:t>
        </w:r>
      </w:hyperlink>
      <w:r w:rsidR="004113B2" w:rsidRPr="001C671D">
        <w:rPr>
          <w:lang w:eastAsia="zh-CN"/>
        </w:rPr>
        <w:tab/>
        <w:t xml:space="preserve">On supporting efficient 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MediaTek Inc.</w:t>
      </w:r>
    </w:p>
    <w:p w14:paraId="40F5CFB1" w14:textId="77777777" w:rsidR="004113B2" w:rsidRPr="001C671D" w:rsidRDefault="00B35D7C" w:rsidP="004113B2">
      <w:pPr>
        <w:pStyle w:val="References"/>
        <w:rPr>
          <w:lang w:eastAsia="zh-CN"/>
        </w:rPr>
      </w:pPr>
      <w:hyperlink r:id="rId15" w:history="1">
        <w:r w:rsidR="004113B2" w:rsidRPr="001C671D">
          <w:rPr>
            <w:rStyle w:val="Hyperlink"/>
            <w:lang w:eastAsia="zh-CN"/>
          </w:rPr>
          <w:t>R1-2005698</w:t>
        </w:r>
      </w:hyperlink>
      <w:r w:rsidR="004113B2" w:rsidRPr="001C671D">
        <w:rPr>
          <w:lang w:eastAsia="zh-CN"/>
        </w:rPr>
        <w:tab/>
      </w:r>
      <w:proofErr w:type="spellStart"/>
      <w:r w:rsidR="004113B2" w:rsidRPr="001C671D">
        <w:rPr>
          <w:lang w:eastAsia="zh-CN"/>
        </w:rPr>
        <w:t>Disucssion</w:t>
      </w:r>
      <w:proofErr w:type="spellEnd"/>
      <w:r w:rsidR="004113B2" w:rsidRPr="001C671D">
        <w:rPr>
          <w:lang w:eastAsia="zh-CN"/>
        </w:rPr>
        <w:t xml:space="preserve"> on efficient activation/de-activation mechanism for Scell in NR CA</w:t>
      </w:r>
      <w:r w:rsidR="004113B2" w:rsidRPr="001C671D">
        <w:rPr>
          <w:lang w:eastAsia="zh-CN"/>
        </w:rPr>
        <w:tab/>
        <w:t>CATT</w:t>
      </w:r>
    </w:p>
    <w:p w14:paraId="312D922B" w14:textId="77777777" w:rsidR="004113B2" w:rsidRPr="001C671D" w:rsidRDefault="00B35D7C" w:rsidP="004113B2">
      <w:pPr>
        <w:pStyle w:val="References"/>
        <w:rPr>
          <w:lang w:eastAsia="zh-CN"/>
        </w:rPr>
      </w:pPr>
      <w:hyperlink r:id="rId16"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B35D7C" w:rsidP="004113B2">
      <w:pPr>
        <w:pStyle w:val="References"/>
        <w:rPr>
          <w:lang w:eastAsia="zh-CN"/>
        </w:rPr>
      </w:pPr>
      <w:hyperlink r:id="rId17"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B35D7C" w:rsidP="004113B2">
      <w:pPr>
        <w:pStyle w:val="References"/>
        <w:rPr>
          <w:lang w:eastAsia="zh-CN"/>
        </w:rPr>
      </w:pPr>
      <w:hyperlink r:id="rId18" w:history="1">
        <w:r w:rsidR="004113B2" w:rsidRPr="001C671D">
          <w:rPr>
            <w:rStyle w:val="Hyperlink"/>
            <w:lang w:eastAsia="zh-CN"/>
          </w:rPr>
          <w:t>R1-2006178</w:t>
        </w:r>
      </w:hyperlink>
      <w:r w:rsidR="004113B2" w:rsidRPr="001C671D">
        <w:rPr>
          <w:lang w:eastAsia="zh-CN"/>
        </w:rPr>
        <w:tab/>
        <w:t xml:space="preserve">On efficient activation/de-activation mechanism for </w:t>
      </w:r>
      <w:proofErr w:type="spellStart"/>
      <w:r w:rsidR="004113B2" w:rsidRPr="001C671D">
        <w:rPr>
          <w:lang w:eastAsia="zh-CN"/>
        </w:rPr>
        <w:t>Scells</w:t>
      </w:r>
      <w:proofErr w:type="spellEnd"/>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B35D7C" w:rsidP="004113B2">
      <w:pPr>
        <w:pStyle w:val="References"/>
        <w:rPr>
          <w:lang w:eastAsia="zh-CN"/>
        </w:rPr>
      </w:pPr>
      <w:hyperlink r:id="rId19" w:history="1">
        <w:r w:rsidR="004113B2" w:rsidRPr="001C671D">
          <w:rPr>
            <w:rStyle w:val="Hyperlink"/>
            <w:lang w:eastAsia="zh-CN"/>
          </w:rPr>
          <w:t>R1-2006283</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proofErr w:type="spellStart"/>
      <w:r w:rsidR="004113B2" w:rsidRPr="001C671D">
        <w:rPr>
          <w:lang w:eastAsia="zh-CN"/>
        </w:rPr>
        <w:t>Spreadtrum</w:t>
      </w:r>
      <w:proofErr w:type="spellEnd"/>
      <w:r w:rsidR="004113B2" w:rsidRPr="001C671D">
        <w:rPr>
          <w:lang w:eastAsia="zh-CN"/>
        </w:rPr>
        <w:t xml:space="preserve"> Communications</w:t>
      </w:r>
    </w:p>
    <w:p w14:paraId="1D11FB5E" w14:textId="77777777" w:rsidR="004113B2" w:rsidRPr="001C671D" w:rsidRDefault="00B35D7C" w:rsidP="004113B2">
      <w:pPr>
        <w:pStyle w:val="References"/>
        <w:rPr>
          <w:lang w:eastAsia="zh-CN"/>
        </w:rPr>
      </w:pPr>
      <w:hyperlink r:id="rId20" w:history="1">
        <w:r w:rsidR="004113B2" w:rsidRPr="001C671D">
          <w:rPr>
            <w:rStyle w:val="Hyperlink"/>
            <w:lang w:eastAsia="zh-CN"/>
          </w:rPr>
          <w:t>R1-2006511</w:t>
        </w:r>
      </w:hyperlink>
      <w:r w:rsidR="004113B2" w:rsidRPr="001C671D">
        <w:rPr>
          <w:lang w:eastAsia="zh-CN"/>
        </w:rPr>
        <w:tab/>
        <w:t xml:space="preserve">Views on Rel-17 DSS </w:t>
      </w:r>
      <w:proofErr w:type="spellStart"/>
      <w:r w:rsidR="004113B2" w:rsidRPr="001C671D">
        <w:rPr>
          <w:lang w:eastAsia="zh-CN"/>
        </w:rPr>
        <w:t>SCells</w:t>
      </w:r>
      <w:proofErr w:type="spellEnd"/>
      <w:r w:rsidR="004113B2" w:rsidRPr="001C671D">
        <w:rPr>
          <w:lang w:eastAsia="zh-CN"/>
        </w:rPr>
        <w:t xml:space="preserve"> efficient activation/de-activation</w:t>
      </w:r>
      <w:r w:rsidR="004113B2" w:rsidRPr="001C671D">
        <w:rPr>
          <w:lang w:eastAsia="zh-CN"/>
        </w:rPr>
        <w:tab/>
        <w:t>Apple</w:t>
      </w:r>
    </w:p>
    <w:p w14:paraId="55E5176B" w14:textId="77777777" w:rsidR="004113B2" w:rsidRPr="001C671D" w:rsidRDefault="00B35D7C" w:rsidP="004113B2">
      <w:pPr>
        <w:pStyle w:val="References"/>
        <w:rPr>
          <w:lang w:eastAsia="zh-CN"/>
        </w:rPr>
      </w:pPr>
      <w:hyperlink r:id="rId21" w:history="1">
        <w:r w:rsidR="004113B2" w:rsidRPr="001C671D">
          <w:rPr>
            <w:rStyle w:val="Hyperlink"/>
            <w:lang w:eastAsia="zh-CN"/>
          </w:rPr>
          <w:t>R1-2006673</w:t>
        </w:r>
      </w:hyperlink>
      <w:r w:rsidR="004113B2" w:rsidRPr="001C671D">
        <w:rPr>
          <w:lang w:eastAsia="zh-CN"/>
        </w:rPr>
        <w:tab/>
        <w:t xml:space="preserve">Reduced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Ericsson</w:t>
      </w:r>
    </w:p>
    <w:p w14:paraId="50C04EA5" w14:textId="77777777" w:rsidR="004113B2" w:rsidRPr="001C671D" w:rsidRDefault="00B35D7C" w:rsidP="004113B2">
      <w:pPr>
        <w:pStyle w:val="References"/>
        <w:rPr>
          <w:lang w:eastAsia="zh-CN"/>
        </w:rPr>
      </w:pPr>
      <w:hyperlink r:id="rId22" w:history="1">
        <w:r w:rsidR="004113B2" w:rsidRPr="001C671D">
          <w:rPr>
            <w:rStyle w:val="Hyperlink"/>
            <w:lang w:eastAsia="zh-CN"/>
          </w:rPr>
          <w:t>R1-2006751</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NTT DOCOMO, INC.</w:t>
      </w:r>
    </w:p>
    <w:p w14:paraId="7C95E38F" w14:textId="77777777" w:rsidR="004113B2" w:rsidRPr="001C671D" w:rsidRDefault="00B35D7C" w:rsidP="004113B2">
      <w:pPr>
        <w:pStyle w:val="References"/>
        <w:rPr>
          <w:lang w:eastAsia="zh-CN"/>
        </w:rPr>
      </w:pPr>
      <w:hyperlink r:id="rId23" w:history="1">
        <w:r w:rsidR="004113B2" w:rsidRPr="001C671D">
          <w:rPr>
            <w:rStyle w:val="Hyperlink"/>
            <w:lang w:eastAsia="zh-CN"/>
          </w:rPr>
          <w:t>R1-2006754</w:t>
        </w:r>
      </w:hyperlink>
      <w:r w:rsidR="004113B2" w:rsidRPr="001C671D">
        <w:rPr>
          <w:lang w:eastAsia="zh-CN"/>
        </w:rPr>
        <w:tab/>
        <w:t xml:space="preserve">Efficient activation/deactivation of </w:t>
      </w:r>
      <w:proofErr w:type="spellStart"/>
      <w:r w:rsidR="004113B2" w:rsidRPr="001C671D">
        <w:rPr>
          <w:lang w:eastAsia="zh-CN"/>
        </w:rPr>
        <w:t>SCell</w:t>
      </w:r>
      <w:proofErr w:type="spellEnd"/>
      <w:r w:rsidR="004113B2" w:rsidRPr="001C671D">
        <w:rPr>
          <w:lang w:eastAsia="zh-CN"/>
        </w:rPr>
        <w:tab/>
        <w:t>ASUSTEK COMPUTER (SHANGHAI)</w:t>
      </w:r>
    </w:p>
    <w:p w14:paraId="1D47DA11" w14:textId="77777777" w:rsidR="004113B2" w:rsidRPr="001C671D" w:rsidRDefault="00B35D7C" w:rsidP="004113B2">
      <w:pPr>
        <w:pStyle w:val="References"/>
        <w:rPr>
          <w:lang w:eastAsia="zh-CN"/>
        </w:rPr>
      </w:pPr>
      <w:hyperlink r:id="rId24" w:history="1">
        <w:r w:rsidR="004113B2" w:rsidRPr="001C671D">
          <w:rPr>
            <w:rStyle w:val="Hyperlink"/>
            <w:lang w:eastAsia="zh-CN"/>
          </w:rPr>
          <w:t>R1-2006835</w:t>
        </w:r>
      </w:hyperlink>
      <w:r w:rsidR="004113B2" w:rsidRPr="001C671D">
        <w:rPr>
          <w:lang w:eastAsia="zh-CN"/>
        </w:rPr>
        <w:tab/>
        <w:t xml:space="preserve">Views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Qualcomm Incorporated</w:t>
      </w:r>
    </w:p>
    <w:p w14:paraId="68856E0E" w14:textId="778EAFC0" w:rsidR="004113B2" w:rsidRPr="001C671D" w:rsidRDefault="00B35D7C" w:rsidP="004113B2">
      <w:pPr>
        <w:pStyle w:val="References"/>
        <w:rPr>
          <w:lang w:eastAsia="zh-CN"/>
        </w:rPr>
      </w:pPr>
      <w:hyperlink r:id="rId25" w:history="1">
        <w:r w:rsidR="004113B2" w:rsidRPr="001C671D">
          <w:rPr>
            <w:rStyle w:val="Hyperlink"/>
            <w:lang w:eastAsia="zh-CN"/>
          </w:rPr>
          <w:t>R1-2006927</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 xml:space="preserve">Huawei, </w:t>
      </w:r>
      <w:proofErr w:type="spellStart"/>
      <w:r w:rsidR="004113B2" w:rsidRPr="001C671D">
        <w:rPr>
          <w:lang w:eastAsia="zh-CN"/>
        </w:rPr>
        <w:t>HiSilicon</w:t>
      </w:r>
      <w:proofErr w:type="spellEnd"/>
    </w:p>
    <w:p w14:paraId="37F95176" w14:textId="293791DE" w:rsidR="009874BB" w:rsidRDefault="00B35D7C" w:rsidP="004113B2">
      <w:pPr>
        <w:pStyle w:val="References"/>
        <w:rPr>
          <w:lang w:eastAsia="zh-CN"/>
        </w:rPr>
      </w:pPr>
      <w:hyperlink r:id="rId26"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r>
      <w:proofErr w:type="spellStart"/>
      <w:r w:rsidR="009874BB" w:rsidRPr="001C671D">
        <w:rPr>
          <w:lang w:eastAsia="zh-CN"/>
        </w:rPr>
        <w:t>Futurewei</w:t>
      </w:r>
      <w:proofErr w:type="spellEnd"/>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7"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headerReference w:type="even" r:id="rId28"/>
          <w:headerReference w:type="default" r:id="rId29"/>
          <w:footerReference w:type="even" r:id="rId30"/>
          <w:footerReference w:type="default" r:id="rId31"/>
          <w:headerReference w:type="first" r:id="rId32"/>
          <w:footerReference w:type="first" r:id="rId33"/>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activation</w:t>
      </w:r>
      <w:proofErr w:type="spellEnd"/>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proofErr w:type="spellStart"/>
            <w:r w:rsidRPr="001C671D">
              <w:rPr>
                <w:lang w:eastAsia="zh-CN"/>
              </w:rPr>
              <w:t>Futurewei</w:t>
            </w:r>
            <w:proofErr w:type="spellEnd"/>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Whether or not can UE measure the triggered RS on the BWP indicated by “</w:t>
      </w:r>
      <w:proofErr w:type="spellStart"/>
      <w:r w:rsidRPr="001C671D">
        <w:rPr>
          <w:rFonts w:ascii="Times New Roman" w:hAnsi="Times New Roman"/>
          <w:sz w:val="22"/>
          <w:szCs w:val="22"/>
        </w:rPr>
        <w:t>firstActiveDownlinkBWP</w:t>
      </w:r>
      <w:proofErr w:type="spellEnd"/>
      <w:r w:rsidRPr="001C671D">
        <w:rPr>
          <w:rFonts w:ascii="Times New Roman" w:hAnsi="Times New Roman"/>
          <w:sz w:val="22"/>
          <w:szCs w:val="22"/>
        </w:rPr>
        <w:t xml:space="preserve">-Id”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 xml:space="preserve">Whether RAN1 should not work on an enhancement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activation/de-activation for NR-CA with putting aside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w:t>
      </w:r>
      <w:proofErr w:type="spellStart"/>
      <w:r w:rsidRPr="001C671D">
        <w:rPr>
          <w:rFonts w:ascii="Times New Roman" w:hAnsi="Times New Roman"/>
          <w:sz w:val="22"/>
          <w:szCs w:val="22"/>
        </w:rPr>
        <w:t>gNB</w:t>
      </w:r>
      <w:proofErr w:type="spellEnd"/>
      <w:r w:rsidRPr="001C671D">
        <w:rPr>
          <w:rFonts w:ascii="Times New Roman" w:hAnsi="Times New Roman"/>
          <w:sz w:val="22"/>
          <w:szCs w:val="22"/>
        </w:rPr>
        <w:t xml:space="preserve">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proofErr w:type="spellStart"/>
            <w:r w:rsidRPr="001C671D">
              <w:rPr>
                <w:lang w:eastAsia="zh-CN"/>
              </w:rPr>
              <w:t>Futurewei</w:t>
            </w:r>
            <w:proofErr w:type="spellEnd"/>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w:t>
      </w:r>
      <w:proofErr w:type="spellStart"/>
      <w:r w:rsidRPr="001C671D">
        <w:rPr>
          <w:lang w:eastAsia="ja-JP"/>
        </w:rPr>
        <w:t>SCell</w:t>
      </w:r>
      <w:proofErr w:type="spellEnd"/>
      <w:r w:rsidRPr="001C671D">
        <w:rPr>
          <w:lang w:eastAsia="ja-JP"/>
        </w:rPr>
        <w:t xml:space="preserve">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w:t>
      </w:r>
      <w:proofErr w:type="spellStart"/>
      <w:r w:rsidRPr="001C671D">
        <w:rPr>
          <w:lang w:eastAsia="ja-JP"/>
        </w:rPr>
        <w:t>firstActiveDownlinkBWP</w:t>
      </w:r>
      <w:proofErr w:type="spellEnd"/>
      <w:r w:rsidRPr="001C671D">
        <w:rPr>
          <w:lang w:eastAsia="ja-JP"/>
        </w:rPr>
        <w:t>-Id”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Issue-1: Triggering command for </w:t>
      </w:r>
      <w:proofErr w:type="spellStart"/>
      <w:r w:rsidRPr="001C671D">
        <w:rPr>
          <w:lang w:eastAsia="ja-JP"/>
        </w:rPr>
        <w:t>SCell</w:t>
      </w:r>
      <w:proofErr w:type="spellEnd"/>
      <w:r w:rsidRPr="001C671D">
        <w:rPr>
          <w:lang w:eastAsia="ja-JP"/>
        </w:rPr>
        <w:t xml:space="preserve">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Issue-5: </w:t>
      </w:r>
      <w:proofErr w:type="spellStart"/>
      <w:r w:rsidRPr="001C671D">
        <w:rPr>
          <w:lang w:eastAsia="ja-JP"/>
        </w:rPr>
        <w:t>T</w:t>
      </w:r>
      <w:r w:rsidRPr="001C671D">
        <w:rPr>
          <w:vertAlign w:val="subscript"/>
          <w:lang w:eastAsia="ja-JP"/>
        </w:rPr>
        <w:t>activation</w:t>
      </w:r>
      <w:proofErr w:type="spellEnd"/>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G1: Whether or not should RAN1 consider at least the cases of FR1 unknown cell and FR2 unknown cell, if RAN1 decides to design temporary RS to assist fast </w:t>
      </w:r>
      <w:proofErr w:type="spellStart"/>
      <w:r w:rsidRPr="001C671D">
        <w:rPr>
          <w:lang w:eastAsia="ja-JP"/>
        </w:rPr>
        <w:t>SCell</w:t>
      </w:r>
      <w:proofErr w:type="spellEnd"/>
      <w:r w:rsidRPr="001C671D">
        <w:rPr>
          <w:lang w:eastAsia="ja-JP"/>
        </w:rPr>
        <w:t xml:space="preserve">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w:t>
      </w:r>
      <w:proofErr w:type="spellStart"/>
      <w:r w:rsidRPr="001C671D">
        <w:rPr>
          <w:lang w:eastAsia="ja-JP"/>
        </w:rPr>
        <w:t>SCell</w:t>
      </w:r>
      <w:proofErr w:type="spellEnd"/>
      <w:r w:rsidRPr="001C671D">
        <w:rPr>
          <w:lang w:eastAsia="ja-JP"/>
        </w:rPr>
        <w:t xml:space="preserve"> activation should be clarified or not [4], i.e. after which time points of time point#1, #2 and #3 in the Figure 1 of [4] is the to-be-activated </w:t>
      </w:r>
      <w:proofErr w:type="spellStart"/>
      <w:r w:rsidRPr="001C671D">
        <w:rPr>
          <w:lang w:eastAsia="ja-JP"/>
        </w:rPr>
        <w:t>SCell</w:t>
      </w:r>
      <w:proofErr w:type="spellEnd"/>
      <w:r w:rsidRPr="001C671D">
        <w:rPr>
          <w:lang w:eastAsia="ja-JP"/>
        </w:rPr>
        <w:t xml:space="preserve">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w:t>
      </w:r>
      <w:proofErr w:type="spellStart"/>
      <w:r w:rsidRPr="001C671D">
        <w:rPr>
          <w:lang w:eastAsia="ja-JP"/>
        </w:rPr>
        <w:t>SCell</w:t>
      </w:r>
      <w:proofErr w:type="spellEnd"/>
      <w:r w:rsidRPr="001C671D">
        <w:rPr>
          <w:lang w:eastAsia="ja-JP"/>
        </w:rPr>
        <w:t xml:space="preserve">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w:t>
      </w:r>
      <w:proofErr w:type="spellStart"/>
      <w:r w:rsidRPr="001C671D">
        <w:rPr>
          <w:lang w:eastAsia="ja-JP"/>
        </w:rPr>
        <w:t>SCell</w:t>
      </w:r>
      <w:proofErr w:type="spellEnd"/>
      <w:r w:rsidRPr="001C671D">
        <w:rPr>
          <w:lang w:eastAsia="ja-JP"/>
        </w:rPr>
        <w:t xml:space="preserve">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w:t>
      </w:r>
      <w:proofErr w:type="spellStart"/>
      <w:r w:rsidRPr="001C671D">
        <w:rPr>
          <w:lang w:eastAsia="ja-JP"/>
        </w:rPr>
        <w:t>SCell</w:t>
      </w:r>
      <w:proofErr w:type="spellEnd"/>
      <w:r w:rsidRPr="001C671D">
        <w:rPr>
          <w:lang w:eastAsia="ja-JP"/>
        </w:rPr>
        <w:t xml:space="preserve"> activation/de-activation for NR-CA with putting aside </w:t>
      </w:r>
      <w:proofErr w:type="spellStart"/>
      <w:r w:rsidRPr="001C671D">
        <w:rPr>
          <w:lang w:eastAsia="ja-JP"/>
        </w:rPr>
        <w:t>SCell</w:t>
      </w:r>
      <w:proofErr w:type="spellEnd"/>
      <w:r w:rsidRPr="001C671D">
        <w:rPr>
          <w:lang w:eastAsia="ja-JP"/>
        </w:rPr>
        <w:t xml:space="preserve">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w:t>
      </w:r>
      <w:proofErr w:type="spellStart"/>
      <w:r w:rsidRPr="001C671D">
        <w:rPr>
          <w:lang w:eastAsia="ja-JP"/>
        </w:rPr>
        <w:t>SCell</w:t>
      </w:r>
      <w:proofErr w:type="spellEnd"/>
      <w:r w:rsidRPr="001C671D">
        <w:rPr>
          <w:lang w:eastAsia="ja-JP"/>
        </w:rPr>
        <w:t xml:space="preserve">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 xml:space="preserve">Question G9: Whether or not RAN1 need to further study scenarios, if any, in which </w:t>
      </w:r>
      <w:proofErr w:type="spellStart"/>
      <w:r w:rsidRPr="001C671D">
        <w:rPr>
          <w:lang w:eastAsia="ja-JP"/>
        </w:rPr>
        <w:t>gNB</w:t>
      </w:r>
      <w:proofErr w:type="spellEnd"/>
      <w:r w:rsidRPr="001C671D">
        <w:rPr>
          <w:lang w:eastAsia="ja-JP"/>
        </w:rPr>
        <w:t xml:space="preserve">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Heading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w:t>
      </w:r>
      <w:proofErr w:type="spellStart"/>
      <w:r w:rsidRPr="00F27159">
        <w:rPr>
          <w:bCs/>
          <w:sz w:val="20"/>
          <w:szCs w:val="20"/>
          <w:lang w:eastAsia="zh-CN"/>
        </w:rPr>
        <w:t>SCells</w:t>
      </w:r>
      <w:proofErr w:type="spellEnd"/>
      <w:r w:rsidRPr="00F27159">
        <w:rPr>
          <w:bCs/>
          <w:sz w:val="20"/>
          <w:szCs w:val="20"/>
          <w:lang w:eastAsia="zh-CN"/>
        </w:rPr>
        <w:t xml:space="preserve">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w:t>
      </w:r>
      <w:proofErr w:type="spellStart"/>
      <w:r w:rsidRPr="00F27159">
        <w:rPr>
          <w:bCs/>
          <w:sz w:val="20"/>
          <w:szCs w:val="20"/>
          <w:lang w:eastAsia="zh-CN"/>
        </w:rPr>
        <w:t>SCells</w:t>
      </w:r>
      <w:proofErr w:type="spellEnd"/>
      <w:r w:rsidRPr="00F27159">
        <w:rPr>
          <w:bCs/>
          <w:sz w:val="20"/>
          <w:szCs w:val="20"/>
          <w:lang w:eastAsia="zh-CN"/>
        </w:rPr>
        <w:t xml:space="preserve">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of conditional </w:t>
      </w:r>
      <w:proofErr w:type="spellStart"/>
      <w:r w:rsidRPr="00F27159">
        <w:rPr>
          <w:bCs/>
          <w:sz w:val="20"/>
          <w:szCs w:val="20"/>
          <w:lang w:eastAsia="zh-CN"/>
        </w:rPr>
        <w:t>PSCell</w:t>
      </w:r>
      <w:proofErr w:type="spellEnd"/>
      <w:r w:rsidRPr="00F27159">
        <w:rPr>
          <w:bCs/>
          <w:sz w:val="20"/>
          <w:szCs w:val="20"/>
          <w:lang w:eastAsia="zh-CN"/>
        </w:rPr>
        <w:t xml:space="preserve">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Heading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w:t>
      </w:r>
      <w:proofErr w:type="spellStart"/>
      <w:r w:rsidRPr="00473831">
        <w:rPr>
          <w:i/>
          <w:iCs/>
        </w:rPr>
        <w:t>SCell</w:t>
      </w:r>
      <w:proofErr w:type="spellEnd"/>
      <w:r w:rsidRPr="00473831">
        <w:rPr>
          <w:i/>
          <w:iCs/>
        </w:rPr>
        <w:t xml:space="preserve"> activation procedure for efficient </w:t>
      </w:r>
      <w:proofErr w:type="spellStart"/>
      <w:r w:rsidRPr="00473831">
        <w:rPr>
          <w:i/>
          <w:iCs/>
        </w:rPr>
        <w:t>SCell</w:t>
      </w:r>
      <w:proofErr w:type="spellEnd"/>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 xml:space="preserve">during </w:t>
      </w:r>
      <w:proofErr w:type="spellStart"/>
      <w:r w:rsidRPr="00473831">
        <w:rPr>
          <w:rFonts w:ascii="Times New Roman Italic" w:hAnsi="Times New Roman Italic"/>
          <w:i/>
          <w:iCs/>
        </w:rPr>
        <w:t>SCell</w:t>
      </w:r>
      <w:proofErr w:type="spellEnd"/>
      <w:r w:rsidRPr="00473831">
        <w:rPr>
          <w:rFonts w:ascii="Times New Roman Italic" w:hAnsi="Times New Roman Italic"/>
          <w:i/>
          <w:iCs/>
        </w:rPr>
        <w:t xml:space="preserve"> activation procedure</w:t>
      </w:r>
      <w:r w:rsidRPr="00473831">
        <w:rPr>
          <w:i/>
          <w:iCs/>
        </w:rPr>
        <w:t>.</w:t>
      </w:r>
    </w:p>
    <w:p w14:paraId="046C1A12"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Gulim" w:eastAsia="Gulim" w:hAnsi="SimSun" w:cs="SimSun"/>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rPr>
      </w:pPr>
      <w:r w:rsidRPr="00473831">
        <w:rPr>
          <w:i/>
          <w:iCs/>
        </w:rPr>
        <w:t>TRS is selected as temporary RS for Scell activation</w:t>
      </w:r>
    </w:p>
    <w:p w14:paraId="3F228ED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rPr>
      </w:pPr>
      <w:r w:rsidRPr="00473831">
        <w:rPr>
          <w:rFonts w:ascii="Calibri" w:hAnsi="Calibri" w:cs="Calibri"/>
        </w:rPr>
        <w:t>  </w:t>
      </w:r>
    </w:p>
    <w:p w14:paraId="290BF556" w14:textId="77777777" w:rsidR="00473831" w:rsidRPr="00473831" w:rsidRDefault="00473831" w:rsidP="00473831">
      <w:pPr>
        <w:rPr>
          <w:rFonts w:ascii="Gulim" w:eastAsia="Gulim"/>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67A4" w14:textId="77777777" w:rsidR="00B35D7C" w:rsidRDefault="00B35D7C">
      <w:r>
        <w:separator/>
      </w:r>
    </w:p>
  </w:endnote>
  <w:endnote w:type="continuationSeparator" w:id="0">
    <w:p w14:paraId="247AF87F" w14:textId="77777777" w:rsidR="00B35D7C" w:rsidRDefault="00B35D7C">
      <w:r>
        <w:continuationSeparator/>
      </w:r>
    </w:p>
  </w:endnote>
  <w:endnote w:type="continuationNotice" w:id="1">
    <w:p w14:paraId="6F622659" w14:textId="77777777" w:rsidR="00B35D7C" w:rsidRDefault="00B35D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0BE5" w14:textId="77777777" w:rsidR="00B35D7C" w:rsidRDefault="00B35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A4D7" w14:textId="77777777" w:rsidR="00B35D7C" w:rsidRDefault="00B35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560B" w14:textId="77777777" w:rsidR="00B35D7C" w:rsidRDefault="00B3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B0900" w14:textId="77777777" w:rsidR="00B35D7C" w:rsidRDefault="00B35D7C">
      <w:r>
        <w:separator/>
      </w:r>
    </w:p>
  </w:footnote>
  <w:footnote w:type="continuationSeparator" w:id="0">
    <w:p w14:paraId="5F6A5C86" w14:textId="77777777" w:rsidR="00B35D7C" w:rsidRDefault="00B35D7C">
      <w:r>
        <w:continuationSeparator/>
      </w:r>
    </w:p>
  </w:footnote>
  <w:footnote w:type="continuationNotice" w:id="1">
    <w:p w14:paraId="20DCBA89" w14:textId="77777777" w:rsidR="00B35D7C" w:rsidRDefault="00B35D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1C61" w14:textId="77777777" w:rsidR="00B35D7C" w:rsidRDefault="00B3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FDE1" w14:textId="77777777" w:rsidR="00B35D7C" w:rsidRDefault="00B35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FE50" w14:textId="77777777" w:rsidR="00B35D7C" w:rsidRDefault="00B35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2"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F9B1239"/>
    <w:multiLevelType w:val="hybridMultilevel"/>
    <w:tmpl w:val="D01A18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9"/>
    <w:lvlOverride w:ilvl="0">
      <w:startOverride w:val="1"/>
    </w:lvlOverride>
  </w:num>
  <w:num w:numId="5">
    <w:abstractNumId w:val="15"/>
  </w:num>
  <w:num w:numId="6">
    <w:abstractNumId w:val="18"/>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3"/>
  </w:num>
  <w:num w:numId="17">
    <w:abstractNumId w:val="7"/>
  </w:num>
  <w:num w:numId="18">
    <w:abstractNumId w:val="12"/>
  </w:num>
  <w:num w:numId="19">
    <w:abstractNumId w:val="1"/>
  </w:num>
  <w:num w:numId="20">
    <w:abstractNumId w:val="2"/>
  </w:num>
  <w:num w:numId="21">
    <w:abstractNumId w:val="13"/>
  </w:num>
  <w:num w:numId="22">
    <w:abstractNumId w:val="14"/>
  </w:num>
  <w:num w:numId="23">
    <w:abstractNumId w:val="7"/>
  </w:num>
  <w:num w:numId="24">
    <w:abstractNumId w:val="7"/>
  </w:num>
  <w:num w:numId="25">
    <w:abstractNumId w:val="7"/>
  </w:num>
  <w:num w:numId="26">
    <w:abstractNumId w:val="7"/>
  </w:num>
  <w:num w:numId="27">
    <w:abstractNumId w:val="11"/>
  </w:num>
  <w:num w:numId="28">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6BC5"/>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BD3"/>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C19"/>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19A1"/>
    <w:rsid w:val="000D1C7D"/>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334"/>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3731B"/>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45E"/>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17F"/>
    <w:rsid w:val="001F1308"/>
    <w:rsid w:val="001F1525"/>
    <w:rsid w:val="001F1E87"/>
    <w:rsid w:val="001F1EB6"/>
    <w:rsid w:val="001F2E23"/>
    <w:rsid w:val="001F341F"/>
    <w:rsid w:val="001F3911"/>
    <w:rsid w:val="001F3F1A"/>
    <w:rsid w:val="001F4688"/>
    <w:rsid w:val="001F4CBD"/>
    <w:rsid w:val="001F5057"/>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3D69"/>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547"/>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501"/>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0D0"/>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DFC"/>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6447"/>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2EA"/>
    <w:rsid w:val="0034741A"/>
    <w:rsid w:val="00350108"/>
    <w:rsid w:val="00350762"/>
    <w:rsid w:val="003507C4"/>
    <w:rsid w:val="003519A1"/>
    <w:rsid w:val="00352001"/>
    <w:rsid w:val="00352480"/>
    <w:rsid w:val="0035286A"/>
    <w:rsid w:val="003530D2"/>
    <w:rsid w:val="0035331A"/>
    <w:rsid w:val="003534E1"/>
    <w:rsid w:val="003548D8"/>
    <w:rsid w:val="003554CA"/>
    <w:rsid w:val="003568DD"/>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A44"/>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6C03"/>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91"/>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7872"/>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2F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3582"/>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77B1A"/>
    <w:rsid w:val="00580E48"/>
    <w:rsid w:val="00580F0A"/>
    <w:rsid w:val="00581246"/>
    <w:rsid w:val="005821FE"/>
    <w:rsid w:val="00582C3A"/>
    <w:rsid w:val="00582E1A"/>
    <w:rsid w:val="00583147"/>
    <w:rsid w:val="00583D5E"/>
    <w:rsid w:val="00584416"/>
    <w:rsid w:val="00584B39"/>
    <w:rsid w:val="00585028"/>
    <w:rsid w:val="00585037"/>
    <w:rsid w:val="005854D1"/>
    <w:rsid w:val="00585F5B"/>
    <w:rsid w:val="0058620A"/>
    <w:rsid w:val="0058672F"/>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0680"/>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3A1"/>
    <w:rsid w:val="005F5CBF"/>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9B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4A4"/>
    <w:rsid w:val="00662752"/>
    <w:rsid w:val="006638AD"/>
    <w:rsid w:val="0066474D"/>
    <w:rsid w:val="00666978"/>
    <w:rsid w:val="00666B59"/>
    <w:rsid w:val="0066732C"/>
    <w:rsid w:val="006679F5"/>
    <w:rsid w:val="00667B77"/>
    <w:rsid w:val="00667BFA"/>
    <w:rsid w:val="00670723"/>
    <w:rsid w:val="006716DA"/>
    <w:rsid w:val="006728ED"/>
    <w:rsid w:val="00672A96"/>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434"/>
    <w:rsid w:val="0069169A"/>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05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0737"/>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4AA9"/>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34C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6AD"/>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2DF"/>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7B3C"/>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403"/>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09D"/>
    <w:rsid w:val="00A022A5"/>
    <w:rsid w:val="00A03A22"/>
    <w:rsid w:val="00A04634"/>
    <w:rsid w:val="00A055E9"/>
    <w:rsid w:val="00A05C8C"/>
    <w:rsid w:val="00A06033"/>
    <w:rsid w:val="00A06119"/>
    <w:rsid w:val="00A07709"/>
    <w:rsid w:val="00A07A48"/>
    <w:rsid w:val="00A108EE"/>
    <w:rsid w:val="00A10BB8"/>
    <w:rsid w:val="00A1108F"/>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0479"/>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1B4"/>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93"/>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5D7C"/>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13"/>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0ED2"/>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0EB4"/>
    <w:rsid w:val="00BC12FB"/>
    <w:rsid w:val="00BC1C3C"/>
    <w:rsid w:val="00BC307F"/>
    <w:rsid w:val="00BC3159"/>
    <w:rsid w:val="00BC3257"/>
    <w:rsid w:val="00BC39DB"/>
    <w:rsid w:val="00BC3A32"/>
    <w:rsid w:val="00BC3B07"/>
    <w:rsid w:val="00BC46EF"/>
    <w:rsid w:val="00BC5025"/>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6F72"/>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48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4F"/>
    <w:rsid w:val="00C83697"/>
    <w:rsid w:val="00C8377F"/>
    <w:rsid w:val="00C83F63"/>
    <w:rsid w:val="00C8554F"/>
    <w:rsid w:val="00C8646D"/>
    <w:rsid w:val="00C86DDB"/>
    <w:rsid w:val="00C87DA5"/>
    <w:rsid w:val="00C904A2"/>
    <w:rsid w:val="00C904D7"/>
    <w:rsid w:val="00C905B7"/>
    <w:rsid w:val="00C90AB4"/>
    <w:rsid w:val="00C91118"/>
    <w:rsid w:val="00C91630"/>
    <w:rsid w:val="00C91DE3"/>
    <w:rsid w:val="00C92C7F"/>
    <w:rsid w:val="00C9369D"/>
    <w:rsid w:val="00C944FA"/>
    <w:rsid w:val="00C949AC"/>
    <w:rsid w:val="00C94F78"/>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D42"/>
    <w:rsid w:val="00CD0F5D"/>
    <w:rsid w:val="00CD1124"/>
    <w:rsid w:val="00CD1C0B"/>
    <w:rsid w:val="00CD239A"/>
    <w:rsid w:val="00CD38F4"/>
    <w:rsid w:val="00CD4598"/>
    <w:rsid w:val="00CD5512"/>
    <w:rsid w:val="00CD600B"/>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4F6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37A8"/>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699F"/>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614"/>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291"/>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4FD1"/>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C7701"/>
    <w:rsid w:val="00FD0572"/>
    <w:rsid w:val="00FD15B7"/>
    <w:rsid w:val="00FD1A97"/>
    <w:rsid w:val="00FD1FC1"/>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169"/>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D33D4D"/>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 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5F50E9"/>
    <w:rPr>
      <w:b/>
      <w:sz w:val="22"/>
      <w:szCs w:val="22"/>
    </w:rPr>
  </w:style>
  <w:style w:type="character" w:customStyle="1" w:styleId="apple-converted-space">
    <w:name w:val="apple-converted-space"/>
    <w:basedOn w:val="DefaultParagraphFont"/>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442.zip" TargetMode="External"/><Relationship Id="rId18" Type="http://schemas.openxmlformats.org/officeDocument/2006/relationships/hyperlink" Target="file:///C:\Users\wanshic\OneDrive%20-%20Qualcomm\Documents\Standards\3GPP%20Standards\Meeting%20Documents\TSGR1_102\Docs\R1-2006178.zip" TargetMode="External"/><Relationship Id="rId26" Type="http://schemas.openxmlformats.org/officeDocument/2006/relationships/hyperlink" Target="https://www.3gpp.org/ftp/tsg_ran/WG1_RL1/TSGR1_99/Docs/R1-19127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73.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6065.zip" TargetMode="External"/><Relationship Id="rId25" Type="http://schemas.openxmlformats.org/officeDocument/2006/relationships/hyperlink" Target="file:///C:\Users\wanshic\OneDrive%20-%20Qualcomm\Documents\Standards\3GPP%20Standards\Meeting%20Documents\TSGR1_102\Docs\R1-2006927.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908.zip" TargetMode="External"/><Relationship Id="rId20" Type="http://schemas.openxmlformats.org/officeDocument/2006/relationships/hyperlink" Target="file:///C:\Users\wanshic\OneDrive%20-%20Qualcomm\Documents\Standards\3GPP%20Standards\Meeting%20Documents\TSGR1_102\Docs\R1-2006511.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835.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98.zip" TargetMode="External"/><Relationship Id="rId23" Type="http://schemas.openxmlformats.org/officeDocument/2006/relationships/hyperlink" Target="file:///C:\Users\wanshic\OneDrive%20-%20Qualcomm\Documents\Standards\3GPP%20Standards\Meeting%20Documents\TSGR1_102\Docs\R1-2006754.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283.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629.zip" TargetMode="External"/><Relationship Id="rId22" Type="http://schemas.openxmlformats.org/officeDocument/2006/relationships/hyperlink" Target="file:///C:\Users\wanshic\OneDrive%20-%20Qualcomm\Documents\Standards\3GPP%20Standards\Meeting%20Documents\TSGR1_102\Docs\R1-2006751.zip" TargetMode="External"/><Relationship Id="rId27" Type="http://schemas.openxmlformats.org/officeDocument/2006/relationships/hyperlink" Target="https://www.3gpp.org/ftp/tsg_ran/WG1_RL1/TSGR1_102-e/Inbox/drafts/8.13.3/R1-20xxxxx%20Summary%20of%20discussions%20on%20Rel-17%20MR-DC%20V011_Moderator.docx"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5AIRPNAIUNRU-1830940522-8601</_dlc_DocId>
    <_dlc_DocIdUrl xmlns="71c5aaf6-e6ce-465b-b873-5148d2a4c105">
      <Url>https://nokia.sharepoint.com/sites/c5g/5gradio/_layouts/15/DocIdRedir.aspx?ID=5AIRPNAIUNRU-1830940522-8601</Url>
      <Description>5AIRPNAIUNRU-1830940522-8601</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1B909-E17A-48EF-8019-776A890A95DB}">
  <ds:schemaRefs>
    <ds:schemaRef ds:uri="http://schemas.microsoft.com/sharepoint/events"/>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CF1518B5-BBB5-4168-92DF-8C933126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FCDC7-B392-447C-B708-4685F028323D}">
  <ds:schemaRefs>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abf6ce-2443-438c-9946-ecc878e7654a"/>
    <ds:schemaRef ds:uri="71c5aaf6-e6ce-465b-b873-5148d2a4c105"/>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CCF197F1-13F9-462B-A51C-4F181C51DC7D}">
  <ds:schemaRefs>
    <ds:schemaRef ds:uri="Microsoft.SharePoint.Taxonomy.ContentTypeSync"/>
  </ds:schemaRefs>
</ds:datastoreItem>
</file>

<file path=customXml/itemProps6.xml><?xml version="1.0" encoding="utf-8"?>
<ds:datastoreItem xmlns:ds="http://schemas.openxmlformats.org/officeDocument/2006/customXml" ds:itemID="{8FEBAF8A-D202-4450-A4A0-A91AB67D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8121</Words>
  <Characters>44017</Characters>
  <Application>Microsoft Office Word</Application>
  <DocSecurity>0</DocSecurity>
  <Lines>366</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52034</CharactersWithSpaces>
  <SharedDoc>false</SharedDoc>
  <HLinks>
    <vt:vector size="96" baseType="variant">
      <vt:variant>
        <vt:i4>5505119</vt:i4>
      </vt:variant>
      <vt:variant>
        <vt:i4>45</vt:i4>
      </vt:variant>
      <vt:variant>
        <vt:i4>0</vt:i4>
      </vt:variant>
      <vt:variant>
        <vt:i4>5</vt:i4>
      </vt:variant>
      <vt:variant>
        <vt:lpwstr>https://www.3gpp.org/ftp/tsg_ran/WG1_RL1/TSGR1_102-e/Inbox/drafts/8.13.3/R1-20xxxxx Summary of discussions on Rel-17 MR-DC V011_Moderator.docx</vt:lpwstr>
      </vt:variant>
      <vt:variant>
        <vt:lpwstr/>
      </vt:variant>
      <vt:variant>
        <vt:i4>4390961</vt:i4>
      </vt:variant>
      <vt:variant>
        <vt:i4>42</vt:i4>
      </vt:variant>
      <vt:variant>
        <vt:i4>0</vt:i4>
      </vt:variant>
      <vt:variant>
        <vt:i4>5</vt:i4>
      </vt:variant>
      <vt:variant>
        <vt:lpwstr>https://www.3gpp.org/ftp/tsg_ran/WG1_RL1/TSGR1_99/Docs/R1-1912730.zip</vt:lpwstr>
      </vt:variant>
      <vt:variant>
        <vt:lpwstr/>
      </vt:variant>
      <vt:variant>
        <vt:i4>7602196</vt:i4>
      </vt:variant>
      <vt:variant>
        <vt:i4>39</vt:i4>
      </vt:variant>
      <vt:variant>
        <vt:i4>0</vt:i4>
      </vt:variant>
      <vt:variant>
        <vt:i4>5</vt:i4>
      </vt:variant>
      <vt:variant>
        <vt:lpwstr>C:\Users\wanshic\OneDrive - Qualcomm\Documents\Standards\3GPP Standards\Meeting Documents\TSGR1_102\Docs\R1-2006927.zip</vt:lpwstr>
      </vt:variant>
      <vt:variant>
        <vt:lpwstr/>
      </vt:variant>
      <vt:variant>
        <vt:i4>7667735</vt:i4>
      </vt:variant>
      <vt:variant>
        <vt:i4>36</vt:i4>
      </vt:variant>
      <vt:variant>
        <vt:i4>0</vt:i4>
      </vt:variant>
      <vt:variant>
        <vt:i4>5</vt:i4>
      </vt:variant>
      <vt:variant>
        <vt:lpwstr>C:\Users\wanshic\OneDrive - Qualcomm\Documents\Standards\3GPP Standards\Meeting Documents\TSGR1_102\Docs\R1-2006835.zip</vt:lpwstr>
      </vt:variant>
      <vt:variant>
        <vt:lpwstr/>
      </vt:variant>
      <vt:variant>
        <vt:i4>7536665</vt:i4>
      </vt:variant>
      <vt:variant>
        <vt:i4>33</vt:i4>
      </vt:variant>
      <vt:variant>
        <vt:i4>0</vt:i4>
      </vt:variant>
      <vt:variant>
        <vt:i4>5</vt:i4>
      </vt:variant>
      <vt:variant>
        <vt:lpwstr>C:\Users\wanshic\OneDrive - Qualcomm\Documents\Standards\3GPP Standards\Meeting Documents\TSGR1_102\Docs\R1-2006754.zip</vt:lpwstr>
      </vt:variant>
      <vt:variant>
        <vt:lpwstr/>
      </vt:variant>
      <vt:variant>
        <vt:i4>7536668</vt:i4>
      </vt:variant>
      <vt:variant>
        <vt:i4>30</vt:i4>
      </vt:variant>
      <vt:variant>
        <vt:i4>0</vt:i4>
      </vt:variant>
      <vt:variant>
        <vt:i4>5</vt:i4>
      </vt:variant>
      <vt:variant>
        <vt:lpwstr>C:\Users\wanshic\OneDrive - Qualcomm\Documents\Standards\3GPP Standards\Meeting Documents\TSGR1_102\Docs\R1-2006751.zip</vt:lpwstr>
      </vt:variant>
      <vt:variant>
        <vt:lpwstr/>
      </vt:variant>
      <vt:variant>
        <vt:i4>7405599</vt:i4>
      </vt:variant>
      <vt:variant>
        <vt:i4>27</vt:i4>
      </vt:variant>
      <vt:variant>
        <vt:i4>0</vt:i4>
      </vt:variant>
      <vt:variant>
        <vt:i4>5</vt:i4>
      </vt:variant>
      <vt:variant>
        <vt:lpwstr>C:\Users\wanshic\OneDrive - Qualcomm\Documents\Standards\3GPP Standards\Meeting Documents\TSGR1_102\Docs\R1-2006673.zip</vt:lpwstr>
      </vt:variant>
      <vt:variant>
        <vt:lpwstr/>
      </vt:variant>
      <vt:variant>
        <vt:i4>7798814</vt:i4>
      </vt:variant>
      <vt:variant>
        <vt:i4>24</vt:i4>
      </vt:variant>
      <vt:variant>
        <vt:i4>0</vt:i4>
      </vt:variant>
      <vt:variant>
        <vt:i4>5</vt:i4>
      </vt:variant>
      <vt:variant>
        <vt:lpwstr>C:\Users\wanshic\OneDrive - Qualcomm\Documents\Standards\3GPP Standards\Meeting Documents\TSGR1_102\Docs\R1-2006511.zip</vt:lpwstr>
      </vt:variant>
      <vt:variant>
        <vt:lpwstr/>
      </vt:variant>
      <vt:variant>
        <vt:i4>8257563</vt:i4>
      </vt:variant>
      <vt:variant>
        <vt:i4>21</vt:i4>
      </vt:variant>
      <vt:variant>
        <vt:i4>0</vt:i4>
      </vt:variant>
      <vt:variant>
        <vt:i4>5</vt:i4>
      </vt:variant>
      <vt:variant>
        <vt:lpwstr>C:\Users\wanshic\OneDrive - Qualcomm\Documents\Standards\3GPP Standards\Meeting Documents\TSGR1_102\Docs\R1-2006283.zip</vt:lpwstr>
      </vt:variant>
      <vt:variant>
        <vt:lpwstr/>
      </vt:variant>
      <vt:variant>
        <vt:i4>7405587</vt:i4>
      </vt:variant>
      <vt:variant>
        <vt:i4>18</vt:i4>
      </vt:variant>
      <vt:variant>
        <vt:i4>0</vt:i4>
      </vt:variant>
      <vt:variant>
        <vt:i4>5</vt:i4>
      </vt:variant>
      <vt:variant>
        <vt:lpwstr>C:\Users\wanshic\OneDrive - Qualcomm\Documents\Standards\3GPP Standards\Meeting Documents\TSGR1_102\Docs\R1-2006178.zip</vt:lpwstr>
      </vt:variant>
      <vt:variant>
        <vt:lpwstr/>
      </vt:variant>
      <vt:variant>
        <vt:i4>7340063</vt:i4>
      </vt:variant>
      <vt:variant>
        <vt:i4>15</vt:i4>
      </vt:variant>
      <vt:variant>
        <vt:i4>0</vt:i4>
      </vt:variant>
      <vt:variant>
        <vt:i4>5</vt:i4>
      </vt:variant>
      <vt:variant>
        <vt:lpwstr>C:\Users\wanshic\OneDrive - Qualcomm\Documents\Standards\3GPP Standards\Meeting Documents\TSGR1_102\Docs\R1-2006065.zip</vt:lpwstr>
      </vt:variant>
      <vt:variant>
        <vt:lpwstr/>
      </vt:variant>
      <vt:variant>
        <vt:i4>7667739</vt:i4>
      </vt:variant>
      <vt:variant>
        <vt:i4>12</vt:i4>
      </vt:variant>
      <vt:variant>
        <vt:i4>0</vt:i4>
      </vt:variant>
      <vt:variant>
        <vt:i4>5</vt:i4>
      </vt:variant>
      <vt:variant>
        <vt:lpwstr>C:\Users\wanshic\OneDrive - Qualcomm\Documents\Standards\3GPP Standards\Meeting Documents\TSGR1_102\Docs\R1-2005908.zip</vt:lpwstr>
      </vt:variant>
      <vt:variant>
        <vt:lpwstr/>
      </vt:variant>
      <vt:variant>
        <vt:i4>8126484</vt:i4>
      </vt:variant>
      <vt:variant>
        <vt:i4>9</vt:i4>
      </vt:variant>
      <vt:variant>
        <vt:i4>0</vt:i4>
      </vt:variant>
      <vt:variant>
        <vt:i4>5</vt:i4>
      </vt:variant>
      <vt:variant>
        <vt:lpwstr>C:\Users\wanshic\OneDrive - Qualcomm\Documents\Standards\3GPP Standards\Meeting Documents\TSGR1_102\Docs\R1-2005698.zip</vt:lpwstr>
      </vt:variant>
      <vt:variant>
        <vt:lpwstr/>
      </vt:variant>
      <vt:variant>
        <vt:i4>7798805</vt:i4>
      </vt:variant>
      <vt:variant>
        <vt:i4>6</vt:i4>
      </vt:variant>
      <vt:variant>
        <vt:i4>0</vt:i4>
      </vt:variant>
      <vt:variant>
        <vt:i4>5</vt:i4>
      </vt:variant>
      <vt:variant>
        <vt:lpwstr>C:\Users\wanshic\OneDrive - Qualcomm\Documents\Standards\3GPP Standards\Meeting Documents\TSGR1_102\Docs\R1-2005629.zip</vt:lpwstr>
      </vt:variant>
      <vt:variant>
        <vt:lpwstr/>
      </vt:variant>
      <vt:variant>
        <vt:i4>7405596</vt:i4>
      </vt:variant>
      <vt:variant>
        <vt:i4>3</vt:i4>
      </vt:variant>
      <vt:variant>
        <vt:i4>0</vt:i4>
      </vt:variant>
      <vt:variant>
        <vt:i4>5</vt:i4>
      </vt:variant>
      <vt:variant>
        <vt:lpwstr>C:\Users\wanshic\OneDrive - Qualcomm\Documents\Standards\3GPP Standards\Meeting Documents\TSGR1_102\Docs\R1-2005442.zip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Documents\TSGR1_102\Docs\R1-2005411.zip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Karol Schober</cp:lastModifiedBy>
  <cp:revision>3</cp:revision>
  <cp:lastPrinted>2007-06-18T22:08:00Z</cp:lastPrinted>
  <dcterms:created xsi:type="dcterms:W3CDTF">2020-08-27T11:34:00Z</dcterms:created>
  <dcterms:modified xsi:type="dcterms:W3CDTF">2020-08-27T11:37:00Z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1597823949</vt:lpwstr>
  </property>
  <property fmtid="{D5CDD505-2E9C-101B-9397-08002B2CF9AE}" pid="30" name="_dlc_DocIdItemGuid">
    <vt:lpwstr>ff605db3-d5c4-4357-b1a8-605c5b7be716</vt:lpwstr>
  </property>
</Properties>
</file>