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40B6C"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41F59" w:rsidRDefault="006E3D68" w:rsidP="006E3D68">
      <w:pPr>
        <w:rPr>
          <w:b/>
          <w:lang w:eastAsia="zh-CN"/>
        </w:rPr>
      </w:pPr>
      <w:r w:rsidRPr="00141F59">
        <w:rPr>
          <w:b/>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SCell with dormant BWP should be supported, and this is the WI that can discuss it. </w:t>
            </w:r>
            <w:r w:rsidR="00B63D43">
              <w:rPr>
                <w:rFonts w:eastAsia="MS Mincho"/>
                <w:kern w:val="2"/>
                <w:lang w:eastAsia="ja-JP"/>
              </w:rPr>
              <w:t xml:space="preserve">If we literally follow what WID describes, we can even not discuss </w:t>
            </w:r>
            <w:r w:rsidR="0047045E">
              <w:rPr>
                <w:rFonts w:eastAsia="MS Mincho"/>
                <w:kern w:val="2"/>
                <w:lang w:eastAsia="ja-JP"/>
              </w:rPr>
              <w:t xml:space="preserve">SCell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OK with the FL conclusion, SRS transmission on SCell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SCell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Whether or not can UE measure the triggered RS on the BWP indicated by “firstActiveDownlinkBWP-Id” although the BWP is inactive during Scell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Issue-1: Triggering command for SCell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Issue-5: T</w:t>
      </w:r>
      <w:r>
        <w:rPr>
          <w:i/>
          <w:iCs/>
          <w:vertAlign w:val="subscript"/>
          <w:lang w:eastAsia="ja-JP"/>
        </w:rPr>
        <w:t>activation</w:t>
      </w:r>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G1: Whether or not should RAN1 consider at least the cases of FR1 unknown cell and FR2 unknown cell, if RAN1 decides to design temporary RS to assist fast SCell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SCell activation should be clarified or not [4], i.e. after which time points of time point#1, #2 and #3 in the Figure 1 of [4] is the to-be-activated SCell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t>Temporary RS is supported</w:t>
            </w:r>
            <w:ins w:id="4" w:author="ZTE2" w:date="2020-08-21T11:08:00Z">
              <w:r>
                <w:rPr>
                  <w:i/>
                  <w:lang w:eastAsia="zh-CN"/>
                </w:rPr>
                <w:t xml:space="preserve"> during the </w:t>
              </w:r>
            </w:ins>
            <w:ins w:id="5" w:author="ZTE2" w:date="2020-08-21T11:09:00Z">
              <w:r>
                <w:rPr>
                  <w:i/>
                  <w:lang w:eastAsia="zh-CN"/>
                </w:rPr>
                <w:t>SCell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w:t>
            </w:r>
            <w:r w:rsidRPr="001C671D">
              <w:rPr>
                <w:i/>
                <w:lang w:eastAsia="zh-CN"/>
              </w:rPr>
              <w:lastRenderedPageBreak/>
              <w:t xml:space="preserve">SCell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during the SCell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r w:rsidRPr="001C671D">
        <w:rPr>
          <w:i/>
          <w:lang w:eastAsia="zh-CN"/>
        </w:rPr>
        <w:t xml:space="preserve">SCell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e.g. temporary RS = additional RS transmission to reduce SCell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SCell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r w:rsidR="00863010" w:rsidRPr="006E3D68" w14:paraId="1F506B64" w14:textId="77777777" w:rsidTr="00A7101A">
        <w:tc>
          <w:tcPr>
            <w:tcW w:w="2113" w:type="dxa"/>
            <w:tcBorders>
              <w:top w:val="single" w:sz="4" w:space="0" w:color="auto"/>
              <w:left w:val="single" w:sz="4" w:space="0" w:color="auto"/>
              <w:bottom w:val="single" w:sz="4" w:space="0" w:color="auto"/>
              <w:right w:val="single" w:sz="4" w:space="0" w:color="auto"/>
            </w:tcBorders>
          </w:tcPr>
          <w:p w14:paraId="3D5E2B43" w14:textId="77777777" w:rsidR="00863010" w:rsidRDefault="00863010" w:rsidP="00A7101A">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0AE71CB" w14:textId="77777777" w:rsidR="00863010" w:rsidRDefault="00863010" w:rsidP="00A7101A">
            <w:pPr>
              <w:spacing w:beforeLines="50" w:before="120"/>
              <w:rPr>
                <w:iCs/>
                <w:kern w:val="2"/>
                <w:lang w:eastAsia="zh-CN"/>
              </w:rPr>
            </w:pPr>
            <w:r>
              <w:rPr>
                <w:iCs/>
                <w:kern w:val="2"/>
                <w:lang w:eastAsia="zh-CN"/>
              </w:rPr>
              <w:t>Agree with the updated proposal</w:t>
            </w:r>
          </w:p>
        </w:tc>
      </w:tr>
      <w:tr w:rsidR="00863010" w:rsidRPr="006E3D68" w14:paraId="738E83AB" w14:textId="77777777" w:rsidTr="006D1199">
        <w:tc>
          <w:tcPr>
            <w:tcW w:w="2113" w:type="dxa"/>
            <w:tcBorders>
              <w:top w:val="single" w:sz="4" w:space="0" w:color="auto"/>
              <w:left w:val="single" w:sz="4" w:space="0" w:color="auto"/>
              <w:bottom w:val="single" w:sz="4" w:space="0" w:color="auto"/>
              <w:right w:val="single" w:sz="4" w:space="0" w:color="auto"/>
            </w:tcBorders>
          </w:tcPr>
          <w:p w14:paraId="0ECC65A7" w14:textId="6322C9E8"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64794E" w14:textId="138FBCED"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T</w:t>
            </w:r>
            <w:r>
              <w:rPr>
                <w:rFonts w:eastAsia="MS Mincho"/>
                <w:iCs/>
                <w:kern w:val="2"/>
                <w:lang w:eastAsia="ja-JP"/>
              </w:rPr>
              <w:t>he proposal looks good</w:t>
            </w:r>
          </w:p>
        </w:tc>
      </w:tr>
      <w:tr w:rsidR="00B81421" w:rsidRPr="006E3D68" w14:paraId="51D4931E" w14:textId="77777777" w:rsidTr="006D1199">
        <w:tc>
          <w:tcPr>
            <w:tcW w:w="2113" w:type="dxa"/>
            <w:tcBorders>
              <w:top w:val="single" w:sz="4" w:space="0" w:color="auto"/>
              <w:left w:val="single" w:sz="4" w:space="0" w:color="auto"/>
              <w:bottom w:val="single" w:sz="4" w:space="0" w:color="auto"/>
              <w:right w:val="single" w:sz="4" w:space="0" w:color="auto"/>
            </w:tcBorders>
          </w:tcPr>
          <w:p w14:paraId="533A1F73" w14:textId="5247BA9D" w:rsidR="00B81421" w:rsidRDefault="00B81421" w:rsidP="00B81421">
            <w:pPr>
              <w:spacing w:beforeLines="50" w:before="120"/>
              <w:rPr>
                <w:rFonts w:eastAsia="MS Mincho"/>
                <w:iCs/>
                <w:kern w:val="2"/>
                <w:lang w:eastAsia="ja-JP"/>
              </w:rPr>
            </w:pPr>
            <w:r>
              <w:rPr>
                <w:rFonts w:eastAsia="MS Mincho"/>
                <w:iCs/>
                <w:kern w:val="2"/>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7D56D71" w14:textId="24CEFD11" w:rsidR="00B81421" w:rsidRDefault="00B81421" w:rsidP="00B81421">
            <w:pPr>
              <w:spacing w:beforeLines="50" w:before="120"/>
              <w:rPr>
                <w:rFonts w:eastAsia="MS Mincho"/>
                <w:iCs/>
                <w:kern w:val="2"/>
                <w:lang w:eastAsia="ja-JP"/>
              </w:rPr>
            </w:pPr>
            <w:r>
              <w:rPr>
                <w:rFonts w:eastAsia="MS Mincho"/>
                <w:iCs/>
                <w:kern w:val="2"/>
                <w:lang w:eastAsia="ja-JP"/>
              </w:rPr>
              <w:t>Support the updated proposal.</w:t>
            </w:r>
          </w:p>
        </w:tc>
      </w:tr>
      <w:tr w:rsidR="00B81421" w:rsidRPr="006E3D68" w14:paraId="3EF551DC" w14:textId="77777777" w:rsidTr="006D1199">
        <w:tc>
          <w:tcPr>
            <w:tcW w:w="2113" w:type="dxa"/>
            <w:tcBorders>
              <w:top w:val="single" w:sz="4" w:space="0" w:color="auto"/>
              <w:left w:val="single" w:sz="4" w:space="0" w:color="auto"/>
              <w:bottom w:val="single" w:sz="4" w:space="0" w:color="auto"/>
              <w:right w:val="single" w:sz="4" w:space="0" w:color="auto"/>
            </w:tcBorders>
          </w:tcPr>
          <w:p w14:paraId="02582807" w14:textId="3104D1B2"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lastRenderedPageBreak/>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B044C71" w14:textId="32783C9D"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U</w:t>
            </w:r>
            <w:r>
              <w:rPr>
                <w:rFonts w:eastAsiaTheme="minorEastAsia"/>
                <w:iCs/>
                <w:kern w:val="2"/>
                <w:lang w:eastAsia="zh-CN"/>
              </w:rPr>
              <w:t>pdated as below to address Ericsson’s comment. The temporary RS was defined by the subbullet.</w:t>
            </w:r>
          </w:p>
        </w:tc>
      </w:tr>
    </w:tbl>
    <w:p w14:paraId="20682BA1" w14:textId="77777777" w:rsidR="00DB0242" w:rsidRPr="006E3D68" w:rsidRDefault="00DB0242" w:rsidP="00DB0242">
      <w:pPr>
        <w:rPr>
          <w:lang w:eastAsia="zh-CN"/>
        </w:rPr>
      </w:pPr>
    </w:p>
    <w:p w14:paraId="1121B441" w14:textId="63DEDAA6" w:rsidR="00B161F6" w:rsidRPr="001C671D" w:rsidRDefault="00B161F6" w:rsidP="00B161F6">
      <w:pPr>
        <w:rPr>
          <w:lang w:eastAsia="zh-CN"/>
        </w:rPr>
      </w:pPr>
      <w:r>
        <w:rPr>
          <w:b/>
          <w:highlight w:val="yellow"/>
          <w:lang w:eastAsia="zh-CN"/>
        </w:rPr>
        <w:t>P</w:t>
      </w:r>
      <w:r w:rsidRPr="001C671D">
        <w:rPr>
          <w:b/>
          <w:highlight w:val="yellow"/>
          <w:lang w:eastAsia="zh-CN"/>
        </w:rPr>
        <w:t>roposal 1</w:t>
      </w:r>
      <w:r>
        <w:rPr>
          <w:b/>
          <w:highlight w:val="yellow"/>
          <w:lang w:eastAsia="zh-CN"/>
        </w:rPr>
        <w:t>-rev2 (</w:t>
      </w:r>
      <w:r w:rsidRPr="00B161F6">
        <w:rPr>
          <w:b/>
          <w:color w:val="C00000"/>
          <w:highlight w:val="yellow"/>
          <w:lang w:eastAsia="zh-CN"/>
        </w:rPr>
        <w:t>as WorkingAssumption</w:t>
      </w:r>
      <w:r>
        <w:rPr>
          <w:b/>
          <w:highlight w:val="yellow"/>
          <w:lang w:eastAsia="zh-CN"/>
        </w:rPr>
        <w:t>)</w:t>
      </w:r>
      <w:r w:rsidRPr="001C671D">
        <w:rPr>
          <w:highlight w:val="yellow"/>
          <w:lang w:eastAsia="zh-CN"/>
        </w:rPr>
        <w:t>:</w:t>
      </w:r>
    </w:p>
    <w:p w14:paraId="550CE174" w14:textId="1BD727F6" w:rsidR="00B161F6" w:rsidRPr="00B161F6" w:rsidRDefault="00B161F6" w:rsidP="00B161F6">
      <w:pPr>
        <w:rPr>
          <w:bCs/>
          <w:i/>
        </w:rPr>
      </w:pPr>
      <w:r w:rsidRPr="00B161F6">
        <w:rPr>
          <w:i/>
          <w:lang w:eastAsia="zh-CN"/>
        </w:rPr>
        <w:t xml:space="preserve">At least for the case of known cell, </w:t>
      </w:r>
      <w:r w:rsidRPr="00B161F6">
        <w:rPr>
          <w:i/>
          <w:color w:val="C00000"/>
          <w:lang w:eastAsia="zh-CN"/>
        </w:rPr>
        <w:t xml:space="preserve">new </w:t>
      </w:r>
      <w:r w:rsidRPr="00B161F6">
        <w:rPr>
          <w:i/>
          <w:lang w:eastAsia="zh-CN"/>
        </w:rPr>
        <w:t xml:space="preserve">temporary RS is supported during the SCell activation procedure for efficient SCell </w:t>
      </w:r>
      <w:r w:rsidRPr="00B161F6">
        <w:rPr>
          <w:bCs/>
          <w:i/>
        </w:rPr>
        <w:t>activation for both FR1 and FR2:</w:t>
      </w:r>
    </w:p>
    <w:p w14:paraId="6A31EFB0" w14:textId="6D8F3194"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The </w:t>
      </w:r>
      <w:r w:rsidRPr="00B161F6">
        <w:rPr>
          <w:rFonts w:ascii="Times New Roman" w:hAnsi="Times New Roman"/>
          <w:i/>
          <w:color w:val="C00000"/>
          <w:sz w:val="22"/>
          <w:szCs w:val="22"/>
          <w:lang w:eastAsia="zh-CN"/>
        </w:rPr>
        <w:t xml:space="preserve">new </w:t>
      </w:r>
      <w:r w:rsidRPr="001C671D">
        <w:rPr>
          <w:rFonts w:ascii="Times New Roman" w:hAnsi="Times New Roman"/>
          <w:i/>
          <w:sz w:val="22"/>
          <w:szCs w:val="22"/>
          <w:lang w:eastAsia="zh-CN"/>
        </w:rPr>
        <w:t>temporary RS should provide at least the functionalities of AGC settling and time/frequency tracking</w:t>
      </w:r>
      <w:r>
        <w:rPr>
          <w:rFonts w:ascii="Times New Roman" w:hAnsi="Times New Roman"/>
          <w:i/>
          <w:sz w:val="22"/>
          <w:szCs w:val="22"/>
          <w:lang w:eastAsia="zh-CN"/>
        </w:rPr>
        <w:t xml:space="preserve"> </w:t>
      </w:r>
      <w:r w:rsidRPr="00B161F6">
        <w:rPr>
          <w:rFonts w:ascii="Times New Roman" w:hAnsi="Times New Roman"/>
          <w:i/>
          <w:color w:val="C00000"/>
          <w:sz w:val="22"/>
          <w:szCs w:val="22"/>
          <w:lang w:eastAsia="zh-CN"/>
        </w:rPr>
        <w:t>to expedite the activation process</w:t>
      </w:r>
      <w:r w:rsidRPr="001C671D">
        <w:rPr>
          <w:rFonts w:ascii="Times New Roman" w:hAnsi="Times New Roman"/>
          <w:i/>
          <w:sz w:val="22"/>
          <w:szCs w:val="22"/>
          <w:lang w:eastAsia="zh-CN"/>
        </w:rPr>
        <w:t>.</w:t>
      </w:r>
    </w:p>
    <w:p w14:paraId="18C516E5" w14:textId="77777777"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BA622B6" w14:textId="77777777" w:rsidR="00A11B64" w:rsidRDefault="00A11B64" w:rsidP="006E3D68">
      <w:pPr>
        <w:rPr>
          <w:rFonts w:ascii="Times" w:eastAsia="MS Mincho" w:hAnsi="Times" w:cs="Times"/>
          <w:sz w:val="20"/>
          <w:szCs w:val="20"/>
          <w:lang w:eastAsia="ja-JP"/>
        </w:rPr>
      </w:pPr>
    </w:p>
    <w:tbl>
      <w:tblPr>
        <w:tblStyle w:val="TableGrid"/>
        <w:tblW w:w="0" w:type="auto"/>
        <w:tblLook w:val="04A0" w:firstRow="1" w:lastRow="0" w:firstColumn="1" w:lastColumn="0" w:noHBand="0" w:noVBand="1"/>
      </w:tblPr>
      <w:tblGrid>
        <w:gridCol w:w="2113"/>
        <w:gridCol w:w="7194"/>
      </w:tblGrid>
      <w:tr w:rsidR="005F50E9" w:rsidRPr="006E3D68" w14:paraId="33865455"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D810EB"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0DC68A" w14:textId="77777777" w:rsidR="005F50E9" w:rsidRPr="006E3D68" w:rsidRDefault="005F50E9" w:rsidP="005F50E9">
            <w:pPr>
              <w:spacing w:beforeLines="50" w:before="120"/>
              <w:rPr>
                <w:i/>
                <w:kern w:val="2"/>
                <w:lang w:eastAsia="zh-CN"/>
              </w:rPr>
            </w:pPr>
            <w:r w:rsidRPr="006E3D68">
              <w:rPr>
                <w:i/>
                <w:kern w:val="2"/>
                <w:lang w:eastAsia="zh-CN"/>
              </w:rPr>
              <w:t>View</w:t>
            </w:r>
          </w:p>
        </w:tc>
      </w:tr>
      <w:tr w:rsidR="005F50E9" w:rsidRPr="006E3D68" w14:paraId="035A666D" w14:textId="77777777" w:rsidTr="005F50E9">
        <w:tc>
          <w:tcPr>
            <w:tcW w:w="2113" w:type="dxa"/>
            <w:tcBorders>
              <w:top w:val="single" w:sz="4" w:space="0" w:color="auto"/>
              <w:left w:val="single" w:sz="4" w:space="0" w:color="auto"/>
              <w:bottom w:val="single" w:sz="4" w:space="0" w:color="auto"/>
              <w:right w:val="single" w:sz="4" w:space="0" w:color="auto"/>
            </w:tcBorders>
          </w:tcPr>
          <w:p w14:paraId="435DFD32" w14:textId="77777777" w:rsidR="005F50E9"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07C74979" w14:textId="77777777" w:rsidR="005F50E9" w:rsidRPr="007C2F6D" w:rsidRDefault="005F50E9" w:rsidP="005F50E9">
            <w:pPr>
              <w:spacing w:beforeLines="50" w:before="120"/>
              <w:rPr>
                <w:rFonts w:eastAsia="MS Mincho"/>
                <w:iCs/>
                <w:kern w:val="2"/>
                <w:lang w:eastAsia="ja-JP"/>
              </w:rPr>
            </w:pPr>
            <w:r>
              <w:rPr>
                <w:rFonts w:eastAsiaTheme="minorEastAsia" w:hint="eastAsia"/>
                <w:iCs/>
                <w:kern w:val="2"/>
                <w:lang w:eastAsia="zh-CN"/>
              </w:rPr>
              <w:t>O</w:t>
            </w:r>
            <w:r>
              <w:rPr>
                <w:rFonts w:eastAsiaTheme="minorEastAsia"/>
                <w:iCs/>
                <w:kern w:val="2"/>
                <w:lang w:eastAsia="zh-CN"/>
              </w:rPr>
              <w:t>K</w:t>
            </w:r>
          </w:p>
        </w:tc>
      </w:tr>
      <w:tr w:rsidR="005F50E9" w:rsidRPr="006E3D68" w14:paraId="4AC6D836" w14:textId="77777777" w:rsidTr="005F50E9">
        <w:tc>
          <w:tcPr>
            <w:tcW w:w="2113" w:type="dxa"/>
            <w:tcBorders>
              <w:top w:val="single" w:sz="4" w:space="0" w:color="auto"/>
              <w:left w:val="single" w:sz="4" w:space="0" w:color="auto"/>
              <w:bottom w:val="single" w:sz="4" w:space="0" w:color="auto"/>
              <w:right w:val="single" w:sz="4" w:space="0" w:color="auto"/>
            </w:tcBorders>
          </w:tcPr>
          <w:p w14:paraId="3E18114E" w14:textId="77777777"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ualcommn</w:t>
            </w:r>
          </w:p>
        </w:tc>
        <w:tc>
          <w:tcPr>
            <w:tcW w:w="7194" w:type="dxa"/>
            <w:tcBorders>
              <w:top w:val="single" w:sz="4" w:space="0" w:color="auto"/>
              <w:left w:val="single" w:sz="4" w:space="0" w:color="auto"/>
              <w:bottom w:val="single" w:sz="4" w:space="0" w:color="auto"/>
              <w:right w:val="single" w:sz="4" w:space="0" w:color="auto"/>
            </w:tcBorders>
          </w:tcPr>
          <w:p w14:paraId="3C5CAF88" w14:textId="098AD0A4" w:rsidR="005F50E9" w:rsidRPr="005F50E9" w:rsidRDefault="005F50E9" w:rsidP="00CD1124">
            <w:pPr>
              <w:rPr>
                <w:rFonts w:ascii="Calibri" w:eastAsia="MS Mincho" w:hAnsi="Calibri" w:cs="Calibri"/>
                <w:lang w:eastAsia="ja-JP"/>
              </w:rPr>
            </w:pPr>
            <w:r>
              <w:rPr>
                <w:rFonts w:ascii="Calibri" w:hAnsi="Calibri" w:cs="Calibri"/>
                <w:lang w:eastAsia="ja-JP"/>
              </w:rPr>
              <w:t xml:space="preserve">On Proposal 1-rev2, my understanding of Ericsson’s comment was that the proposal 1 itself is a kind of our ‘work plan’, and is not a specific design proposal. Adding ‘new’ does not resolve this concern and may cause more confusion (looks like we will specify another brand new RS). So we prefer to delete “new”. </w:t>
            </w:r>
          </w:p>
        </w:tc>
      </w:tr>
      <w:tr w:rsidR="005F50E9" w:rsidRPr="006E3D68" w14:paraId="45C325CC" w14:textId="77777777" w:rsidTr="005F50E9">
        <w:tc>
          <w:tcPr>
            <w:tcW w:w="2113" w:type="dxa"/>
            <w:tcBorders>
              <w:top w:val="single" w:sz="4" w:space="0" w:color="auto"/>
              <w:left w:val="single" w:sz="4" w:space="0" w:color="auto"/>
              <w:bottom w:val="single" w:sz="4" w:space="0" w:color="auto"/>
              <w:right w:val="single" w:sz="4" w:space="0" w:color="auto"/>
            </w:tcBorders>
          </w:tcPr>
          <w:p w14:paraId="4961675C" w14:textId="77777777" w:rsidR="005F50E9" w:rsidRPr="006E3D68" w:rsidRDefault="005F50E9" w:rsidP="005F50E9">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C702CC" w14:textId="77777777" w:rsidR="005F50E9" w:rsidRPr="006E3D68" w:rsidRDefault="005F50E9" w:rsidP="005F50E9">
            <w:pPr>
              <w:spacing w:beforeLines="50" w:before="120"/>
              <w:rPr>
                <w:kern w:val="2"/>
                <w:lang w:eastAsia="zh-CN"/>
              </w:rPr>
            </w:pPr>
            <w:r>
              <w:rPr>
                <w:rFonts w:ascii="Arial" w:hAnsi="Arial" w:cs="Arial"/>
                <w:sz w:val="21"/>
                <w:szCs w:val="21"/>
              </w:rPr>
              <w:t>we prefer to delete the term "new". </w:t>
            </w:r>
          </w:p>
        </w:tc>
      </w:tr>
      <w:tr w:rsidR="005F50E9" w:rsidRPr="006E3D68" w14:paraId="4D5330F1" w14:textId="77777777" w:rsidTr="005F50E9">
        <w:tc>
          <w:tcPr>
            <w:tcW w:w="2113" w:type="dxa"/>
            <w:tcBorders>
              <w:top w:val="single" w:sz="4" w:space="0" w:color="auto"/>
              <w:left w:val="single" w:sz="4" w:space="0" w:color="auto"/>
              <w:bottom w:val="single" w:sz="4" w:space="0" w:color="auto"/>
              <w:right w:val="single" w:sz="4" w:space="0" w:color="auto"/>
            </w:tcBorders>
          </w:tcPr>
          <w:p w14:paraId="6A8DED35" w14:textId="28059CA5" w:rsidR="005F50E9" w:rsidRDefault="005F50E9"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A57367C" w14:textId="77777777" w:rsidR="005F50E9" w:rsidRDefault="005F50E9" w:rsidP="005F50E9">
            <w:pPr>
              <w:spacing w:beforeLines="50" w:before="120"/>
              <w:rPr>
                <w:iCs/>
                <w:kern w:val="2"/>
                <w:lang w:eastAsia="zh-CN"/>
              </w:rPr>
            </w:pPr>
            <w:r w:rsidRPr="005F50E9">
              <w:rPr>
                <w:iCs/>
                <w:kern w:val="2"/>
                <w:lang w:eastAsia="zh-CN"/>
              </w:rPr>
              <w:t>we share the same view as Fred that prefer to remove “new” in order to avoid potential miss-understanding.</w:t>
            </w:r>
          </w:p>
          <w:p w14:paraId="61D1EBE2" w14:textId="537DEA3C" w:rsidR="005F50E9" w:rsidRPr="005F50E9" w:rsidRDefault="005F50E9" w:rsidP="005F50E9">
            <w:pPr>
              <w:spacing w:beforeLines="50" w:before="120"/>
              <w:rPr>
                <w:iCs/>
                <w:kern w:val="2"/>
                <w:lang w:eastAsia="zh-CN"/>
              </w:rPr>
            </w:pPr>
            <w:r w:rsidRPr="005F50E9">
              <w:rPr>
                <w:iCs/>
                <w:kern w:val="2"/>
                <w:lang w:eastAsia="zh-CN"/>
              </w:rPr>
              <w:t>For P1-rev2, we also think “to expedite the activation process” is not necessary. It is enough to just capture the functionalities and we do not need to capture the something like “for what”.</w:t>
            </w:r>
          </w:p>
        </w:tc>
      </w:tr>
      <w:tr w:rsidR="005F50E9" w:rsidRPr="006E3D68" w14:paraId="6FCCACAA" w14:textId="77777777" w:rsidTr="005F50E9">
        <w:tc>
          <w:tcPr>
            <w:tcW w:w="2113" w:type="dxa"/>
            <w:tcBorders>
              <w:top w:val="single" w:sz="4" w:space="0" w:color="auto"/>
              <w:left w:val="single" w:sz="4" w:space="0" w:color="auto"/>
              <w:bottom w:val="single" w:sz="4" w:space="0" w:color="auto"/>
              <w:right w:val="single" w:sz="4" w:space="0" w:color="auto"/>
            </w:tcBorders>
          </w:tcPr>
          <w:p w14:paraId="0B89605A" w14:textId="77777777"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0420528" w14:textId="77777777" w:rsidR="005F50E9" w:rsidRDefault="005F50E9" w:rsidP="005F50E9">
            <w:pPr>
              <w:spacing w:beforeLines="50" w:before="120"/>
              <w:rPr>
                <w:iCs/>
                <w:kern w:val="2"/>
                <w:lang w:eastAsia="zh-CN"/>
              </w:rPr>
            </w:pPr>
          </w:p>
        </w:tc>
      </w:tr>
      <w:tr w:rsidR="005F50E9" w:rsidRPr="006E3D68" w14:paraId="07EF4B1F" w14:textId="77777777" w:rsidTr="005F50E9">
        <w:tc>
          <w:tcPr>
            <w:tcW w:w="2113" w:type="dxa"/>
            <w:tcBorders>
              <w:top w:val="single" w:sz="4" w:space="0" w:color="auto"/>
              <w:left w:val="single" w:sz="4" w:space="0" w:color="auto"/>
              <w:bottom w:val="single" w:sz="4" w:space="0" w:color="auto"/>
              <w:right w:val="single" w:sz="4" w:space="0" w:color="auto"/>
            </w:tcBorders>
          </w:tcPr>
          <w:p w14:paraId="1A08ED7F" w14:textId="77777777"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8BDECD" w14:textId="77777777" w:rsidR="005F50E9" w:rsidRPr="00A7101A" w:rsidRDefault="005F50E9" w:rsidP="005F50E9">
            <w:pPr>
              <w:spacing w:beforeLines="50" w:before="120"/>
              <w:rPr>
                <w:rFonts w:eastAsia="MS Mincho"/>
                <w:iCs/>
                <w:kern w:val="2"/>
                <w:lang w:eastAsia="ja-JP"/>
              </w:rPr>
            </w:pPr>
          </w:p>
        </w:tc>
      </w:tr>
      <w:tr w:rsidR="005F50E9" w:rsidRPr="006E3D68" w14:paraId="479A780F" w14:textId="77777777" w:rsidTr="005F50E9">
        <w:tc>
          <w:tcPr>
            <w:tcW w:w="2113" w:type="dxa"/>
            <w:tcBorders>
              <w:top w:val="single" w:sz="4" w:space="0" w:color="auto"/>
              <w:left w:val="single" w:sz="4" w:space="0" w:color="auto"/>
              <w:bottom w:val="single" w:sz="4" w:space="0" w:color="auto"/>
              <w:right w:val="single" w:sz="4" w:space="0" w:color="auto"/>
            </w:tcBorders>
          </w:tcPr>
          <w:p w14:paraId="0221A647" w14:textId="77777777"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FF4A63E" w14:textId="77777777" w:rsidR="005F50E9" w:rsidRPr="00B161F6" w:rsidRDefault="005F50E9" w:rsidP="005F50E9">
            <w:pPr>
              <w:spacing w:beforeLines="50" w:before="120"/>
              <w:rPr>
                <w:rFonts w:eastAsiaTheme="minorEastAsia"/>
                <w:iCs/>
                <w:kern w:val="2"/>
                <w:lang w:eastAsia="zh-CN"/>
              </w:rPr>
            </w:pPr>
          </w:p>
        </w:tc>
      </w:tr>
    </w:tbl>
    <w:p w14:paraId="1D248391" w14:textId="77777777" w:rsidR="005F50E9" w:rsidRPr="005F50E9" w:rsidRDefault="005F50E9" w:rsidP="006E3D68">
      <w:pPr>
        <w:rPr>
          <w:rFonts w:ascii="Times" w:eastAsia="MS Mincho" w:hAnsi="Times" w:cs="Times"/>
          <w:sz w:val="20"/>
          <w:szCs w:val="20"/>
          <w:lang w:eastAsia="ja-JP"/>
        </w:rPr>
      </w:pPr>
    </w:p>
    <w:p w14:paraId="62E89562" w14:textId="34D4A7E4" w:rsidR="005F50E9" w:rsidRPr="001C671D" w:rsidRDefault="005F50E9" w:rsidP="005F50E9">
      <w:pPr>
        <w:rPr>
          <w:lang w:eastAsia="zh-CN"/>
        </w:rPr>
      </w:pPr>
      <w:r w:rsidRPr="00473831">
        <w:rPr>
          <w:b/>
          <w:lang w:eastAsia="zh-CN"/>
        </w:rPr>
        <w:t>Proposal 1-rev3 (</w:t>
      </w:r>
      <w:r w:rsidRPr="00473831">
        <w:rPr>
          <w:b/>
          <w:color w:val="C00000"/>
          <w:lang w:eastAsia="zh-CN"/>
        </w:rPr>
        <w:t>as WorkingAssumption</w:t>
      </w:r>
      <w:r w:rsidRPr="00473831">
        <w:rPr>
          <w:b/>
          <w:lang w:eastAsia="zh-CN"/>
        </w:rPr>
        <w:t>)</w:t>
      </w:r>
      <w:r w:rsidRPr="00473831">
        <w:rPr>
          <w:lang w:eastAsia="zh-CN"/>
        </w:rPr>
        <w:t>:</w:t>
      </w:r>
    </w:p>
    <w:p w14:paraId="0FB7BDED" w14:textId="0BFCB8A2" w:rsidR="005F50E9" w:rsidRPr="00B161F6" w:rsidRDefault="005F50E9" w:rsidP="005F50E9">
      <w:pPr>
        <w:rPr>
          <w:bCs/>
          <w:i/>
        </w:rPr>
      </w:pPr>
      <w:r w:rsidRPr="00B161F6">
        <w:rPr>
          <w:i/>
          <w:lang w:eastAsia="zh-CN"/>
        </w:rPr>
        <w:t xml:space="preserve">At least for the case of known cell, temporary RS is supported during the SCell activation procedure for efficient SCell </w:t>
      </w:r>
      <w:r w:rsidRPr="00B161F6">
        <w:rPr>
          <w:bCs/>
          <w:i/>
        </w:rPr>
        <w:t>activation for both FR1 and FR2:</w:t>
      </w:r>
    </w:p>
    <w:p w14:paraId="16FDE11A" w14:textId="7943E8E1" w:rsidR="005F50E9" w:rsidRPr="001C671D"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r>
        <w:rPr>
          <w:rFonts w:ascii="Times New Roman" w:hAnsi="Times New Roman"/>
          <w:i/>
          <w:sz w:val="22"/>
          <w:szCs w:val="22"/>
          <w:lang w:eastAsia="zh-CN"/>
        </w:rPr>
        <w:t xml:space="preserve"> </w:t>
      </w:r>
      <w:r w:rsidRPr="00CD1124">
        <w:rPr>
          <w:rFonts w:ascii="Times New Roman" w:hAnsi="Times New Roman"/>
          <w:i/>
          <w:strike/>
          <w:color w:val="C00000"/>
          <w:sz w:val="22"/>
          <w:szCs w:val="22"/>
          <w:lang w:eastAsia="zh-CN"/>
        </w:rPr>
        <w:t>to expedite the activation process</w:t>
      </w:r>
      <w:r w:rsidRPr="001C671D">
        <w:rPr>
          <w:rFonts w:ascii="Times New Roman" w:hAnsi="Times New Roman"/>
          <w:i/>
          <w:sz w:val="22"/>
          <w:szCs w:val="22"/>
          <w:lang w:eastAsia="zh-CN"/>
        </w:rPr>
        <w:t>.</w:t>
      </w:r>
    </w:p>
    <w:p w14:paraId="24B1582C" w14:textId="77777777" w:rsidR="005F50E9" w:rsidRPr="001C671D"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0BD0C37F" w14:textId="77777777" w:rsidR="005F50E9" w:rsidRPr="005F50E9" w:rsidRDefault="005F50E9" w:rsidP="006E3D68">
      <w:pPr>
        <w:rPr>
          <w:rFonts w:ascii="Times" w:eastAsia="MS Mincho" w:hAnsi="Times" w:cs="Times"/>
          <w:sz w:val="20"/>
          <w:szCs w:val="20"/>
          <w:lang w:eastAsia="ja-JP"/>
        </w:rPr>
      </w:pPr>
    </w:p>
    <w:p w14:paraId="4B7C5711" w14:textId="77777777" w:rsidR="00B161F6" w:rsidRPr="006E3D68" w:rsidRDefault="00B161F6"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B161F6" w:rsidRPr="006E3D68" w14:paraId="702EF22E"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51624"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CF63A8" w14:textId="77777777" w:rsidR="00B161F6" w:rsidRPr="006E3D68" w:rsidRDefault="00B161F6" w:rsidP="005F50E9">
            <w:pPr>
              <w:spacing w:beforeLines="50" w:before="120"/>
              <w:rPr>
                <w:i/>
                <w:kern w:val="2"/>
                <w:lang w:eastAsia="zh-CN"/>
              </w:rPr>
            </w:pPr>
            <w:r w:rsidRPr="006E3D68">
              <w:rPr>
                <w:i/>
                <w:kern w:val="2"/>
                <w:lang w:eastAsia="zh-CN"/>
              </w:rPr>
              <w:t>View</w:t>
            </w:r>
          </w:p>
        </w:tc>
      </w:tr>
      <w:tr w:rsidR="005F50E9" w:rsidRPr="006E3D68" w14:paraId="4445B431" w14:textId="77777777" w:rsidTr="005F50E9">
        <w:tc>
          <w:tcPr>
            <w:tcW w:w="2113" w:type="dxa"/>
            <w:tcBorders>
              <w:top w:val="single" w:sz="4" w:space="0" w:color="auto"/>
              <w:left w:val="single" w:sz="4" w:space="0" w:color="auto"/>
              <w:bottom w:val="single" w:sz="4" w:space="0" w:color="auto"/>
              <w:right w:val="single" w:sz="4" w:space="0" w:color="auto"/>
            </w:tcBorders>
          </w:tcPr>
          <w:p w14:paraId="1DC97D87" w14:textId="7D0F32AF" w:rsidR="005F50E9" w:rsidRDefault="00473831"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5E16DFF" w14:textId="2FD897FE" w:rsidR="005F50E9" w:rsidRDefault="00473831" w:rsidP="005F50E9">
            <w:pPr>
              <w:spacing w:beforeLines="50" w:before="120"/>
              <w:rPr>
                <w:iCs/>
                <w:kern w:val="2"/>
                <w:lang w:eastAsia="zh-CN"/>
              </w:rPr>
            </w:pPr>
            <w:r>
              <w:rPr>
                <w:rFonts w:hint="eastAsia"/>
                <w:iCs/>
                <w:kern w:val="2"/>
                <w:lang w:eastAsia="zh-CN"/>
              </w:rPr>
              <w:t>It</w:t>
            </w:r>
            <w:r>
              <w:rPr>
                <w:iCs/>
                <w:kern w:val="2"/>
                <w:lang w:eastAsia="zh-CN"/>
              </w:rPr>
              <w:t xml:space="preserve"> is closed</w:t>
            </w:r>
          </w:p>
        </w:tc>
      </w:tr>
      <w:tr w:rsidR="005F50E9" w:rsidRPr="006E3D68" w14:paraId="571FA7FA" w14:textId="77777777" w:rsidTr="005F50E9">
        <w:tc>
          <w:tcPr>
            <w:tcW w:w="2113" w:type="dxa"/>
            <w:tcBorders>
              <w:top w:val="single" w:sz="4" w:space="0" w:color="auto"/>
              <w:left w:val="single" w:sz="4" w:space="0" w:color="auto"/>
              <w:bottom w:val="single" w:sz="4" w:space="0" w:color="auto"/>
              <w:right w:val="single" w:sz="4" w:space="0" w:color="auto"/>
            </w:tcBorders>
          </w:tcPr>
          <w:p w14:paraId="411E8C80" w14:textId="3B6507DA"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00D607" w14:textId="12A0BC50" w:rsidR="005F50E9" w:rsidRDefault="005F50E9" w:rsidP="005F50E9">
            <w:pPr>
              <w:spacing w:beforeLines="50" w:before="120"/>
              <w:rPr>
                <w:iCs/>
                <w:kern w:val="2"/>
                <w:lang w:eastAsia="zh-CN"/>
              </w:rPr>
            </w:pPr>
          </w:p>
        </w:tc>
      </w:tr>
      <w:tr w:rsidR="005F50E9" w:rsidRPr="006E3D68" w14:paraId="754D0B52" w14:textId="77777777" w:rsidTr="005F50E9">
        <w:tc>
          <w:tcPr>
            <w:tcW w:w="2113" w:type="dxa"/>
            <w:tcBorders>
              <w:top w:val="single" w:sz="4" w:space="0" w:color="auto"/>
              <w:left w:val="single" w:sz="4" w:space="0" w:color="auto"/>
              <w:bottom w:val="single" w:sz="4" w:space="0" w:color="auto"/>
              <w:right w:val="single" w:sz="4" w:space="0" w:color="auto"/>
            </w:tcBorders>
          </w:tcPr>
          <w:p w14:paraId="747C0F10" w14:textId="2F0F2CB8"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65AD292" w14:textId="2DEB1847" w:rsidR="005F50E9" w:rsidRPr="00A7101A" w:rsidRDefault="005F50E9" w:rsidP="005F50E9">
            <w:pPr>
              <w:spacing w:beforeLines="50" w:before="120"/>
              <w:rPr>
                <w:rFonts w:eastAsia="MS Mincho"/>
                <w:iCs/>
                <w:kern w:val="2"/>
                <w:lang w:eastAsia="ja-JP"/>
              </w:rPr>
            </w:pPr>
          </w:p>
        </w:tc>
      </w:tr>
      <w:tr w:rsidR="005F50E9" w:rsidRPr="006E3D68" w14:paraId="79940D6E" w14:textId="77777777" w:rsidTr="005F50E9">
        <w:tc>
          <w:tcPr>
            <w:tcW w:w="2113" w:type="dxa"/>
            <w:tcBorders>
              <w:top w:val="single" w:sz="4" w:space="0" w:color="auto"/>
              <w:left w:val="single" w:sz="4" w:space="0" w:color="auto"/>
              <w:bottom w:val="single" w:sz="4" w:space="0" w:color="auto"/>
              <w:right w:val="single" w:sz="4" w:space="0" w:color="auto"/>
            </w:tcBorders>
          </w:tcPr>
          <w:p w14:paraId="27B8324A" w14:textId="6E810A14"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6E1121" w14:textId="743348E9" w:rsidR="005F50E9" w:rsidRPr="00B161F6" w:rsidRDefault="005F50E9" w:rsidP="005F50E9">
            <w:pPr>
              <w:spacing w:beforeLines="50" w:before="120"/>
              <w:rPr>
                <w:rFonts w:eastAsiaTheme="minorEastAsia"/>
                <w:iCs/>
                <w:kern w:val="2"/>
                <w:lang w:eastAsia="zh-CN"/>
              </w:rPr>
            </w:pPr>
          </w:p>
        </w:tc>
      </w:tr>
    </w:tbl>
    <w:p w14:paraId="2CD6E783" w14:textId="77777777" w:rsidR="00B161F6" w:rsidRDefault="00B161F6" w:rsidP="006E3D68">
      <w:pPr>
        <w:pBdr>
          <w:bottom w:val="double" w:sz="6" w:space="1" w:color="auto"/>
        </w:pBdr>
        <w:rPr>
          <w:rFonts w:ascii="Times" w:eastAsia="MS Mincho" w:hAnsi="Times" w:cs="Times"/>
          <w:sz w:val="20"/>
          <w:szCs w:val="20"/>
          <w:lang w:eastAsia="ja-JP"/>
        </w:rPr>
      </w:pPr>
    </w:p>
    <w:p w14:paraId="400157B9" w14:textId="77777777" w:rsidR="00B161F6" w:rsidRDefault="00B161F6" w:rsidP="006E3D68">
      <w:pPr>
        <w:pBdr>
          <w:bottom w:val="double" w:sz="6" w:space="1" w:color="auto"/>
        </w:pBd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w:t>
            </w:r>
            <w:r w:rsidR="00753954">
              <w:rPr>
                <w:iCs/>
                <w:kern w:val="2"/>
                <w:lang w:eastAsia="zh-CN"/>
              </w:rPr>
              <w:t>c</w:t>
            </w:r>
            <w:r>
              <w:rPr>
                <w:iCs/>
                <w:kern w:val="2"/>
                <w:lang w:eastAsia="zh-CN"/>
              </w:rPr>
              <w:t>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lastRenderedPageBreak/>
        <w:t>Aperiodic</w:t>
      </w:r>
      <w:r w:rsidRPr="00DB7965">
        <w:rPr>
          <w:i/>
          <w:color w:val="C00000"/>
          <w:lang w:eastAsia="zh-CN"/>
        </w:rPr>
        <w:t xml:space="preserve"> </w:t>
      </w:r>
      <w:r w:rsidRPr="001C671D">
        <w:rPr>
          <w:i/>
          <w:lang w:eastAsia="zh-CN"/>
        </w:rPr>
        <w:t>TRS is selected as temporary RS for Scell activation</w:t>
      </w:r>
    </w:p>
    <w:p w14:paraId="449194C6" w14:textId="60D03056" w:rsidR="00F65B3A" w:rsidRDefault="00F65B3A" w:rsidP="00F65B3A">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So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open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If something is triggered  “</w:t>
            </w:r>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So we prefer keeping “Aperiodic”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r w:rsidR="00863010" w:rsidRPr="006E3D68" w14:paraId="3E49298D" w14:textId="77777777" w:rsidTr="00A7101A">
        <w:tc>
          <w:tcPr>
            <w:tcW w:w="2113" w:type="dxa"/>
            <w:tcBorders>
              <w:top w:val="single" w:sz="4" w:space="0" w:color="auto"/>
              <w:left w:val="single" w:sz="4" w:space="0" w:color="auto"/>
              <w:bottom w:val="single" w:sz="4" w:space="0" w:color="auto"/>
              <w:right w:val="single" w:sz="4" w:space="0" w:color="auto"/>
            </w:tcBorders>
          </w:tcPr>
          <w:p w14:paraId="4B2BC488" w14:textId="77777777" w:rsidR="00863010" w:rsidRDefault="00863010" w:rsidP="00A7101A">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1F60B5" w14:textId="77777777" w:rsidR="00863010" w:rsidRDefault="00863010" w:rsidP="00A7101A">
            <w:pPr>
              <w:spacing w:beforeLines="50" w:before="120"/>
              <w:rPr>
                <w:kern w:val="2"/>
                <w:lang w:eastAsia="zh-CN"/>
              </w:rPr>
            </w:pPr>
            <w:r>
              <w:rPr>
                <w:kern w:val="2"/>
                <w:lang w:eastAsia="zh-CN"/>
              </w:rPr>
              <w:t xml:space="preserve">We share the view periodic TRS is not proper candidate for temporary RS. However, SP-TRS, assuming it can be supported may be considered. In general, once triggered, the TRS for temporary RS can be transmitted for several cycles until the SCell is activated. </w:t>
            </w:r>
          </w:p>
          <w:p w14:paraId="73CDEEA5" w14:textId="77777777" w:rsidR="00863010" w:rsidRDefault="00863010" w:rsidP="00A7101A">
            <w:pPr>
              <w:spacing w:beforeLines="50" w:before="120"/>
              <w:rPr>
                <w:kern w:val="2"/>
                <w:lang w:eastAsia="zh-CN"/>
              </w:rPr>
            </w:pPr>
            <w:r>
              <w:rPr>
                <w:kern w:val="2"/>
                <w:lang w:eastAsia="zh-CN"/>
              </w:rPr>
              <w:t xml:space="preserve">On the other hand, If CSI measurement based on temporary RS is supported, it is effectively a kind of CSI-RS. </w:t>
            </w:r>
          </w:p>
        </w:tc>
      </w:tr>
      <w:tr w:rsidR="00863010" w:rsidRPr="006E3D68" w14:paraId="39D5690C" w14:textId="77777777" w:rsidTr="006D1199">
        <w:tc>
          <w:tcPr>
            <w:tcW w:w="2113" w:type="dxa"/>
            <w:tcBorders>
              <w:top w:val="single" w:sz="4" w:space="0" w:color="auto"/>
              <w:left w:val="single" w:sz="4" w:space="0" w:color="auto"/>
              <w:bottom w:val="single" w:sz="4" w:space="0" w:color="auto"/>
              <w:right w:val="single" w:sz="4" w:space="0" w:color="auto"/>
            </w:tcBorders>
          </w:tcPr>
          <w:p w14:paraId="69831947" w14:textId="2E9A435B"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71A28C" w14:textId="77777777" w:rsidR="00A7101A" w:rsidRDefault="00A7101A" w:rsidP="00C073C1">
            <w:pPr>
              <w:spacing w:beforeLines="50" w:before="120"/>
              <w:rPr>
                <w:rFonts w:eastAsia="MS Mincho"/>
                <w:kern w:val="2"/>
                <w:lang w:eastAsia="ja-JP"/>
              </w:rPr>
            </w:pPr>
            <w:r>
              <w:rPr>
                <w:rFonts w:eastAsia="MS Mincho" w:hint="eastAsia"/>
                <w:kern w:val="2"/>
                <w:lang w:eastAsia="ja-JP"/>
              </w:rPr>
              <w:t>M</w:t>
            </w:r>
            <w:r>
              <w:rPr>
                <w:rFonts w:eastAsia="MS Mincho"/>
                <w:kern w:val="2"/>
                <w:lang w:eastAsia="ja-JP"/>
              </w:rPr>
              <w:t xml:space="preserve">aybe repeating the comments from other companies – “TRS is triggered by DCI or MAC-CE” looks implying the TRS is aperiodic. </w:t>
            </w:r>
          </w:p>
          <w:p w14:paraId="656DA164" w14:textId="7FCB94A1" w:rsidR="00863010" w:rsidRPr="00A7101A" w:rsidRDefault="00A7101A" w:rsidP="00C073C1">
            <w:pPr>
              <w:spacing w:beforeLines="50" w:before="120"/>
              <w:rPr>
                <w:rFonts w:eastAsia="MS Mincho"/>
                <w:kern w:val="2"/>
                <w:lang w:eastAsia="ja-JP"/>
              </w:rPr>
            </w:pPr>
            <w:r>
              <w:rPr>
                <w:rFonts w:eastAsia="MS Mincho"/>
                <w:kern w:val="2"/>
                <w:lang w:eastAsia="ja-JP"/>
              </w:rPr>
              <w:t xml:space="preserve">Is the intention of deleting “aperiodic” to cover the possibility that the TRS is transmitted periodically while the UE measure it </w:t>
            </w:r>
            <w:r w:rsidR="007C15E3">
              <w:rPr>
                <w:rFonts w:eastAsia="MS Mincho"/>
                <w:kern w:val="2"/>
                <w:lang w:eastAsia="ja-JP"/>
              </w:rPr>
              <w:t>aperiodically</w:t>
            </w:r>
            <w:r>
              <w:rPr>
                <w:rFonts w:eastAsia="MS Mincho"/>
                <w:kern w:val="2"/>
                <w:lang w:eastAsia="ja-JP"/>
              </w:rPr>
              <w:t xml:space="preserve"> based on the DCI or MAC-CE</w:t>
            </w:r>
            <w:r w:rsidR="007C15E3">
              <w:rPr>
                <w:rFonts w:eastAsia="MS Mincho"/>
                <w:kern w:val="2"/>
                <w:lang w:eastAsia="ja-JP"/>
              </w:rPr>
              <w:t xml:space="preserve"> indication</w:t>
            </w:r>
            <w:r>
              <w:rPr>
                <w:rFonts w:eastAsia="MS Mincho"/>
                <w:kern w:val="2"/>
                <w:lang w:eastAsia="ja-JP"/>
              </w:rPr>
              <w:t>? If so, the proposal should be written in such the way.</w:t>
            </w:r>
          </w:p>
        </w:tc>
      </w:tr>
      <w:tr w:rsidR="00B81421" w:rsidRPr="006E3D68" w14:paraId="5D2B7AF1" w14:textId="77777777" w:rsidTr="006D1199">
        <w:tc>
          <w:tcPr>
            <w:tcW w:w="2113" w:type="dxa"/>
            <w:tcBorders>
              <w:top w:val="single" w:sz="4" w:space="0" w:color="auto"/>
              <w:left w:val="single" w:sz="4" w:space="0" w:color="auto"/>
              <w:bottom w:val="single" w:sz="4" w:space="0" w:color="auto"/>
              <w:right w:val="single" w:sz="4" w:space="0" w:color="auto"/>
            </w:tcBorders>
          </w:tcPr>
          <w:p w14:paraId="6300A2C6" w14:textId="05AC17DE" w:rsidR="00B81421" w:rsidRDefault="00B81421" w:rsidP="00B81421">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A7171E7" w14:textId="361C4B08" w:rsidR="00B81421" w:rsidRDefault="00B81421" w:rsidP="00B81421">
            <w:pPr>
              <w:spacing w:beforeLines="50" w:before="120"/>
              <w:rPr>
                <w:kern w:val="2"/>
                <w:lang w:eastAsia="zh-CN"/>
              </w:rPr>
            </w:pPr>
            <w:r>
              <w:rPr>
                <w:kern w:val="2"/>
                <w:lang w:eastAsia="zh-CN"/>
              </w:rPr>
              <w:t xml:space="preserve">Both A-TRS and SP-TRS can be considered further so support without “aperiodic” at this stage and suggest change “triggered” to “triggered/activated” </w:t>
            </w:r>
            <w:r>
              <w:rPr>
                <w:kern w:val="2"/>
                <w:lang w:eastAsia="zh-CN"/>
              </w:rPr>
              <w:lastRenderedPageBreak/>
              <w:t>to include both cases. Furthermore, if other functionality is included, we’d like to add SRS as an option for further consideration.</w:t>
            </w:r>
          </w:p>
        </w:tc>
      </w:tr>
      <w:tr w:rsidR="00B81421" w:rsidRPr="006E3D68" w14:paraId="1EF4F722" w14:textId="77777777" w:rsidTr="006D1199">
        <w:tc>
          <w:tcPr>
            <w:tcW w:w="2113" w:type="dxa"/>
            <w:tcBorders>
              <w:top w:val="single" w:sz="4" w:space="0" w:color="auto"/>
              <w:left w:val="single" w:sz="4" w:space="0" w:color="auto"/>
              <w:bottom w:val="single" w:sz="4" w:space="0" w:color="auto"/>
              <w:right w:val="single" w:sz="4" w:space="0" w:color="auto"/>
            </w:tcBorders>
          </w:tcPr>
          <w:p w14:paraId="0AA5DBCD" w14:textId="123D1B43" w:rsidR="00B81421" w:rsidRDefault="00B81421" w:rsidP="00B81421">
            <w:pPr>
              <w:spacing w:beforeLines="50" w:before="120"/>
              <w:rPr>
                <w:kern w:val="2"/>
                <w:lang w:eastAsia="zh-CN"/>
              </w:rPr>
            </w:pPr>
            <w:r>
              <w:rPr>
                <w:rFonts w:hint="eastAsia"/>
                <w:kern w:val="2"/>
                <w:lang w:eastAsia="zh-CN"/>
              </w:rPr>
              <w:lastRenderedPageBreak/>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E209059" w14:textId="0370E4CA" w:rsidR="00B81421" w:rsidRDefault="00B81421" w:rsidP="00B81421">
            <w:pPr>
              <w:spacing w:beforeLines="50" w:before="120"/>
              <w:rPr>
                <w:kern w:val="2"/>
                <w:lang w:eastAsia="zh-CN"/>
              </w:rPr>
            </w:pPr>
            <w:r>
              <w:rPr>
                <w:rFonts w:hint="eastAsia"/>
                <w:kern w:val="2"/>
                <w:lang w:eastAsia="zh-CN"/>
              </w:rPr>
              <w:t>@</w:t>
            </w:r>
            <w:r>
              <w:rPr>
                <w:kern w:val="2"/>
                <w:lang w:eastAsia="zh-CN"/>
              </w:rPr>
              <w:t>all, Aperiodic TRS is associated only with DCI triggering in Rel-16. The main reason to remove “aperiodic” was to address ZTE’s comments in the previous round where the trigger command by MAC-CE should be still on table for the coming discussion (issue#4). Now majority views seem to be OK to further discuss MAC-CE as an option while still prefer to add back “aperiodic”</w:t>
            </w:r>
            <w:r w:rsidR="00ED77B4">
              <w:rPr>
                <w:kern w:val="2"/>
                <w:lang w:eastAsia="zh-CN"/>
              </w:rPr>
              <w:t>, but some companies prefer not to call it aperiodic TRS</w:t>
            </w:r>
            <w:r>
              <w:rPr>
                <w:kern w:val="2"/>
                <w:lang w:eastAsia="zh-CN"/>
              </w:rPr>
              <w:t xml:space="preserve">. </w:t>
            </w:r>
            <w:r w:rsidR="00ED77B4">
              <w:rPr>
                <w:kern w:val="2"/>
                <w:lang w:eastAsia="zh-CN"/>
              </w:rPr>
              <w:t>Please note that the 2</w:t>
            </w:r>
            <w:r w:rsidR="00ED77B4" w:rsidRPr="00ED77B4">
              <w:rPr>
                <w:kern w:val="2"/>
                <w:vertAlign w:val="superscript"/>
                <w:lang w:eastAsia="zh-CN"/>
              </w:rPr>
              <w:t>nd</w:t>
            </w:r>
            <w:r w:rsidR="00ED77B4">
              <w:rPr>
                <w:kern w:val="2"/>
                <w:lang w:eastAsia="zh-CN"/>
              </w:rPr>
              <w:t xml:space="preserve"> subbullet has precluded periodic TRS in my understanding. If helpful, “should be” is to emphasize the triggering. </w:t>
            </w:r>
            <w:r>
              <w:rPr>
                <w:kern w:val="2"/>
                <w:lang w:eastAsia="zh-CN"/>
              </w:rPr>
              <w:t xml:space="preserve">It </w:t>
            </w:r>
            <w:r w:rsidR="00ED77B4">
              <w:rPr>
                <w:kern w:val="2"/>
                <w:lang w:eastAsia="zh-CN"/>
              </w:rPr>
              <w:t>seems the best way forward</w:t>
            </w:r>
            <w:r>
              <w:rPr>
                <w:kern w:val="2"/>
                <w:lang w:eastAsia="zh-CN"/>
              </w:rPr>
              <w:t xml:space="preserve">. Hope it is also OK for ZTE.  </w:t>
            </w:r>
          </w:p>
          <w:p w14:paraId="17EDF5A2" w14:textId="1B5EDE8A" w:rsidR="00B81421" w:rsidRDefault="00B81421" w:rsidP="00ED77B4">
            <w:pPr>
              <w:spacing w:beforeLines="50" w:before="120"/>
              <w:rPr>
                <w:kern w:val="2"/>
                <w:lang w:eastAsia="zh-CN"/>
              </w:rPr>
            </w:pPr>
            <w:r>
              <w:rPr>
                <w:kern w:val="2"/>
                <w:lang w:eastAsia="zh-CN"/>
              </w:rPr>
              <w:t xml:space="preserve">@Ericsson, </w:t>
            </w:r>
            <w:r w:rsidR="00ED77B4">
              <w:rPr>
                <w:kern w:val="2"/>
                <w:lang w:eastAsia="zh-CN"/>
              </w:rPr>
              <w:t>“i.e.” =&gt; “e.g” as you suggested. “the new” is added, and referred to proposal 1-rev2.</w:t>
            </w:r>
          </w:p>
        </w:tc>
      </w:tr>
    </w:tbl>
    <w:p w14:paraId="4F7DDAC6" w14:textId="77777777" w:rsidR="00F65B3A" w:rsidRPr="00F65B3A" w:rsidRDefault="00F65B3A" w:rsidP="00F65B3A">
      <w:pPr>
        <w:rPr>
          <w:i/>
          <w:lang w:eastAsia="zh-CN"/>
        </w:rPr>
      </w:pPr>
    </w:p>
    <w:p w14:paraId="1EA2A812" w14:textId="5E358D1F" w:rsidR="007657B9" w:rsidRPr="001C671D" w:rsidRDefault="007657B9" w:rsidP="007657B9">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–rev2</w:t>
      </w:r>
      <w:r w:rsidRPr="001C671D">
        <w:rPr>
          <w:b/>
          <w:highlight w:val="yellow"/>
          <w:lang w:eastAsia="zh-CN"/>
        </w:rPr>
        <w:t>:</w:t>
      </w:r>
    </w:p>
    <w:p w14:paraId="611671AF" w14:textId="014467E5" w:rsidR="007657B9" w:rsidRPr="001C671D" w:rsidRDefault="007657B9" w:rsidP="007657B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w:t>
      </w:r>
      <w:r w:rsidR="00B161F6" w:rsidRPr="00B161F6">
        <w:rPr>
          <w:i/>
          <w:color w:val="C00000"/>
          <w:lang w:eastAsia="zh-CN"/>
        </w:rPr>
        <w:t xml:space="preserve">the new </w:t>
      </w:r>
      <w:r w:rsidRPr="001C671D">
        <w:rPr>
          <w:i/>
          <w:lang w:eastAsia="zh-CN"/>
        </w:rPr>
        <w:t>temporary RS for Scell activation</w:t>
      </w:r>
    </w:p>
    <w:p w14:paraId="35143ACA" w14:textId="2C5AF03B" w:rsidR="007657B9" w:rsidRDefault="007657B9" w:rsidP="007657B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i.e.</w:t>
      </w:r>
      <w:r w:rsidR="00ED77B4" w:rsidRPr="00ED77B4">
        <w:rPr>
          <w:rFonts w:ascii="Times New Roman" w:hAnsi="Times New Roman"/>
          <w:i/>
          <w:strike/>
          <w:color w:val="C00000"/>
          <w:sz w:val="22"/>
          <w:szCs w:val="22"/>
          <w:lang w:eastAsia="zh-CN"/>
        </w:rPr>
        <w:t xml:space="preserve"> </w:t>
      </w:r>
      <w:r w:rsidR="00ED77B4">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ED77B4">
        <w:rPr>
          <w:rFonts w:ascii="Times New Roman" w:hAnsi="Times New Roman"/>
          <w:i/>
          <w:sz w:val="22"/>
          <w:szCs w:val="22"/>
          <w:lang w:eastAsia="zh-CN"/>
        </w:rPr>
        <w:t>RS based on SSS/PSS</w:t>
      </w:r>
      <w:r w:rsidR="00ED77B4" w:rsidRPr="00ED77B4">
        <w:rPr>
          <w:rFonts w:ascii="Times New Roman" w:hAnsi="Times New Roman"/>
          <w:i/>
          <w:sz w:val="22"/>
          <w:szCs w:val="22"/>
          <w:lang w:eastAsia="zh-CN"/>
        </w:rPr>
        <w:t xml:space="preserve"> </w:t>
      </w:r>
      <w:r w:rsidR="00ED77B4" w:rsidRPr="00ED77B4">
        <w:rPr>
          <w:rFonts w:ascii="Times New Roman" w:hAnsi="Times New Roman"/>
          <w:i/>
          <w:color w:val="C00000"/>
          <w:sz w:val="22"/>
          <w:szCs w:val="22"/>
          <w:lang w:eastAsia="zh-CN"/>
        </w:rPr>
        <w:t>and SRS</w:t>
      </w:r>
      <w:r w:rsidRPr="00ED77B4">
        <w:rPr>
          <w:rFonts w:ascii="Times New Roman" w:hAnsi="Times New Roman"/>
          <w:i/>
          <w:sz w:val="22"/>
          <w:szCs w:val="22"/>
          <w:lang w:eastAsia="zh-CN"/>
        </w:rPr>
        <w:t xml:space="preserve">, </w:t>
      </w:r>
      <w:r w:rsidRPr="001C671D">
        <w:rPr>
          <w:rFonts w:ascii="Times New Roman" w:hAnsi="Times New Roman"/>
          <w:i/>
          <w:sz w:val="22"/>
          <w:szCs w:val="22"/>
          <w:lang w:eastAsia="zh-CN"/>
        </w:rPr>
        <w:t>are not precluded.</w:t>
      </w:r>
    </w:p>
    <w:p w14:paraId="06A771A0" w14:textId="4481500F" w:rsidR="00B161F6" w:rsidRDefault="007657B9" w:rsidP="005F50E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00ED77B4" w:rsidRPr="00ED77B4">
        <w:rPr>
          <w:rFonts w:ascii="Times New Roman" w:hAnsi="Times New Roman"/>
          <w:i/>
          <w:color w:val="C00000"/>
          <w:sz w:val="22"/>
          <w:szCs w:val="22"/>
          <w:lang w:eastAsia="zh-CN"/>
        </w:rPr>
        <w:t>should be</w:t>
      </w:r>
      <w:r w:rsidR="00ED77B4">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2FE92C10" w14:textId="77777777" w:rsidR="005F50E9" w:rsidRPr="005F50E9" w:rsidRDefault="005F50E9" w:rsidP="005F50E9">
      <w:pPr>
        <w:rPr>
          <w:i/>
          <w:color w:val="C00000"/>
          <w:lang w:eastAsia="zh-CN"/>
        </w:rPr>
      </w:pPr>
    </w:p>
    <w:tbl>
      <w:tblPr>
        <w:tblStyle w:val="TableGrid"/>
        <w:tblW w:w="0" w:type="auto"/>
        <w:tblLook w:val="04A0" w:firstRow="1" w:lastRow="0" w:firstColumn="1" w:lastColumn="0" w:noHBand="0" w:noVBand="1"/>
      </w:tblPr>
      <w:tblGrid>
        <w:gridCol w:w="2113"/>
        <w:gridCol w:w="7194"/>
      </w:tblGrid>
      <w:tr w:rsidR="00B161F6" w:rsidRPr="006E3D68" w14:paraId="3122EBB8"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BEAE50"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20CD4" w14:textId="77777777" w:rsidR="00B161F6" w:rsidRPr="006E3D68" w:rsidRDefault="00B161F6" w:rsidP="005F50E9">
            <w:pPr>
              <w:spacing w:beforeLines="50" w:before="120"/>
              <w:rPr>
                <w:i/>
                <w:kern w:val="2"/>
                <w:lang w:eastAsia="zh-CN"/>
              </w:rPr>
            </w:pPr>
            <w:r w:rsidRPr="006E3D68">
              <w:rPr>
                <w:i/>
                <w:kern w:val="2"/>
                <w:lang w:eastAsia="zh-CN"/>
              </w:rPr>
              <w:t>View</w:t>
            </w:r>
          </w:p>
        </w:tc>
      </w:tr>
      <w:tr w:rsidR="00B161F6" w:rsidRPr="006E3D68" w14:paraId="0C20F0EC" w14:textId="77777777" w:rsidTr="005F50E9">
        <w:tc>
          <w:tcPr>
            <w:tcW w:w="2113" w:type="dxa"/>
            <w:tcBorders>
              <w:top w:val="single" w:sz="4" w:space="0" w:color="auto"/>
              <w:left w:val="single" w:sz="4" w:space="0" w:color="auto"/>
              <w:bottom w:val="single" w:sz="4" w:space="0" w:color="auto"/>
              <w:right w:val="single" w:sz="4" w:space="0" w:color="auto"/>
            </w:tcBorders>
          </w:tcPr>
          <w:p w14:paraId="23B9CF5B" w14:textId="7FF5798C" w:rsidR="00B161F6"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2A54A3E9" w14:textId="77958BC4" w:rsidR="00B161F6" w:rsidRPr="005F50E9" w:rsidRDefault="005F50E9" w:rsidP="005F50E9">
            <w:pPr>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F50E9" w:rsidRPr="006E3D68" w14:paraId="1D76D86F" w14:textId="77777777" w:rsidTr="005F50E9">
        <w:tc>
          <w:tcPr>
            <w:tcW w:w="2113" w:type="dxa"/>
            <w:tcBorders>
              <w:top w:val="single" w:sz="4" w:space="0" w:color="auto"/>
              <w:left w:val="single" w:sz="4" w:space="0" w:color="auto"/>
              <w:bottom w:val="single" w:sz="4" w:space="0" w:color="auto"/>
              <w:right w:val="single" w:sz="4" w:space="0" w:color="auto"/>
            </w:tcBorders>
          </w:tcPr>
          <w:p w14:paraId="66C747F4" w14:textId="72FEC601" w:rsidR="005F50E9" w:rsidRPr="006E3D68" w:rsidRDefault="005F50E9" w:rsidP="005F50E9">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6203AA7" w14:textId="32FF00B6" w:rsidR="005F50E9" w:rsidRPr="006E3D68" w:rsidRDefault="005F50E9" w:rsidP="005F50E9">
            <w:pPr>
              <w:spacing w:beforeLines="50" w:before="120"/>
              <w:rPr>
                <w:kern w:val="2"/>
                <w:lang w:eastAsia="zh-CN"/>
              </w:rPr>
            </w:pPr>
            <w:r w:rsidRPr="005F50E9">
              <w:rPr>
                <w:iCs/>
                <w:kern w:val="2"/>
                <w:lang w:eastAsia="zh-CN"/>
              </w:rPr>
              <w:t xml:space="preserve"> For proposal1 and proposal2, we prefer to delete the term "new". </w:t>
            </w:r>
          </w:p>
        </w:tc>
      </w:tr>
      <w:tr w:rsidR="005F50E9" w:rsidRPr="006E3D68" w14:paraId="545E81A7" w14:textId="77777777" w:rsidTr="005F50E9">
        <w:tc>
          <w:tcPr>
            <w:tcW w:w="2113" w:type="dxa"/>
            <w:tcBorders>
              <w:top w:val="single" w:sz="4" w:space="0" w:color="auto"/>
              <w:left w:val="single" w:sz="4" w:space="0" w:color="auto"/>
              <w:bottom w:val="single" w:sz="4" w:space="0" w:color="auto"/>
              <w:right w:val="single" w:sz="4" w:space="0" w:color="auto"/>
            </w:tcBorders>
          </w:tcPr>
          <w:p w14:paraId="7359E3E7" w14:textId="29D956E4"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2D72C705" w14:textId="77777777" w:rsidR="005F50E9" w:rsidRDefault="005F50E9" w:rsidP="005F50E9">
            <w:pPr>
              <w:rPr>
                <w:rFonts w:ascii="Calibri" w:hAnsi="Calibri" w:cs="Calibri"/>
                <w:lang w:eastAsia="ja-JP"/>
              </w:rPr>
            </w:pPr>
            <w:r>
              <w:rPr>
                <w:rFonts w:ascii="Calibri" w:hAnsi="Calibri" w:cs="Calibri"/>
                <w:lang w:eastAsia="ja-JP"/>
              </w:rPr>
              <w:t>On Proposal 2-rev2, same as above, “new” does not help the clarification. Regarding “should be” for the 2</w:t>
            </w:r>
            <w:r>
              <w:rPr>
                <w:rFonts w:ascii="Calibri" w:hAnsi="Calibri" w:cs="Calibri"/>
                <w:vertAlign w:val="superscript"/>
                <w:lang w:eastAsia="ja-JP"/>
              </w:rPr>
              <w:t>nd</w:t>
            </w:r>
            <w:r>
              <w:rPr>
                <w:rFonts w:ascii="Calibri" w:hAnsi="Calibri" w:cs="Calibri"/>
                <w:lang w:eastAsia="ja-JP"/>
              </w:rPr>
              <w:t xml:space="preserve"> sub-bullet, not sure the intention of this “should be”. Prefer to keep “is”.</w:t>
            </w:r>
          </w:p>
          <w:p w14:paraId="5A88FCFE" w14:textId="2749E16F" w:rsidR="00CD1124" w:rsidRPr="006E3D68" w:rsidRDefault="00CD1124" w:rsidP="005F50E9">
            <w:pPr>
              <w:rPr>
                <w:kern w:val="2"/>
                <w:lang w:eastAsia="zh-CN"/>
              </w:rPr>
            </w:pPr>
            <w:r>
              <w:rPr>
                <w:rFonts w:ascii="Calibri" w:hAnsi="Calibri" w:cs="Calibri"/>
                <w:lang w:eastAsia="ja-JP"/>
              </w:rPr>
              <w:t>Adding “and SRS” is OK (though it should be added before “RS based on SSS/PSS”).</w:t>
            </w:r>
          </w:p>
        </w:tc>
      </w:tr>
      <w:tr w:rsidR="005F50E9" w:rsidRPr="006E3D68" w14:paraId="7A1B7164" w14:textId="77777777" w:rsidTr="005F50E9">
        <w:tc>
          <w:tcPr>
            <w:tcW w:w="2113" w:type="dxa"/>
            <w:tcBorders>
              <w:top w:val="single" w:sz="4" w:space="0" w:color="auto"/>
              <w:left w:val="single" w:sz="4" w:space="0" w:color="auto"/>
              <w:bottom w:val="single" w:sz="4" w:space="0" w:color="auto"/>
              <w:right w:val="single" w:sz="4" w:space="0" w:color="auto"/>
            </w:tcBorders>
          </w:tcPr>
          <w:p w14:paraId="48A0B44A" w14:textId="5D8F0C04" w:rsidR="005F50E9" w:rsidRDefault="00CD1124"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83165CE" w14:textId="4B479644" w:rsidR="005F50E9" w:rsidRPr="00CD1124" w:rsidRDefault="00CD1124" w:rsidP="00CD1124">
            <w:pPr>
              <w:spacing w:beforeLines="50" w:before="120"/>
              <w:rPr>
                <w:iCs/>
                <w:kern w:val="2"/>
                <w:lang w:eastAsia="zh-CN"/>
              </w:rPr>
            </w:pPr>
            <w:r w:rsidRPr="00CD1124">
              <w:rPr>
                <w:iCs/>
                <w:kern w:val="2"/>
                <w:lang w:eastAsia="zh-CN"/>
              </w:rPr>
              <w:t xml:space="preserve">For P2-rev2, could you please clarify it include all types of time behavior (e.g., P/SP/AP) for the TRS? </w:t>
            </w:r>
          </w:p>
        </w:tc>
      </w:tr>
      <w:tr w:rsidR="00CD1124" w:rsidRPr="006E3D68" w14:paraId="6213BA27" w14:textId="77777777" w:rsidTr="005F50E9">
        <w:tc>
          <w:tcPr>
            <w:tcW w:w="2113" w:type="dxa"/>
            <w:tcBorders>
              <w:top w:val="single" w:sz="4" w:space="0" w:color="auto"/>
              <w:left w:val="single" w:sz="4" w:space="0" w:color="auto"/>
              <w:bottom w:val="single" w:sz="4" w:space="0" w:color="auto"/>
              <w:right w:val="single" w:sz="4" w:space="0" w:color="auto"/>
            </w:tcBorders>
          </w:tcPr>
          <w:p w14:paraId="1815C18A" w14:textId="5021A1DC" w:rsidR="00CD1124" w:rsidRDefault="00CD1124"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1F06A1A" w14:textId="77777777" w:rsidR="00CD1124" w:rsidRDefault="00CD1124" w:rsidP="00CD1124">
            <w:pPr>
              <w:spacing w:beforeLines="50" w:before="120"/>
              <w:rPr>
                <w:kern w:val="2"/>
                <w:lang w:eastAsia="zh-CN"/>
              </w:rPr>
            </w:pPr>
            <w:r>
              <w:rPr>
                <w:rFonts w:hint="eastAsia"/>
                <w:iCs/>
                <w:kern w:val="2"/>
                <w:lang w:eastAsia="zh-CN"/>
              </w:rPr>
              <w:t>@</w:t>
            </w:r>
            <w:r>
              <w:rPr>
                <w:iCs/>
                <w:kern w:val="2"/>
                <w:lang w:eastAsia="zh-CN"/>
              </w:rPr>
              <w:t xml:space="preserve">Samsung, according to companies’ feedbacks, the TRS has to be triggered, but its triggering command is FFS. It does not matter whether SP or AP it is called at the phase. As replied in previous round, </w:t>
            </w:r>
            <w:r>
              <w:rPr>
                <w:kern w:val="2"/>
                <w:lang w:eastAsia="zh-CN"/>
              </w:rPr>
              <w:t>please note that the 2</w:t>
            </w:r>
            <w:r w:rsidRPr="00ED77B4">
              <w:rPr>
                <w:kern w:val="2"/>
                <w:vertAlign w:val="superscript"/>
                <w:lang w:eastAsia="zh-CN"/>
              </w:rPr>
              <w:t>nd</w:t>
            </w:r>
            <w:r>
              <w:rPr>
                <w:kern w:val="2"/>
                <w:lang w:eastAsia="zh-CN"/>
              </w:rPr>
              <w:t xml:space="preserve"> subbullet has precluded periodic TRS in my understanding. </w:t>
            </w:r>
          </w:p>
          <w:p w14:paraId="3AE30E46" w14:textId="113CF9C1" w:rsidR="00CD1124" w:rsidRDefault="00CD1124" w:rsidP="00CD1124">
            <w:pPr>
              <w:spacing w:beforeLines="50" w:before="120"/>
              <w:rPr>
                <w:kern w:val="2"/>
                <w:lang w:eastAsia="zh-CN"/>
              </w:rPr>
            </w:pPr>
            <w:r>
              <w:rPr>
                <w:kern w:val="2"/>
                <w:lang w:eastAsia="zh-CN"/>
              </w:rPr>
              <w:t xml:space="preserve">@Qualcomm, “should be” is </w:t>
            </w:r>
            <w:r w:rsidR="00216268">
              <w:rPr>
                <w:kern w:val="2"/>
                <w:lang w:eastAsia="zh-CN"/>
              </w:rPr>
              <w:t>just an emphasis to address companies’ concerns last round. Compared to “is”, it seems still a good way forward. Hope it is OK for you.</w:t>
            </w:r>
          </w:p>
          <w:p w14:paraId="15AE7D90" w14:textId="5CB22FDD" w:rsidR="00CD1124" w:rsidRPr="00CD1124" w:rsidRDefault="00CD1124" w:rsidP="00CD1124">
            <w:pPr>
              <w:spacing w:beforeLines="50" w:before="120"/>
              <w:rPr>
                <w:iCs/>
                <w:kern w:val="2"/>
                <w:lang w:eastAsia="zh-CN"/>
              </w:rPr>
            </w:pPr>
            <w:r>
              <w:rPr>
                <w:kern w:val="2"/>
                <w:lang w:eastAsia="zh-CN"/>
              </w:rPr>
              <w:t>Please find a revision below</w:t>
            </w:r>
          </w:p>
        </w:tc>
      </w:tr>
    </w:tbl>
    <w:p w14:paraId="423ADF6D" w14:textId="77777777" w:rsidR="00B161F6" w:rsidRDefault="00B161F6" w:rsidP="00B161F6">
      <w:pPr>
        <w:pBdr>
          <w:bottom w:val="double" w:sz="6" w:space="1" w:color="auto"/>
        </w:pBdr>
        <w:rPr>
          <w:rFonts w:ascii="Times" w:eastAsia="MS Mincho" w:hAnsi="Times" w:cs="Times"/>
          <w:sz w:val="20"/>
          <w:szCs w:val="20"/>
          <w:lang w:eastAsia="ja-JP"/>
        </w:rPr>
      </w:pPr>
    </w:p>
    <w:p w14:paraId="3FDE1B24" w14:textId="20C2FC3A" w:rsidR="005F50E9" w:rsidRPr="001C671D" w:rsidRDefault="005F50E9" w:rsidP="005F50E9">
      <w:pPr>
        <w:rPr>
          <w:b/>
          <w:lang w:eastAsia="zh-CN"/>
        </w:rPr>
      </w:pPr>
      <w:r w:rsidRPr="00473831">
        <w:rPr>
          <w:b/>
          <w:lang w:eastAsia="zh-CN"/>
        </w:rPr>
        <w:t>Proposal 2 –rev3:</w:t>
      </w:r>
    </w:p>
    <w:p w14:paraId="46C419D5" w14:textId="6B8B9190" w:rsidR="005F50E9" w:rsidRPr="001C671D" w:rsidRDefault="005F50E9" w:rsidP="005F50E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TRS is selected as temporary RS for Scell activation</w:t>
      </w:r>
    </w:p>
    <w:p w14:paraId="6C1FCD7A" w14:textId="4FD918D9" w:rsidR="005F50E9"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lastRenderedPageBreak/>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 xml:space="preserve">i.e. </w:t>
      </w:r>
      <w:r>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00CD1124" w:rsidRPr="00ED77B4">
        <w:rPr>
          <w:rFonts w:ascii="Times New Roman" w:hAnsi="Times New Roman"/>
          <w:i/>
          <w:color w:val="C00000"/>
          <w:sz w:val="22"/>
          <w:szCs w:val="22"/>
          <w:lang w:eastAsia="zh-CN"/>
        </w:rPr>
        <w:t>SRS</w:t>
      </w:r>
      <w:r w:rsidR="00CD1124" w:rsidRPr="00ED77B4">
        <w:rPr>
          <w:rFonts w:ascii="Times New Roman" w:hAnsi="Times New Roman"/>
          <w:i/>
          <w:sz w:val="22"/>
          <w:szCs w:val="22"/>
          <w:lang w:eastAsia="zh-CN"/>
        </w:rPr>
        <w:t xml:space="preserve"> </w:t>
      </w:r>
      <w:r w:rsidR="00CD1124" w:rsidRPr="00CD1124">
        <w:rPr>
          <w:rFonts w:ascii="Times New Roman" w:hAnsi="Times New Roman"/>
          <w:i/>
          <w:color w:val="C00000"/>
          <w:sz w:val="22"/>
          <w:szCs w:val="22"/>
          <w:lang w:eastAsia="zh-CN"/>
        </w:rPr>
        <w:t xml:space="preserve">and </w:t>
      </w:r>
      <w:r w:rsidRPr="00ED77B4">
        <w:rPr>
          <w:rFonts w:ascii="Times New Roman" w:hAnsi="Times New Roman"/>
          <w:i/>
          <w:sz w:val="22"/>
          <w:szCs w:val="22"/>
          <w:lang w:eastAsia="zh-CN"/>
        </w:rPr>
        <w:t xml:space="preserve">RS based on SSS/PSS, </w:t>
      </w:r>
      <w:r w:rsidRPr="001C671D">
        <w:rPr>
          <w:rFonts w:ascii="Times New Roman" w:hAnsi="Times New Roman"/>
          <w:i/>
          <w:sz w:val="22"/>
          <w:szCs w:val="22"/>
          <w:lang w:eastAsia="zh-CN"/>
        </w:rPr>
        <w:t>are not precluded.</w:t>
      </w:r>
    </w:p>
    <w:p w14:paraId="1B1ABE01" w14:textId="77777777" w:rsidR="005F50E9" w:rsidRDefault="005F50E9" w:rsidP="005F50E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Pr="00ED77B4">
        <w:rPr>
          <w:rFonts w:ascii="Times New Roman" w:hAnsi="Times New Roman"/>
          <w:i/>
          <w:color w:val="C00000"/>
          <w:sz w:val="22"/>
          <w:szCs w:val="22"/>
          <w:lang w:eastAsia="zh-CN"/>
        </w:rPr>
        <w:t>should be</w:t>
      </w:r>
      <w:r>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7AA366FC" w14:textId="77777777" w:rsidR="00CD1124" w:rsidRPr="00CD1124" w:rsidRDefault="00CD1124" w:rsidP="00CD1124">
      <w:pPr>
        <w:rPr>
          <w:i/>
          <w:color w:val="C00000"/>
          <w:lang w:eastAsia="zh-CN"/>
        </w:rPr>
      </w:pPr>
    </w:p>
    <w:p w14:paraId="3F53D90E" w14:textId="208FF2BD" w:rsidR="005F50E9" w:rsidRPr="006E3D68" w:rsidRDefault="005F50E9"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5F50E9" w:rsidRPr="006E3D68" w14:paraId="0F6C0BD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BAB845"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BDBCD" w14:textId="77777777" w:rsidR="005F50E9" w:rsidRPr="006E3D68" w:rsidRDefault="005F50E9" w:rsidP="005F50E9">
            <w:pPr>
              <w:spacing w:beforeLines="50" w:before="120"/>
              <w:rPr>
                <w:i/>
                <w:kern w:val="2"/>
                <w:lang w:eastAsia="zh-CN"/>
              </w:rPr>
            </w:pPr>
            <w:r w:rsidRPr="006E3D68">
              <w:rPr>
                <w:i/>
                <w:kern w:val="2"/>
                <w:lang w:eastAsia="zh-CN"/>
              </w:rPr>
              <w:t>View</w:t>
            </w:r>
          </w:p>
        </w:tc>
      </w:tr>
      <w:tr w:rsidR="00473831" w:rsidRPr="006E3D68" w14:paraId="1FB277F9" w14:textId="77777777" w:rsidTr="005F50E9">
        <w:tc>
          <w:tcPr>
            <w:tcW w:w="2113" w:type="dxa"/>
            <w:tcBorders>
              <w:top w:val="single" w:sz="4" w:space="0" w:color="auto"/>
              <w:left w:val="single" w:sz="4" w:space="0" w:color="auto"/>
              <w:bottom w:val="single" w:sz="4" w:space="0" w:color="auto"/>
              <w:right w:val="single" w:sz="4" w:space="0" w:color="auto"/>
            </w:tcBorders>
          </w:tcPr>
          <w:p w14:paraId="3F0DD0DA" w14:textId="2274E49A"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0120E12" w14:textId="7972B09F"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w:t>
            </w:r>
          </w:p>
        </w:tc>
      </w:tr>
      <w:tr w:rsidR="00473831" w:rsidRPr="006E3D68" w14:paraId="1ABFDCBB" w14:textId="77777777" w:rsidTr="005F50E9">
        <w:tc>
          <w:tcPr>
            <w:tcW w:w="2113" w:type="dxa"/>
            <w:tcBorders>
              <w:top w:val="single" w:sz="4" w:space="0" w:color="auto"/>
              <w:left w:val="single" w:sz="4" w:space="0" w:color="auto"/>
              <w:bottom w:val="single" w:sz="4" w:space="0" w:color="auto"/>
              <w:right w:val="single" w:sz="4" w:space="0" w:color="auto"/>
            </w:tcBorders>
          </w:tcPr>
          <w:p w14:paraId="1CB13E1C" w14:textId="2F0050B5"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A889EB" w14:textId="0E6E0D49" w:rsidR="00473831" w:rsidRPr="006E3D68" w:rsidRDefault="00473831" w:rsidP="00473831">
            <w:pPr>
              <w:spacing w:beforeLines="50" w:before="120"/>
              <w:rPr>
                <w:kern w:val="2"/>
                <w:lang w:eastAsia="zh-CN"/>
              </w:rPr>
            </w:pPr>
          </w:p>
        </w:tc>
      </w:tr>
      <w:tr w:rsidR="00473831" w:rsidRPr="006E3D68" w14:paraId="70B7DC4B" w14:textId="77777777" w:rsidTr="005F50E9">
        <w:tc>
          <w:tcPr>
            <w:tcW w:w="2113" w:type="dxa"/>
            <w:tcBorders>
              <w:top w:val="single" w:sz="4" w:space="0" w:color="auto"/>
              <w:left w:val="single" w:sz="4" w:space="0" w:color="auto"/>
              <w:bottom w:val="single" w:sz="4" w:space="0" w:color="auto"/>
              <w:right w:val="single" w:sz="4" w:space="0" w:color="auto"/>
            </w:tcBorders>
          </w:tcPr>
          <w:p w14:paraId="4D83BC0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D197C2" w14:textId="77777777" w:rsidR="00473831" w:rsidRPr="006E3D68" w:rsidRDefault="00473831" w:rsidP="00473831">
            <w:pPr>
              <w:spacing w:beforeLines="50" w:before="120"/>
              <w:rPr>
                <w:kern w:val="2"/>
                <w:lang w:eastAsia="zh-CN"/>
              </w:rPr>
            </w:pPr>
          </w:p>
        </w:tc>
      </w:tr>
      <w:tr w:rsidR="00473831" w:rsidRPr="006E3D68" w14:paraId="4CBBE0B3" w14:textId="77777777" w:rsidTr="005F50E9">
        <w:tc>
          <w:tcPr>
            <w:tcW w:w="2113" w:type="dxa"/>
            <w:tcBorders>
              <w:top w:val="single" w:sz="4" w:space="0" w:color="auto"/>
              <w:left w:val="single" w:sz="4" w:space="0" w:color="auto"/>
              <w:bottom w:val="single" w:sz="4" w:space="0" w:color="auto"/>
              <w:right w:val="single" w:sz="4" w:space="0" w:color="auto"/>
            </w:tcBorders>
          </w:tcPr>
          <w:p w14:paraId="588B1BE3"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9AA01" w14:textId="77777777" w:rsidR="00473831" w:rsidRDefault="00473831" w:rsidP="00473831">
            <w:pPr>
              <w:spacing w:beforeLines="50" w:before="120"/>
              <w:rPr>
                <w:iCs/>
                <w:kern w:val="2"/>
                <w:lang w:eastAsia="zh-CN"/>
              </w:rPr>
            </w:pPr>
          </w:p>
        </w:tc>
      </w:tr>
    </w:tbl>
    <w:p w14:paraId="5EA80213" w14:textId="77777777" w:rsidR="005F50E9" w:rsidRPr="00805A08" w:rsidRDefault="005F50E9" w:rsidP="005F50E9">
      <w:pPr>
        <w:pBdr>
          <w:bottom w:val="double" w:sz="6" w:space="1" w:color="auto"/>
        </w:pBdr>
        <w:rPr>
          <w:rFonts w:ascii="Times" w:eastAsiaTheme="minorEastAsia" w:hAnsi="Times" w:cs="Times"/>
          <w:sz w:val="20"/>
          <w:szCs w:val="20"/>
          <w:lang w:eastAsia="zh-CN"/>
        </w:rPr>
      </w:pPr>
    </w:p>
    <w:p w14:paraId="679A3BE0" w14:textId="77777777" w:rsidR="00B161F6" w:rsidRPr="005F50E9" w:rsidRDefault="00B161F6" w:rsidP="00B161F6">
      <w:pPr>
        <w:pBdr>
          <w:bottom w:val="double" w:sz="6" w:space="1" w:color="auto"/>
        </w:pBd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“firstActiveDownlinkBWP-</w:t>
            </w:r>
            <w:r w:rsidRPr="001C671D">
              <w:rPr>
                <w:i/>
                <w:lang w:eastAsia="zh-CN"/>
              </w:rPr>
              <w:lastRenderedPageBreak/>
              <w:t>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ListParagraph"/>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ListParagraph"/>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“firstActiveDownlinkBWP-Id”.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r w:rsidRPr="00515E43">
              <w:rPr>
                <w:rFonts w:eastAsiaTheme="minorEastAsia"/>
                <w:i/>
                <w:iCs/>
                <w:kern w:val="2"/>
                <w:lang w:eastAsia="zh-CN"/>
              </w:rPr>
              <w:t>firstActiveDownlinkBWP-Id</w:t>
            </w:r>
            <w:r>
              <w:rPr>
                <w:rFonts w:eastAsiaTheme="minorEastAsia"/>
                <w:iCs/>
                <w:kern w:val="2"/>
                <w:lang w:eastAsia="zh-CN"/>
              </w:rPr>
              <w:t xml:space="preserve"> can the first choice. Before the point #1 in [4] of the Scell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t preclude anything as a BWP ID other than firstActiveDownlinkBWP-Id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r w:rsidR="008775CC">
              <w:rPr>
                <w:rFonts w:eastAsiaTheme="minorEastAsia"/>
                <w:iCs/>
                <w:kern w:val="2"/>
                <w:lang w:eastAsia="zh-CN"/>
              </w:rPr>
              <w:t>Spreadtrum,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NZP-CSI-RS-ResourceSet</w:t>
            </w:r>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subbullet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lastRenderedPageBreak/>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during Scell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If a SCell is activated by MAC-CE, then t</w:t>
      </w:r>
      <w:r w:rsidR="00017972" w:rsidRPr="00017972">
        <w:rPr>
          <w:rFonts w:ascii="Times New Roman" w:hAnsi="Times New Roman"/>
          <w:i/>
          <w:color w:val="C00000"/>
          <w:sz w:val="22"/>
          <w:szCs w:val="22"/>
          <w:lang w:eastAsia="zh-CN"/>
        </w:rPr>
        <w:t>he slot m is the slot 3ms after the slot carrying HARQ-ACK information for the PDSCH reception of the MAC CE of SC</w:t>
      </w:r>
      <w:r>
        <w:rPr>
          <w:rFonts w:ascii="Times New Roman" w:hAnsi="Times New Roman"/>
          <w:i/>
          <w:color w:val="C00000"/>
          <w:sz w:val="22"/>
          <w:szCs w:val="22"/>
          <w:lang w:eastAsia="zh-CN"/>
        </w:rPr>
        <w:t xml:space="preserve">ell activation. If a SCell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ListParagraph"/>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“firstActiveDownlinkBWP-Id”.</w:t>
      </w:r>
    </w:p>
    <w:p w14:paraId="7340BF3B" w14:textId="77777777"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If a SCell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as the related spec text (i.e., consideration of available RSs when activating SCell)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UEs measure the triggered temporary RS during Scell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ListParagraph"/>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If a SCell is activated by MAC-CE, then the slot m is the slot 3ms after the slot carrying HARQ-ACK information for the PDSCH reception of the MAC CE of SCell activation. If a SCell is activated by a DCI, if supported, then the slot m is FFS.</w:t>
            </w:r>
          </w:p>
          <w:p w14:paraId="6EFB2E80" w14:textId="77777777" w:rsidR="003E30A0" w:rsidRDefault="003E30A0" w:rsidP="003E30A0">
            <w:pPr>
              <w:pStyle w:val="ListParagraph"/>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t>
            </w:r>
            <w:r>
              <w:rPr>
                <w:bCs/>
                <w:iCs/>
              </w:rPr>
              <w:lastRenderedPageBreak/>
              <w:t xml:space="preserve">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t>UEs measure the triggered temporary RS during Scell activation procedure</w:t>
            </w:r>
          </w:p>
          <w:p w14:paraId="5993228E" w14:textId="180486D1" w:rsidR="00753954" w:rsidRPr="001B752F" w:rsidRDefault="00753954" w:rsidP="00753954">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r w:rsidRPr="00753954">
              <w:rPr>
                <w:rFonts w:ascii="Times New Roman" w:hAnsi="Times New Roman"/>
                <w:i/>
                <w:color w:val="FF0000"/>
                <w:sz w:val="22"/>
                <w:szCs w:val="22"/>
                <w:u w:val="single"/>
                <w:lang w:eastAsia="zh-CN"/>
              </w:rPr>
              <w:t>Scell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r w:rsidR="00863010" w:rsidRPr="006E3D68" w14:paraId="69D30C92" w14:textId="77777777" w:rsidTr="00A7101A">
        <w:tc>
          <w:tcPr>
            <w:tcW w:w="2113" w:type="dxa"/>
            <w:tcBorders>
              <w:top w:val="single" w:sz="4" w:space="0" w:color="auto"/>
              <w:left w:val="single" w:sz="4" w:space="0" w:color="auto"/>
              <w:bottom w:val="single" w:sz="4" w:space="0" w:color="auto"/>
              <w:right w:val="single" w:sz="4" w:space="0" w:color="auto"/>
            </w:tcBorders>
          </w:tcPr>
          <w:p w14:paraId="635CAC3A" w14:textId="77777777" w:rsidR="00863010" w:rsidRDefault="00863010" w:rsidP="00A7101A">
            <w:pPr>
              <w:spacing w:beforeLines="50" w:before="120"/>
              <w:rPr>
                <w:kern w:val="2"/>
                <w:lang w:eastAsia="zh-CN"/>
              </w:rPr>
            </w:pPr>
            <w:r>
              <w:rPr>
                <w:rFonts w:hint="eastAsia"/>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5481824" w14:textId="77777777" w:rsidR="00863010" w:rsidRDefault="00863010" w:rsidP="00A7101A">
            <w:pPr>
              <w:spacing w:beforeLines="50" w:before="120"/>
              <w:rPr>
                <w:kern w:val="2"/>
                <w:lang w:eastAsia="zh-CN"/>
              </w:rPr>
            </w:pPr>
            <w:r>
              <w:rPr>
                <w:kern w:val="2"/>
                <w:lang w:eastAsia="zh-CN"/>
              </w:rPr>
              <w:t xml:space="preserve">We are supportive to ZTE’s updated proposal. Exact timeline can be addressed later.  </w:t>
            </w:r>
          </w:p>
        </w:tc>
      </w:tr>
      <w:tr w:rsidR="00863010" w:rsidRPr="006E3D68" w14:paraId="2F90DC35" w14:textId="77777777" w:rsidTr="006D1199">
        <w:tc>
          <w:tcPr>
            <w:tcW w:w="2113" w:type="dxa"/>
            <w:tcBorders>
              <w:top w:val="single" w:sz="4" w:space="0" w:color="auto"/>
              <w:left w:val="single" w:sz="4" w:space="0" w:color="auto"/>
              <w:bottom w:val="single" w:sz="4" w:space="0" w:color="auto"/>
              <w:right w:val="single" w:sz="4" w:space="0" w:color="auto"/>
            </w:tcBorders>
          </w:tcPr>
          <w:p w14:paraId="757F70DB" w14:textId="45D475C3"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C4B23A" w14:textId="2984C04C" w:rsidR="00863010" w:rsidRDefault="00A7101A" w:rsidP="00C073C1">
            <w:pPr>
              <w:spacing w:beforeLines="50" w:before="120"/>
              <w:rPr>
                <w:rFonts w:eastAsia="MS Mincho"/>
                <w:bCs/>
                <w:iCs/>
                <w:lang w:eastAsia="ja-JP"/>
              </w:rPr>
            </w:pPr>
            <w:r>
              <w:rPr>
                <w:rFonts w:eastAsia="MS Mincho"/>
                <w:bCs/>
                <w:iCs/>
                <w:lang w:eastAsia="ja-JP"/>
              </w:rPr>
              <w:t>The 2</w:t>
            </w:r>
            <w:r w:rsidRPr="00A7101A">
              <w:rPr>
                <w:rFonts w:eastAsia="MS Mincho"/>
                <w:bCs/>
                <w:iCs/>
                <w:vertAlign w:val="superscript"/>
                <w:lang w:eastAsia="ja-JP"/>
              </w:rPr>
              <w:t>nd</w:t>
            </w:r>
            <w:r>
              <w:rPr>
                <w:rFonts w:eastAsia="MS Mincho"/>
                <w:bCs/>
                <w:iCs/>
                <w:lang w:eastAsia="ja-JP"/>
              </w:rPr>
              <w:t xml:space="preserve"> bullet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rFonts w:eastAsia="MS Mincho"/>
                <w:bCs/>
                <w:iCs/>
                <w:lang w:eastAsia="ja-JP"/>
              </w:rPr>
              <w:t xml:space="preserve">” is quite unclear. </w:t>
            </w:r>
            <w:r w:rsidR="00EB27B7">
              <w:rPr>
                <w:rFonts w:eastAsia="MS Mincho"/>
                <w:bCs/>
                <w:iCs/>
                <w:lang w:eastAsia="ja-JP"/>
              </w:rPr>
              <w:t>This seems assuming that the temporary RS is defined per BWP, but we have not discussed and not agreed such aspect on the temporary RS. In other words, this would not be the thing that we should agree on at the beginning.</w:t>
            </w:r>
          </w:p>
          <w:p w14:paraId="7F8B884A" w14:textId="77777777" w:rsidR="00EB27B7" w:rsidRDefault="00EB27B7" w:rsidP="00C073C1">
            <w:pPr>
              <w:spacing w:beforeLines="50" w:before="120"/>
              <w:rPr>
                <w:rFonts w:eastAsia="MS Mincho"/>
                <w:bCs/>
                <w:iCs/>
                <w:lang w:eastAsia="ja-JP"/>
              </w:rPr>
            </w:pPr>
          </w:p>
          <w:p w14:paraId="3519885B" w14:textId="2B68A5B8" w:rsidR="00EB27B7" w:rsidRPr="00EB27B7" w:rsidRDefault="00EB27B7" w:rsidP="00C073C1">
            <w:pPr>
              <w:spacing w:beforeLines="50" w:before="120"/>
              <w:rPr>
                <w:rFonts w:eastAsia="MS Mincho"/>
                <w:bCs/>
                <w:iCs/>
                <w:lang w:eastAsia="ja-JP"/>
              </w:rPr>
            </w:pPr>
            <w:r>
              <w:rPr>
                <w:rFonts w:eastAsia="MS Mincho" w:hint="eastAsia"/>
                <w:bCs/>
                <w:iCs/>
                <w:lang w:eastAsia="ja-JP"/>
              </w:rPr>
              <w:t>F</w:t>
            </w:r>
            <w:r>
              <w:rPr>
                <w:rFonts w:eastAsia="MS Mincho"/>
                <w:bCs/>
                <w:iCs/>
                <w:lang w:eastAsia="ja-JP"/>
              </w:rPr>
              <w:t>or the 1</w:t>
            </w:r>
            <w:r w:rsidRPr="00EB27B7">
              <w:rPr>
                <w:rFonts w:eastAsia="MS Mincho"/>
                <w:bCs/>
                <w:iCs/>
                <w:vertAlign w:val="superscript"/>
                <w:lang w:eastAsia="ja-JP"/>
              </w:rPr>
              <w:t>st</w:t>
            </w:r>
            <w:r>
              <w:rPr>
                <w:rFonts w:eastAsia="MS Mincho"/>
                <w:bCs/>
                <w:iCs/>
                <w:lang w:eastAsia="ja-JP"/>
              </w:rPr>
              <w:t xml:space="preserve"> bullet, </w:t>
            </w:r>
            <w:r w:rsidR="00C949AC">
              <w:rPr>
                <w:rFonts w:eastAsia="MS Mincho"/>
                <w:bCs/>
                <w:iCs/>
                <w:lang w:eastAsia="ja-JP"/>
              </w:rPr>
              <w:t>the important timeline is “no later than a certain timing”, which requires further discussion (and maybe coordination with RAN4). “no earlier than a certain timing” can be lower priority and determined later once the design is clearer.</w:t>
            </w:r>
          </w:p>
        </w:tc>
      </w:tr>
      <w:tr w:rsidR="00ED77B4" w:rsidRPr="006E3D68" w14:paraId="1D55AE2C" w14:textId="77777777" w:rsidTr="006D1199">
        <w:tc>
          <w:tcPr>
            <w:tcW w:w="2113" w:type="dxa"/>
            <w:tcBorders>
              <w:top w:val="single" w:sz="4" w:space="0" w:color="auto"/>
              <w:left w:val="single" w:sz="4" w:space="0" w:color="auto"/>
              <w:bottom w:val="single" w:sz="4" w:space="0" w:color="auto"/>
              <w:right w:val="single" w:sz="4" w:space="0" w:color="auto"/>
            </w:tcBorders>
          </w:tcPr>
          <w:p w14:paraId="4A9E273B" w14:textId="53785A66" w:rsidR="00ED77B4" w:rsidRDefault="00ED77B4" w:rsidP="00ED77B4">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053E3C4" w14:textId="4B30CF80" w:rsidR="00ED77B4" w:rsidRDefault="00ED77B4" w:rsidP="00ED77B4">
            <w:pPr>
              <w:spacing w:beforeLines="50" w:before="120"/>
              <w:rPr>
                <w:bCs/>
                <w:iCs/>
                <w:lang w:eastAsia="zh-CN"/>
              </w:rPr>
            </w:pPr>
            <w:r>
              <w:rPr>
                <w:bCs/>
                <w:iCs/>
              </w:rPr>
              <w:t>ZTE’s revision is fine to us</w:t>
            </w:r>
          </w:p>
        </w:tc>
      </w:tr>
      <w:tr w:rsidR="00ED77B4" w:rsidRPr="006E3D68" w14:paraId="7E6EF109" w14:textId="77777777" w:rsidTr="006D1199">
        <w:tc>
          <w:tcPr>
            <w:tcW w:w="2113" w:type="dxa"/>
            <w:tcBorders>
              <w:top w:val="single" w:sz="4" w:space="0" w:color="auto"/>
              <w:left w:val="single" w:sz="4" w:space="0" w:color="auto"/>
              <w:bottom w:val="single" w:sz="4" w:space="0" w:color="auto"/>
              <w:right w:val="single" w:sz="4" w:space="0" w:color="auto"/>
            </w:tcBorders>
          </w:tcPr>
          <w:p w14:paraId="6D69519E" w14:textId="68AA415C" w:rsidR="00ED77B4" w:rsidRDefault="00ED77B4" w:rsidP="00ED77B4">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F228C9D" w14:textId="4EA51245" w:rsidR="00ED77B4" w:rsidRDefault="00ED77B4" w:rsidP="00ED77B4">
            <w:pPr>
              <w:spacing w:beforeLines="50" w:before="120"/>
              <w:rPr>
                <w:iCs/>
                <w:lang w:eastAsia="ja-JP"/>
              </w:rPr>
            </w:pPr>
            <w:r>
              <w:rPr>
                <w:rFonts w:hint="eastAsia"/>
                <w:bCs/>
                <w:iCs/>
                <w:lang w:eastAsia="zh-CN"/>
              </w:rPr>
              <w:t>@</w:t>
            </w:r>
            <w:r>
              <w:rPr>
                <w:bCs/>
                <w:iCs/>
                <w:lang w:eastAsia="zh-CN"/>
              </w:rPr>
              <w:t xml:space="preserve">all, The proposal is addressing the </w:t>
            </w:r>
            <w:r>
              <w:rPr>
                <w:i/>
                <w:iCs/>
                <w:lang w:eastAsia="ja-JP"/>
              </w:rPr>
              <w:t xml:space="preserve">Question G2 </w:t>
            </w:r>
            <w:r>
              <w:rPr>
                <w:iCs/>
                <w:lang w:eastAsia="ja-JP"/>
              </w:rPr>
              <w:t>which is about the impact of inactive BWP (of inactive SCell) on the TRS measurement. But now companies seem not happy about any wording related to BWP. :) Regarding the 2</w:t>
            </w:r>
            <w:r w:rsidRPr="00452B6D">
              <w:rPr>
                <w:iCs/>
                <w:vertAlign w:val="superscript"/>
                <w:lang w:eastAsia="ja-JP"/>
              </w:rPr>
              <w:t>nd</w:t>
            </w:r>
            <w:r>
              <w:rPr>
                <w:iCs/>
                <w:lang w:eastAsia="ja-JP"/>
              </w:rPr>
              <w:t xml:space="preserve"> subbullet, it is just to clarify the consensus on the Question G2. It does not assume any BWP association with the temporary RS because it said “if”. Speaking of coordination with RAN4, would what really matter be the value of slot m rather than the 2</w:t>
            </w:r>
            <w:r w:rsidRPr="00452B6D">
              <w:rPr>
                <w:iCs/>
                <w:vertAlign w:val="superscript"/>
                <w:lang w:eastAsia="ja-JP"/>
              </w:rPr>
              <w:t>nd</w:t>
            </w:r>
            <w:r>
              <w:rPr>
                <w:iCs/>
                <w:lang w:eastAsia="ja-JP"/>
              </w:rPr>
              <w:t xml:space="preserve"> subbullet since it said “independent”? To reflect the scope of question G2, suggest to keep slot m1 and m2 in the main bullet, but their values are FFS. </w:t>
            </w:r>
          </w:p>
          <w:p w14:paraId="5D5F3496" w14:textId="7422E649" w:rsidR="00ED77B4" w:rsidRDefault="00ED77B4" w:rsidP="00ED77B4">
            <w:pPr>
              <w:spacing w:beforeLines="50" w:before="120"/>
              <w:rPr>
                <w:iCs/>
                <w:lang w:eastAsia="ja-JP"/>
              </w:rPr>
            </w:pPr>
            <w:r>
              <w:rPr>
                <w:iCs/>
                <w:lang w:eastAsia="ja-JP"/>
              </w:rPr>
              <w:t>@Qualcomm, According to your previous comment “after time point#1”, I thought you were suggesting “no earlier than a certain time”. Additionally, if helpful, , “is” is replaced with “can” in the 2</w:t>
            </w:r>
            <w:r w:rsidRPr="00B81421">
              <w:rPr>
                <w:iCs/>
                <w:vertAlign w:val="superscript"/>
                <w:lang w:eastAsia="ja-JP"/>
              </w:rPr>
              <w:t>nd</w:t>
            </w:r>
            <w:r>
              <w:rPr>
                <w:iCs/>
                <w:lang w:eastAsia="ja-JP"/>
              </w:rPr>
              <w:t xml:space="preserve"> subbullet.</w:t>
            </w:r>
          </w:p>
          <w:p w14:paraId="7C6D0BE9" w14:textId="13F76689" w:rsidR="00ED77B4" w:rsidRPr="00753954" w:rsidRDefault="00ED77B4" w:rsidP="00ED77B4">
            <w:pPr>
              <w:spacing w:beforeLines="50" w:before="120"/>
              <w:rPr>
                <w:bCs/>
                <w:iCs/>
                <w:lang w:eastAsia="zh-CN"/>
              </w:rPr>
            </w:pPr>
            <w:r>
              <w:rPr>
                <w:iCs/>
                <w:lang w:eastAsia="ja-JP"/>
              </w:rPr>
              <w:t>@Nokia, 1</w:t>
            </w:r>
            <w:r w:rsidRPr="00034E17">
              <w:rPr>
                <w:iCs/>
                <w:vertAlign w:val="superscript"/>
                <w:lang w:eastAsia="ja-JP"/>
              </w:rPr>
              <w:t>st</w:t>
            </w:r>
            <w:r>
              <w:rPr>
                <w:iCs/>
                <w:lang w:eastAsia="ja-JP"/>
              </w:rPr>
              <w:t xml:space="preserve"> subbullet as FFS seems to more reflect the time point#1 you suggested before than the latest FFS you suggested. Your latest proposal seems very small baby step which may have been covered by proposal 1 and proposal 2.</w:t>
            </w:r>
          </w:p>
        </w:tc>
      </w:tr>
      <w:tr w:rsidR="00ED77B4" w:rsidRPr="006E3D68" w14:paraId="5B2DD7EE" w14:textId="77777777" w:rsidTr="006D1199">
        <w:tc>
          <w:tcPr>
            <w:tcW w:w="2113" w:type="dxa"/>
            <w:tcBorders>
              <w:top w:val="single" w:sz="4" w:space="0" w:color="auto"/>
              <w:left w:val="single" w:sz="4" w:space="0" w:color="auto"/>
              <w:bottom w:val="single" w:sz="4" w:space="0" w:color="auto"/>
              <w:right w:val="single" w:sz="4" w:space="0" w:color="auto"/>
            </w:tcBorders>
          </w:tcPr>
          <w:p w14:paraId="5CFADCE6" w14:textId="77777777" w:rsidR="00ED77B4" w:rsidRDefault="00ED77B4" w:rsidP="00ED77B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F9408B" w14:textId="77777777" w:rsidR="00ED77B4" w:rsidRPr="00753954" w:rsidRDefault="00ED77B4" w:rsidP="00ED77B4">
            <w:pPr>
              <w:spacing w:beforeLines="50" w:before="120"/>
              <w:rPr>
                <w:bCs/>
                <w:iCs/>
              </w:rPr>
            </w:pPr>
          </w:p>
        </w:tc>
      </w:tr>
    </w:tbl>
    <w:p w14:paraId="5D1D07EA" w14:textId="77777777" w:rsidR="00DB0242" w:rsidRPr="001439A3" w:rsidRDefault="00DB0242" w:rsidP="001F5A97">
      <w:pPr>
        <w:rPr>
          <w:lang w:eastAsia="zh-CN"/>
        </w:rPr>
      </w:pPr>
    </w:p>
    <w:p w14:paraId="5B8F716D" w14:textId="6E39F602" w:rsidR="000F1979" w:rsidRPr="001C671D" w:rsidRDefault="000F1979" w:rsidP="000F1979">
      <w:pPr>
        <w:rPr>
          <w:lang w:eastAsia="zh-CN"/>
        </w:rPr>
      </w:pPr>
      <w:r>
        <w:rPr>
          <w:b/>
          <w:highlight w:val="yellow"/>
          <w:lang w:eastAsia="zh-CN"/>
        </w:rPr>
        <w:t>P</w:t>
      </w:r>
      <w:r w:rsidRPr="001C671D">
        <w:rPr>
          <w:b/>
          <w:highlight w:val="yellow"/>
          <w:lang w:eastAsia="zh-CN"/>
        </w:rPr>
        <w:t>roposal 3</w:t>
      </w:r>
      <w:r>
        <w:rPr>
          <w:b/>
          <w:highlight w:val="yellow"/>
          <w:lang w:eastAsia="zh-CN"/>
        </w:rPr>
        <w:t>-rev2</w:t>
      </w:r>
      <w:r w:rsidRPr="001C671D">
        <w:rPr>
          <w:highlight w:val="yellow"/>
          <w:lang w:eastAsia="zh-CN"/>
        </w:rPr>
        <w:t>:</w:t>
      </w:r>
    </w:p>
    <w:p w14:paraId="28FF52B1" w14:textId="63E68682" w:rsidR="000F1979" w:rsidRPr="001C671D" w:rsidRDefault="000F1979" w:rsidP="000F1979">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00034E17">
        <w:rPr>
          <w:bCs/>
          <w:i/>
          <w:color w:val="C00000"/>
        </w:rPr>
        <w:t>1 and no later than a slot m2</w:t>
      </w:r>
      <w:r w:rsidRPr="001C671D">
        <w:rPr>
          <w:bCs/>
          <w:i/>
        </w:rPr>
        <w:t>:</w:t>
      </w:r>
    </w:p>
    <w:p w14:paraId="554C68DF" w14:textId="167732D8" w:rsidR="00034E17" w:rsidRPr="00034E17" w:rsidRDefault="00452B6D" w:rsidP="00034E17">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lastRenderedPageBreak/>
        <w:t xml:space="preserve">FFS </w:t>
      </w:r>
      <w:r w:rsidR="00034E17">
        <w:rPr>
          <w:rFonts w:ascii="Times New Roman" w:hAnsi="Times New Roman"/>
          <w:i/>
          <w:color w:val="C00000"/>
          <w:sz w:val="22"/>
          <w:szCs w:val="22"/>
          <w:lang w:eastAsia="zh-CN"/>
        </w:rPr>
        <w:t xml:space="preserve">timeline values m2 and m1 which </w:t>
      </w:r>
      <w:r w:rsidR="00B81421">
        <w:rPr>
          <w:rFonts w:ascii="Times New Roman" w:hAnsi="Times New Roman"/>
          <w:i/>
          <w:color w:val="C00000"/>
          <w:sz w:val="22"/>
          <w:szCs w:val="22"/>
          <w:lang w:eastAsia="zh-CN"/>
        </w:rPr>
        <w:t xml:space="preserve">may depend on and </w:t>
      </w:r>
      <w:r w:rsidR="00034E17">
        <w:rPr>
          <w:rFonts w:ascii="Times New Roman" w:hAnsi="Times New Roman"/>
          <w:i/>
          <w:color w:val="C00000"/>
          <w:sz w:val="22"/>
          <w:szCs w:val="22"/>
          <w:lang w:eastAsia="zh-CN"/>
        </w:rPr>
        <w:t xml:space="preserve">may need coordination with RAN4. </w:t>
      </w:r>
      <w:r w:rsidR="000F1979" w:rsidRPr="00034E17">
        <w:rPr>
          <w:rFonts w:ascii="Times New Roman" w:hAnsi="Times New Roman"/>
          <w:i/>
          <w:strike/>
          <w:color w:val="C00000"/>
          <w:sz w:val="22"/>
          <w:szCs w:val="22"/>
          <w:lang w:eastAsia="zh-CN"/>
        </w:rPr>
        <w:t>If a SCell is activated by MAC-CE, then the slot m</w:t>
      </w:r>
      <w:r w:rsidR="00034E17" w:rsidRPr="00034E17">
        <w:rPr>
          <w:rFonts w:ascii="Times New Roman" w:hAnsi="Times New Roman"/>
          <w:i/>
          <w:strike/>
          <w:color w:val="C00000"/>
          <w:sz w:val="22"/>
          <w:szCs w:val="22"/>
          <w:lang w:eastAsia="zh-CN"/>
        </w:rPr>
        <w:t>1</w:t>
      </w:r>
      <w:r w:rsidR="000F1979" w:rsidRPr="00034E17">
        <w:rPr>
          <w:rFonts w:ascii="Times New Roman" w:hAnsi="Times New Roman"/>
          <w:i/>
          <w:strike/>
          <w:color w:val="C00000"/>
          <w:sz w:val="22"/>
          <w:szCs w:val="22"/>
          <w:lang w:eastAsia="zh-CN"/>
        </w:rPr>
        <w:t xml:space="preserve"> is the slot 3ms after the slot carrying HARQ-ACK information for the PDSCH reception of the MAC CE of SCell activation.</w:t>
      </w:r>
      <w:r w:rsidR="000F1979">
        <w:rPr>
          <w:rFonts w:ascii="Times New Roman" w:hAnsi="Times New Roman"/>
          <w:i/>
          <w:color w:val="C00000"/>
          <w:sz w:val="22"/>
          <w:szCs w:val="22"/>
          <w:lang w:eastAsia="zh-CN"/>
        </w:rPr>
        <w:t xml:space="preserve"> </w:t>
      </w:r>
    </w:p>
    <w:p w14:paraId="11383E33" w14:textId="036E4510" w:rsidR="00827E64" w:rsidRDefault="000F1979" w:rsidP="00805A08">
      <w:pPr>
        <w:pStyle w:val="ListParagraph"/>
        <w:numPr>
          <w:ilvl w:val="0"/>
          <w:numId w:val="16"/>
        </w:numPr>
        <w:rPr>
          <w:rFonts w:ascii="Times New Roman" w:hAnsi="Times New Roman"/>
          <w:i/>
          <w:sz w:val="22"/>
          <w:szCs w:val="22"/>
          <w:lang w:eastAsia="zh-CN"/>
        </w:rPr>
      </w:pPr>
      <w:r w:rsidRPr="00B81421">
        <w:rPr>
          <w:rFonts w:ascii="Times New Roman" w:hAnsi="Times New Roman"/>
          <w:i/>
          <w:sz w:val="22"/>
          <w:szCs w:val="22"/>
          <w:lang w:eastAsia="zh-CN"/>
        </w:rPr>
        <w:t xml:space="preserve">If the triggered temporary RS </w:t>
      </w:r>
      <w:r w:rsidR="00B81421" w:rsidRPr="00B81421">
        <w:rPr>
          <w:rFonts w:ascii="Times New Roman" w:hAnsi="Times New Roman"/>
          <w:i/>
          <w:color w:val="C00000"/>
          <w:sz w:val="22"/>
          <w:szCs w:val="22"/>
          <w:lang w:eastAsia="zh-CN"/>
        </w:rPr>
        <w:t xml:space="preserve">can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6C26DEC" w14:textId="77777777" w:rsidR="00805A08" w:rsidRPr="00805A08" w:rsidRDefault="00805A08" w:rsidP="00805A08">
      <w:pPr>
        <w:rPr>
          <w:i/>
          <w:lang w:eastAsia="zh-CN"/>
        </w:rPr>
      </w:pPr>
    </w:p>
    <w:tbl>
      <w:tblPr>
        <w:tblStyle w:val="TableGrid"/>
        <w:tblW w:w="0" w:type="auto"/>
        <w:tblLook w:val="04A0" w:firstRow="1" w:lastRow="0" w:firstColumn="1" w:lastColumn="0" w:noHBand="0" w:noVBand="1"/>
      </w:tblPr>
      <w:tblGrid>
        <w:gridCol w:w="2113"/>
        <w:gridCol w:w="7194"/>
      </w:tblGrid>
      <w:tr w:rsidR="00827E64" w:rsidRPr="006E3D68" w14:paraId="1E05B51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6D457" w14:textId="77777777" w:rsidR="00827E64" w:rsidRPr="006E3D68" w:rsidRDefault="00827E64"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E5B9" w14:textId="77777777" w:rsidR="00827E64" w:rsidRPr="006E3D68" w:rsidRDefault="00827E64" w:rsidP="005F50E9">
            <w:pPr>
              <w:spacing w:beforeLines="50" w:before="120"/>
              <w:rPr>
                <w:i/>
                <w:kern w:val="2"/>
                <w:lang w:eastAsia="zh-CN"/>
              </w:rPr>
            </w:pPr>
            <w:r w:rsidRPr="006E3D68">
              <w:rPr>
                <w:i/>
                <w:kern w:val="2"/>
                <w:lang w:eastAsia="zh-CN"/>
              </w:rPr>
              <w:t>View</w:t>
            </w:r>
          </w:p>
        </w:tc>
      </w:tr>
      <w:tr w:rsidR="00827E64" w:rsidRPr="006E3D68" w14:paraId="7FB8C747" w14:textId="77777777" w:rsidTr="005F50E9">
        <w:tc>
          <w:tcPr>
            <w:tcW w:w="2113" w:type="dxa"/>
            <w:tcBorders>
              <w:top w:val="single" w:sz="4" w:space="0" w:color="auto"/>
              <w:left w:val="single" w:sz="4" w:space="0" w:color="auto"/>
              <w:bottom w:val="single" w:sz="4" w:space="0" w:color="auto"/>
              <w:right w:val="single" w:sz="4" w:space="0" w:color="auto"/>
            </w:tcBorders>
          </w:tcPr>
          <w:p w14:paraId="5BFFEBE5" w14:textId="619A7C36" w:rsidR="00827E64" w:rsidRPr="006E3D68" w:rsidRDefault="005F50E9" w:rsidP="005F50E9">
            <w:pPr>
              <w:spacing w:beforeLines="50" w:before="120"/>
              <w:rPr>
                <w:iCs/>
                <w:kern w:val="2"/>
                <w:lang w:eastAsia="zh-CN"/>
              </w:rPr>
            </w:pPr>
            <w:r w:rsidRPr="005F50E9">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2D7C0E3" w14:textId="77777777" w:rsidR="005F50E9" w:rsidRDefault="005F50E9" w:rsidP="005F50E9">
            <w:r>
              <w:rPr>
                <w:b/>
                <w:bCs/>
                <w:highlight w:val="yellow"/>
              </w:rPr>
              <w:t>Proposal 3-rev2</w:t>
            </w:r>
            <w:r>
              <w:rPr>
                <w:highlight w:val="yellow"/>
              </w:rPr>
              <w:t>:</w:t>
            </w:r>
          </w:p>
          <w:p w14:paraId="4A0F88A6" w14:textId="77777777" w:rsidR="005F50E9" w:rsidRDefault="005F50E9" w:rsidP="005F50E9">
            <w:pPr>
              <w:rPr>
                <w:i/>
                <w:iCs/>
                <w:sz w:val="24"/>
                <w:szCs w:val="24"/>
              </w:rPr>
            </w:pPr>
            <w:r>
              <w:rPr>
                <w:i/>
                <w:iCs/>
              </w:rPr>
              <w:t xml:space="preserve">UEs measure the triggered temporary RS during Scell activation procedure </w:t>
            </w:r>
            <w:r>
              <w:rPr>
                <w:i/>
                <w:iCs/>
                <w:color w:val="C00000"/>
              </w:rPr>
              <w:t>no earlier than a slot m1 and no later than a slot m2</w:t>
            </w:r>
            <w:r>
              <w:rPr>
                <w:i/>
                <w:iCs/>
              </w:rPr>
              <w:t>:</w:t>
            </w:r>
          </w:p>
          <w:p w14:paraId="50FA2D62" w14:textId="77777777" w:rsidR="005F50E9" w:rsidRDefault="005F50E9" w:rsidP="005F50E9">
            <w:pPr>
              <w:pStyle w:val="ListParagraph"/>
              <w:numPr>
                <w:ilvl w:val="0"/>
                <w:numId w:val="21"/>
              </w:numPr>
              <w:rPr>
                <w:rFonts w:ascii="Times New Roman" w:hAnsi="Times New Roman"/>
                <w:i/>
                <w:iCs/>
                <w:color w:val="C00000"/>
                <w:sz w:val="22"/>
                <w:szCs w:val="22"/>
              </w:rPr>
            </w:pPr>
            <w:r>
              <w:rPr>
                <w:rFonts w:ascii="Times New Roman" w:hAnsi="Times New Roman"/>
                <w:i/>
                <w:iCs/>
                <w:color w:val="C00000"/>
                <w:sz w:val="22"/>
                <w:szCs w:val="22"/>
              </w:rPr>
              <w:t xml:space="preserve">FFS timeline values m2 and m1 which may depend on and may need coordination with RAN4. </w:t>
            </w:r>
            <w:r>
              <w:rPr>
                <w:rFonts w:ascii="Times New Roman" w:hAnsi="Times New Roman"/>
                <w:i/>
                <w:iCs/>
                <w:strike/>
                <w:color w:val="C00000"/>
                <w:sz w:val="22"/>
                <w:szCs w:val="22"/>
              </w:rPr>
              <w:t>If a SCell is activated by MAC-CE, then the slot m1 is the slot 3ms after the slot carrying HARQ-ACK information for the PDSCH reception of the MAC CE of SCell activation.</w:t>
            </w:r>
            <w:r>
              <w:rPr>
                <w:rFonts w:ascii="Times New Roman" w:hAnsi="Times New Roman"/>
                <w:i/>
                <w:iCs/>
                <w:color w:val="C00000"/>
                <w:sz w:val="22"/>
                <w:szCs w:val="22"/>
              </w:rPr>
              <w:t xml:space="preserve"> </w:t>
            </w:r>
          </w:p>
          <w:p w14:paraId="28ABE3B7" w14:textId="77777777" w:rsidR="005F50E9" w:rsidRDefault="005F50E9" w:rsidP="005F50E9">
            <w:pPr>
              <w:pStyle w:val="ListParagraph"/>
              <w:numPr>
                <w:ilvl w:val="0"/>
                <w:numId w:val="21"/>
              </w:numPr>
              <w:rPr>
                <w:rFonts w:ascii="Times New Roman" w:hAnsi="Times New Roman"/>
                <w:i/>
                <w:iCs/>
                <w:sz w:val="22"/>
                <w:szCs w:val="22"/>
              </w:rPr>
            </w:pPr>
            <w:r>
              <w:rPr>
                <w:rFonts w:ascii="Times New Roman" w:hAnsi="Times New Roman"/>
                <w:i/>
                <w:iCs/>
                <w:sz w:val="22"/>
                <w:szCs w:val="22"/>
              </w:rPr>
              <w:t xml:space="preserve">If the triggered temporary RS </w:t>
            </w:r>
            <w:r>
              <w:rPr>
                <w:rFonts w:ascii="Times New Roman" w:hAnsi="Times New Roman"/>
                <w:i/>
                <w:iCs/>
                <w:color w:val="C00000"/>
                <w:sz w:val="22"/>
                <w:szCs w:val="22"/>
              </w:rPr>
              <w:t xml:space="preserve">can </w:t>
            </w:r>
            <w:r>
              <w:rPr>
                <w:rFonts w:ascii="Times New Roman" w:hAnsi="Times New Roman"/>
                <w:i/>
                <w:iCs/>
                <w:strike/>
                <w:color w:val="C00000"/>
                <w:sz w:val="22"/>
                <w:szCs w:val="22"/>
              </w:rPr>
              <w:t>is</w:t>
            </w:r>
            <w:r>
              <w:rPr>
                <w:rFonts w:ascii="Times New Roman" w:hAnsi="Times New Roman"/>
                <w:i/>
                <w:iCs/>
                <w:sz w:val="22"/>
                <w:szCs w:val="22"/>
              </w:rPr>
              <w:t xml:space="preserve"> </w:t>
            </w:r>
            <w:r>
              <w:rPr>
                <w:rFonts w:ascii="Times New Roman" w:hAnsi="Times New Roman"/>
                <w:i/>
                <w:iCs/>
                <w:color w:val="0070C0"/>
                <w:sz w:val="22"/>
                <w:szCs w:val="22"/>
              </w:rPr>
              <w:t>be</w:t>
            </w:r>
            <w:r>
              <w:rPr>
                <w:rFonts w:ascii="Times New Roman" w:hAnsi="Times New Roman"/>
                <w:i/>
                <w:iCs/>
                <w:sz w:val="22"/>
                <w:szCs w:val="22"/>
              </w:rPr>
              <w:t xml:space="preserve"> associated with a BWP, then the measurement above is independent of the activation state of the BWP.</w:t>
            </w:r>
          </w:p>
          <w:p w14:paraId="654BB886" w14:textId="77777777" w:rsidR="005F50E9" w:rsidRDefault="005F50E9" w:rsidP="005F50E9">
            <w:pPr>
              <w:rPr>
                <w:rFonts w:ascii="Calibri" w:hAnsi="Calibri" w:cs="Calibri"/>
              </w:rPr>
            </w:pPr>
          </w:p>
          <w:p w14:paraId="04099C2B" w14:textId="11A54342" w:rsidR="00827E64" w:rsidRPr="005F50E9" w:rsidRDefault="005F50E9" w:rsidP="005F50E9">
            <w:pPr>
              <w:rPr>
                <w:rFonts w:ascii="Calibri" w:hAnsi="Calibri" w:cs="Calibri"/>
              </w:rPr>
            </w:pPr>
            <w:r>
              <w:rPr>
                <w:rFonts w:ascii="Calibri" w:hAnsi="Calibri" w:cs="Calibri"/>
              </w:rPr>
              <w:t xml:space="preserve">Small typo (in blue) and I am not sure we need to mandate m2 at this point. I understand that we are trying to shorten activation time, but not sure  we need to force  gNB to TRS be certain slot m2. Or do others  think m2 is needed and should be defined? </w:t>
            </w:r>
          </w:p>
        </w:tc>
      </w:tr>
      <w:tr w:rsidR="00827E64" w:rsidRPr="006E3D68" w14:paraId="0BB5AE7A" w14:textId="77777777" w:rsidTr="005F50E9">
        <w:tc>
          <w:tcPr>
            <w:tcW w:w="2113" w:type="dxa"/>
            <w:tcBorders>
              <w:top w:val="single" w:sz="4" w:space="0" w:color="auto"/>
              <w:left w:val="single" w:sz="4" w:space="0" w:color="auto"/>
              <w:bottom w:val="single" w:sz="4" w:space="0" w:color="auto"/>
              <w:right w:val="single" w:sz="4" w:space="0" w:color="auto"/>
            </w:tcBorders>
          </w:tcPr>
          <w:p w14:paraId="6EC1EEB1" w14:textId="32AEB7D0" w:rsidR="00827E64" w:rsidRPr="006E3D68" w:rsidRDefault="005F50E9" w:rsidP="005F50E9">
            <w:pPr>
              <w:spacing w:beforeLines="50" w:before="120"/>
              <w:rPr>
                <w:kern w:val="2"/>
                <w:lang w:eastAsia="zh-CN"/>
              </w:rPr>
            </w:pPr>
            <w:r>
              <w:rPr>
                <w:rFonts w:hint="eastAsia"/>
                <w:kern w:val="2"/>
                <w:lang w:eastAsia="zh-CN"/>
              </w:rPr>
              <w:t>Mo</w:t>
            </w:r>
            <w:r>
              <w:rPr>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593240FF" w14:textId="77777777" w:rsidR="005F50E9" w:rsidRDefault="005F50E9" w:rsidP="005F50E9">
            <w:pPr>
              <w:rPr>
                <w:rFonts w:ascii="Calibri" w:hAnsi="Calibri" w:cs="Calibri"/>
                <w:color w:val="1F497D"/>
                <w:sz w:val="21"/>
                <w:szCs w:val="21"/>
              </w:rPr>
            </w:pPr>
            <w:r>
              <w:rPr>
                <w:rFonts w:ascii="Calibri" w:hAnsi="Calibri" w:cs="Calibri"/>
                <w:color w:val="1F497D"/>
                <w:sz w:val="21"/>
                <w:szCs w:val="21"/>
              </w:rPr>
              <w:t>         Slot m2 is based one Fred comment, he may explain it. In my understanding, “</w:t>
            </w:r>
            <w:r>
              <w:rPr>
                <w:i/>
                <w:iCs/>
                <w:color w:val="C00000"/>
              </w:rPr>
              <w:t>no earlier than a slot m1 and no later than a slot m2</w:t>
            </w:r>
            <w:r>
              <w:rPr>
                <w:rFonts w:ascii="Calibri" w:hAnsi="Calibri" w:cs="Calibri"/>
                <w:color w:val="1F497D"/>
                <w:sz w:val="21"/>
                <w:szCs w:val="21"/>
              </w:rPr>
              <w:t>” is</w:t>
            </w:r>
          </w:p>
          <w:p w14:paraId="77F46501" w14:textId="77777777" w:rsidR="005F50E9" w:rsidRDefault="005F50E9" w:rsidP="005F50E9">
            <w:pPr>
              <w:pStyle w:val="ListParagraph"/>
              <w:numPr>
                <w:ilvl w:val="0"/>
                <w:numId w:val="22"/>
              </w:numPr>
              <w:rPr>
                <w:rFonts w:ascii="Calibri" w:hAnsi="Calibri" w:cs="Calibri"/>
                <w:color w:val="1F497D"/>
                <w:sz w:val="21"/>
                <w:szCs w:val="21"/>
              </w:rPr>
            </w:pPr>
            <w:r>
              <w:rPr>
                <w:rFonts w:ascii="Calibri" w:hAnsi="Calibri" w:cs="Calibri"/>
                <w:color w:val="1F497D"/>
                <w:sz w:val="21"/>
                <w:szCs w:val="21"/>
              </w:rPr>
              <w:t>About a UE capability in term of timing range to response a triggering</w:t>
            </w:r>
          </w:p>
          <w:p w14:paraId="20EEFEE7" w14:textId="1C810C0A" w:rsidR="00827E64" w:rsidRPr="005F50E9" w:rsidRDefault="005F50E9" w:rsidP="005F50E9">
            <w:pPr>
              <w:pStyle w:val="ListParagraph"/>
              <w:numPr>
                <w:ilvl w:val="0"/>
                <w:numId w:val="22"/>
              </w:numPr>
              <w:rPr>
                <w:rFonts w:ascii="Calibri" w:hAnsi="Calibri" w:cs="Calibri"/>
                <w:color w:val="1F497D"/>
                <w:sz w:val="21"/>
                <w:szCs w:val="21"/>
              </w:rPr>
            </w:pPr>
            <w:r>
              <w:rPr>
                <w:rFonts w:ascii="Calibri" w:hAnsi="Calibri" w:cs="Calibri"/>
                <w:color w:val="1F497D"/>
                <w:sz w:val="21"/>
                <w:szCs w:val="21"/>
              </w:rPr>
              <w:t>If the triggering is a DCI, slot m1 has to be defined which is similar to the needs of N1/N2, but slot m2 is simply equal to m1. If the triggering is a MAC-CE, slot m1 is needed but slot m2 may not be equal to m1 because of high layer processing involvement.</w:t>
            </w:r>
          </w:p>
        </w:tc>
      </w:tr>
      <w:tr w:rsidR="00827E64" w:rsidRPr="006E3D68" w14:paraId="6B0F9706" w14:textId="77777777" w:rsidTr="005F50E9">
        <w:tc>
          <w:tcPr>
            <w:tcW w:w="2113" w:type="dxa"/>
            <w:tcBorders>
              <w:top w:val="single" w:sz="4" w:space="0" w:color="auto"/>
              <w:left w:val="single" w:sz="4" w:space="0" w:color="auto"/>
              <w:bottom w:val="single" w:sz="4" w:space="0" w:color="auto"/>
              <w:right w:val="single" w:sz="4" w:space="0" w:color="auto"/>
            </w:tcBorders>
          </w:tcPr>
          <w:p w14:paraId="53F32788" w14:textId="50F0B040" w:rsidR="00827E64"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32406280" w14:textId="0794EAB5" w:rsidR="00827E64" w:rsidRPr="005F50E9" w:rsidRDefault="005F50E9" w:rsidP="005F50E9">
            <w:pPr>
              <w:spacing w:beforeLines="50" w:before="120"/>
              <w:rPr>
                <w:kern w:val="2"/>
                <w:lang w:eastAsia="zh-CN"/>
              </w:rPr>
            </w:pPr>
            <w:r w:rsidRPr="005F50E9">
              <w:rPr>
                <w:kern w:val="2"/>
                <w:lang w:eastAsia="zh-CN"/>
              </w:rPr>
              <w:t>On Proposal 3-rev2, still we suggest to delete the 2</w:t>
            </w:r>
            <w:r w:rsidRPr="005F50E9">
              <w:rPr>
                <w:kern w:val="2"/>
                <w:vertAlign w:val="superscript"/>
                <w:lang w:eastAsia="zh-CN"/>
              </w:rPr>
              <w:t>nd</w:t>
            </w:r>
            <w:r w:rsidRPr="005F50E9">
              <w:rPr>
                <w:kern w:val="2"/>
                <w:lang w:eastAsia="zh-CN"/>
              </w:rPr>
              <w:t xml:space="preserve"> bullet for now. For the m1 and m2 timepoints, I misinterpreted the proposal. Please revert the change related to m1 and m2. But then, ZTE’s wording “FFS timeline for the triggered temporary RS” looks better for now. If companies prefer to keep “</w:t>
            </w:r>
            <w:r w:rsidRPr="005F50E9">
              <w:rPr>
                <w:i/>
                <w:iCs/>
                <w:kern w:val="2"/>
                <w:lang w:eastAsia="zh-CN"/>
              </w:rPr>
              <w:t>If a SCell is activated by MAC-CE, then the slot m is the slot 3ms after the slot carrying HARQ-ACK information for the PDSCH reception of the MAC CE of SCell activation</w:t>
            </w:r>
            <w:r w:rsidRPr="005F50E9">
              <w:rPr>
                <w:kern w:val="2"/>
                <w:lang w:eastAsia="zh-CN"/>
              </w:rPr>
              <w:t>”, it would be better to keep it under the FFS bullet as one possible option for the case of MAC-CE command.</w:t>
            </w:r>
          </w:p>
        </w:tc>
      </w:tr>
      <w:tr w:rsidR="00827E64" w:rsidRPr="006E3D68" w14:paraId="1403F08E" w14:textId="77777777" w:rsidTr="005F50E9">
        <w:tc>
          <w:tcPr>
            <w:tcW w:w="2113" w:type="dxa"/>
            <w:tcBorders>
              <w:top w:val="single" w:sz="4" w:space="0" w:color="auto"/>
              <w:left w:val="single" w:sz="4" w:space="0" w:color="auto"/>
              <w:bottom w:val="single" w:sz="4" w:space="0" w:color="auto"/>
              <w:right w:val="single" w:sz="4" w:space="0" w:color="auto"/>
            </w:tcBorders>
          </w:tcPr>
          <w:p w14:paraId="5021A8CE" w14:textId="10111E22" w:rsidR="00827E64" w:rsidRDefault="005F50E9" w:rsidP="005F50E9">
            <w:pPr>
              <w:spacing w:beforeLines="50" w:before="120"/>
              <w:rPr>
                <w:iCs/>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55C8C5" w14:textId="0C79C499" w:rsidR="00827E64" w:rsidRDefault="005F50E9" w:rsidP="005F50E9">
            <w:pPr>
              <w:spacing w:beforeLines="50" w:before="120"/>
              <w:rPr>
                <w:iCs/>
                <w:kern w:val="2"/>
                <w:lang w:eastAsia="zh-CN"/>
              </w:rPr>
            </w:pPr>
            <w:r w:rsidRPr="005F50E9">
              <w:rPr>
                <w:iCs/>
                <w:kern w:val="2"/>
                <w:lang w:eastAsia="zh-CN"/>
              </w:rPr>
              <w:t xml:space="preserve">    For proposal3, from our perspective, it seems the "m1" and "m2" don't offer any additional information as anyway the temporary RS should be within a particular period. How about the following proposal</w:t>
            </w:r>
          </w:p>
        </w:tc>
      </w:tr>
      <w:tr w:rsidR="00C07B67" w:rsidRPr="006E3D68" w14:paraId="63E73620" w14:textId="77777777" w:rsidTr="005F50E9">
        <w:tc>
          <w:tcPr>
            <w:tcW w:w="2113" w:type="dxa"/>
            <w:tcBorders>
              <w:top w:val="single" w:sz="4" w:space="0" w:color="auto"/>
              <w:left w:val="single" w:sz="4" w:space="0" w:color="auto"/>
              <w:bottom w:val="single" w:sz="4" w:space="0" w:color="auto"/>
              <w:right w:val="single" w:sz="4" w:space="0" w:color="auto"/>
            </w:tcBorders>
          </w:tcPr>
          <w:p w14:paraId="0CBAE46F" w14:textId="48CAF9A0" w:rsidR="00C07B67" w:rsidRPr="005F50E9" w:rsidRDefault="00C07B67" w:rsidP="005F50E9">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12B4445" w14:textId="4F7A30EB" w:rsidR="00C07B67" w:rsidRDefault="00CD1124" w:rsidP="00C07B67">
            <w:pPr>
              <w:wordWrap w:val="0"/>
              <w:rPr>
                <w:rFonts w:ascii="Calibri" w:hAnsi="Calibri" w:cs="Calibri"/>
                <w:color w:val="1F497D"/>
                <w:lang w:eastAsia="ko-KR"/>
              </w:rPr>
            </w:pPr>
            <w:r>
              <w:rPr>
                <w:rFonts w:ascii="Calibri" w:hAnsi="Calibri" w:cs="Calibri"/>
                <w:color w:val="1F497D"/>
                <w:lang w:eastAsia="ko-KR"/>
              </w:rPr>
              <w:t>F</w:t>
            </w:r>
            <w:r w:rsidR="00C07B67">
              <w:rPr>
                <w:rFonts w:ascii="Calibri" w:hAnsi="Calibri" w:cs="Calibri"/>
                <w:color w:val="1F497D"/>
                <w:lang w:eastAsia="ko-KR"/>
              </w:rPr>
              <w:t>or P3-rev2, we prefer to take FFS for whole sentence related to DCI-based SCell activation. Following modification is suggested.</w:t>
            </w:r>
          </w:p>
          <w:p w14:paraId="13E6CD28" w14:textId="77777777" w:rsidR="00C07B67" w:rsidRDefault="00C07B67" w:rsidP="00C07B67">
            <w:pPr>
              <w:wordWrap w:val="0"/>
              <w:rPr>
                <w:rFonts w:ascii="Calibri" w:hAnsi="Calibri" w:cs="Calibri"/>
                <w:color w:val="1F497D"/>
                <w:lang w:eastAsia="ko-KR"/>
              </w:rPr>
            </w:pPr>
          </w:p>
          <w:p w14:paraId="185932F4" w14:textId="77777777" w:rsidR="00C07B67" w:rsidRDefault="00C07B67" w:rsidP="00C07B67">
            <w:pPr>
              <w:rPr>
                <w:lang w:eastAsia="zh-CN"/>
              </w:rPr>
            </w:pPr>
            <w:r>
              <w:rPr>
                <w:rFonts w:hint="eastAsia"/>
                <w:b/>
                <w:bCs/>
                <w:highlight w:val="yellow"/>
              </w:rPr>
              <w:t>Proposal 3-rev</w:t>
            </w:r>
            <w:r>
              <w:rPr>
                <w:rFonts w:hint="eastAsia"/>
                <w:highlight w:val="yellow"/>
              </w:rPr>
              <w:t>:</w:t>
            </w:r>
          </w:p>
          <w:p w14:paraId="31046FB1" w14:textId="77777777" w:rsidR="00C07B67" w:rsidRDefault="00C07B67" w:rsidP="00C07B67">
            <w:pPr>
              <w:rPr>
                <w:rFonts w:ascii="Gulim" w:hAnsi="SimSun" w:cs="SimSun"/>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123DA3DC" w14:textId="77777777" w:rsidR="00C07B67" w:rsidRDefault="00C07B67" w:rsidP="00C07B67">
            <w:pPr>
              <w:pStyle w:val="ListParagraph"/>
              <w:numPr>
                <w:ilvl w:val="0"/>
                <w:numId w:val="21"/>
              </w:numPr>
              <w:rPr>
                <w:rFonts w:ascii="Times New Roman"/>
                <w:i/>
                <w:iCs/>
                <w:color w:val="C00000"/>
                <w:sz w:val="22"/>
                <w:szCs w:val="22"/>
                <w:lang w:eastAsia="zh-CN"/>
              </w:rPr>
            </w:pPr>
            <w:r>
              <w:rPr>
                <w:rFonts w:ascii="Times New Roman"/>
                <w:i/>
                <w:iCs/>
                <w:color w:val="C00000"/>
                <w:sz w:val="22"/>
                <w:szCs w:val="22"/>
              </w:rPr>
              <w:t xml:space="preserve">If a SCell is activated by MAC-CE, then the slot m is the slot 3ms after the </w:t>
            </w:r>
            <w:r>
              <w:rPr>
                <w:rFonts w:ascii="Times New Roman"/>
                <w:i/>
                <w:iCs/>
                <w:color w:val="C00000"/>
                <w:sz w:val="22"/>
                <w:szCs w:val="22"/>
              </w:rPr>
              <w:lastRenderedPageBreak/>
              <w:t>slot carrying HARQ-ACK information for the PDSCH reception of the MAC CE of SCell activation.</w:t>
            </w:r>
            <w:r>
              <w:rPr>
                <w:rFonts w:ascii="Times New Roman"/>
                <w:i/>
                <w:iCs/>
                <w:color w:val="0000FF"/>
                <w:sz w:val="22"/>
                <w:szCs w:val="22"/>
              </w:rPr>
              <w:t xml:space="preserve"> </w:t>
            </w:r>
            <w:r>
              <w:rPr>
                <w:rFonts w:ascii="Times New Roman"/>
                <w:i/>
                <w:iCs/>
                <w:strike/>
                <w:color w:val="0000FF"/>
                <w:sz w:val="22"/>
                <w:szCs w:val="22"/>
              </w:rPr>
              <w:t>If a SCell is activated by a DCI, if supported, then the slot m is FFS.</w:t>
            </w:r>
          </w:p>
          <w:p w14:paraId="61C3D821" w14:textId="77777777" w:rsidR="00C07B67" w:rsidRDefault="00C07B67" w:rsidP="00C07B67">
            <w:pPr>
              <w:pStyle w:val="ListParagraph"/>
              <w:numPr>
                <w:ilvl w:val="1"/>
                <w:numId w:val="21"/>
              </w:numPr>
              <w:rPr>
                <w:rFonts w:ascii="Times New Roman"/>
                <w:i/>
                <w:iCs/>
                <w:color w:val="0000FF"/>
                <w:sz w:val="22"/>
                <w:szCs w:val="22"/>
              </w:rPr>
            </w:pPr>
            <w:r>
              <w:rPr>
                <w:rFonts w:ascii="Times New Roman"/>
                <w:i/>
                <w:iCs/>
                <w:color w:val="0000FF"/>
                <w:sz w:val="22"/>
                <w:szCs w:val="22"/>
                <w:lang w:eastAsia="ko-KR"/>
              </w:rPr>
              <w:t>FFS: DCI-based SCell activation</w:t>
            </w:r>
          </w:p>
          <w:p w14:paraId="31476672" w14:textId="77777777" w:rsidR="00C07B67" w:rsidRDefault="00C07B67" w:rsidP="00C07B67">
            <w:pPr>
              <w:pStyle w:val="ListParagraph"/>
              <w:numPr>
                <w:ilvl w:val="0"/>
                <w:numId w:val="21"/>
              </w:numPr>
              <w:rPr>
                <w:rFonts w:asci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1B31F1F1" w14:textId="77777777" w:rsidR="00C07B67" w:rsidRDefault="00C07B67" w:rsidP="00C07B67">
            <w:pPr>
              <w:pStyle w:val="ListParagraph"/>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8DA25C0" w14:textId="41F756D5" w:rsidR="00C07B67" w:rsidRPr="00C07B67" w:rsidRDefault="00C07B67" w:rsidP="005F50E9">
            <w:pPr>
              <w:pStyle w:val="ListParagraph"/>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tc>
      </w:tr>
      <w:tr w:rsidR="005F50E9" w:rsidRPr="006E3D68" w14:paraId="33FA9270" w14:textId="77777777" w:rsidTr="005F50E9">
        <w:tc>
          <w:tcPr>
            <w:tcW w:w="2113" w:type="dxa"/>
            <w:tcBorders>
              <w:top w:val="single" w:sz="4" w:space="0" w:color="auto"/>
              <w:left w:val="single" w:sz="4" w:space="0" w:color="auto"/>
              <w:bottom w:val="single" w:sz="4" w:space="0" w:color="auto"/>
              <w:right w:val="single" w:sz="4" w:space="0" w:color="auto"/>
            </w:tcBorders>
          </w:tcPr>
          <w:p w14:paraId="3139C7B6" w14:textId="73009E2C" w:rsidR="005F50E9" w:rsidRDefault="005F50E9" w:rsidP="005F50E9">
            <w:pPr>
              <w:spacing w:beforeLines="50" w:before="120"/>
              <w:rPr>
                <w:iCs/>
                <w:kern w:val="2"/>
                <w:lang w:eastAsia="zh-CN"/>
              </w:rPr>
            </w:pPr>
            <w:r w:rsidRPr="005F50E9">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CF10A7E" w14:textId="77777777" w:rsidR="005F50E9" w:rsidRDefault="005F50E9" w:rsidP="005F50E9">
            <w:pPr>
              <w:rPr>
                <w:rFonts w:ascii="Calibri" w:hAnsi="Calibri" w:cs="Calibri"/>
              </w:rPr>
            </w:pPr>
            <w:r>
              <w:rPr>
                <w:rFonts w:ascii="Calibri" w:hAnsi="Calibri" w:cs="Calibri"/>
              </w:rPr>
              <w:t xml:space="preserve">I do understand that </w:t>
            </w:r>
          </w:p>
          <w:p w14:paraId="362C5093" w14:textId="77777777" w:rsidR="005F50E9" w:rsidRDefault="005F50E9" w:rsidP="005F50E9">
            <w:pPr>
              <w:rPr>
                <w:rFonts w:ascii="Calibri" w:hAnsi="Calibri" w:cs="Calibri"/>
              </w:rPr>
            </w:pPr>
          </w:p>
          <w:p w14:paraId="5D1BF835" w14:textId="77777777" w:rsidR="005F50E9" w:rsidRDefault="005F50E9" w:rsidP="005F50E9">
            <w:pPr>
              <w:rPr>
                <w:rFonts w:ascii="Calibri" w:hAnsi="Calibri" w:cs="Calibri"/>
              </w:rPr>
            </w:pPr>
            <w:r>
              <w:rPr>
                <w:rFonts w:ascii="Calibri" w:hAnsi="Calibri" w:cs="Calibri"/>
              </w:rPr>
              <w:t>“</w:t>
            </w:r>
            <w:r>
              <w:rPr>
                <w:i/>
                <w:iCs/>
                <w:color w:val="C00000"/>
              </w:rPr>
              <w:t>SCell is activated by MAC-CE, then the slot m is the slot 3ms after the slot carrying HARQ-ACK information for the PDSCH reception of the MAC CE of SCell activation</w:t>
            </w:r>
            <w:r>
              <w:rPr>
                <w:rFonts w:ascii="Calibri" w:hAnsi="Calibri" w:cs="Calibri"/>
              </w:rPr>
              <w:t>”</w:t>
            </w:r>
          </w:p>
          <w:p w14:paraId="150DFD2C" w14:textId="77777777" w:rsidR="005F50E9" w:rsidRDefault="005F50E9" w:rsidP="005F50E9">
            <w:pPr>
              <w:rPr>
                <w:rFonts w:ascii="Calibri" w:hAnsi="Calibri" w:cs="Calibri"/>
              </w:rPr>
            </w:pPr>
          </w:p>
          <w:p w14:paraId="54B63462" w14:textId="77777777" w:rsidR="005F50E9" w:rsidRDefault="005F50E9" w:rsidP="005F50E9">
            <w:pPr>
              <w:rPr>
                <w:rFonts w:ascii="Calibri" w:hAnsi="Calibri" w:cs="Calibri"/>
              </w:rPr>
            </w:pPr>
            <w:r>
              <w:rPr>
                <w:rFonts w:ascii="Calibri" w:hAnsi="Calibri" w:cs="Calibri"/>
              </w:rPr>
              <w:t>is current Scell activation command. However, as pointed out by Aris before, some MAC-CE commands in R15 are faster than that. And since task for next meeting is to compare MAC-CE and DCI timelines, we suggest not to restrict MAC-CE only to current Scell activation MAC-CE  behavior.  Of course, current behavior based on current MAC-CE would minimize spec change, and this should be one criteria on selecting DCI or MAC-CE. Therefore, we suggest the following revision</w:t>
            </w:r>
          </w:p>
          <w:p w14:paraId="6D0484AA" w14:textId="77777777" w:rsidR="005F50E9" w:rsidRDefault="005F50E9" w:rsidP="005F50E9">
            <w:pPr>
              <w:rPr>
                <w:rFonts w:ascii="Calibri" w:hAnsi="Calibri" w:cs="Calibri"/>
              </w:rPr>
            </w:pPr>
          </w:p>
          <w:p w14:paraId="616271A1" w14:textId="77777777" w:rsidR="005F50E9" w:rsidRDefault="005F50E9" w:rsidP="005F50E9">
            <w:pPr>
              <w:rPr>
                <w:rFonts w:ascii="Calibri" w:hAnsi="Calibri" w:cs="Calibri"/>
              </w:rPr>
            </w:pPr>
          </w:p>
          <w:p w14:paraId="18AE21B4" w14:textId="77777777" w:rsidR="005F50E9" w:rsidRDefault="005F50E9" w:rsidP="005F50E9">
            <w:r>
              <w:rPr>
                <w:rFonts w:hint="eastAsia"/>
                <w:b/>
                <w:bCs/>
                <w:highlight w:val="yellow"/>
              </w:rPr>
              <w:t>Proposal 3-rev</w:t>
            </w:r>
            <w:r>
              <w:rPr>
                <w:rFonts w:hint="eastAsia"/>
                <w:highlight w:val="yellow"/>
              </w:rPr>
              <w:t>:</w:t>
            </w:r>
          </w:p>
          <w:p w14:paraId="6B4FC5AA" w14:textId="77777777" w:rsidR="005F50E9" w:rsidRDefault="005F50E9" w:rsidP="005F50E9">
            <w:pPr>
              <w:rPr>
                <w:rFonts w:ascii="Gulim" w:hAnsi="SimSun" w:cs="SimSun"/>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6E5EEB56" w14:textId="77777777" w:rsidR="005F50E9" w:rsidRDefault="005F50E9" w:rsidP="005F50E9">
            <w:pPr>
              <w:pStyle w:val="ListParagraph"/>
              <w:numPr>
                <w:ilvl w:val="0"/>
                <w:numId w:val="21"/>
              </w:numPr>
              <w:rPr>
                <w:rFonts w:ascii="Times New Roman Italic" w:hAnsi="Times New Roman Italic" w:hint="eastAsia"/>
                <w:i/>
                <w:iCs/>
                <w:strike/>
                <w:color w:val="C00000"/>
                <w:sz w:val="22"/>
                <w:szCs w:val="22"/>
              </w:rPr>
            </w:pPr>
            <w:r>
              <w:rPr>
                <w:rFonts w:ascii="Times New Roman Italic" w:hAnsi="Times New Roman Italic"/>
                <w:i/>
                <w:iCs/>
                <w:strike/>
                <w:color w:val="C00000"/>
                <w:sz w:val="22"/>
                <w:szCs w:val="22"/>
              </w:rPr>
              <w:t>If a SCell is activated by MAC-CE, then the slot m is the slot 3ms after the slot carrying HARQ-ACK information for the PDSCH reception of the MAC CE of SCell activation.</w:t>
            </w:r>
            <w:r>
              <w:rPr>
                <w:rFonts w:ascii="Times New Roman Italic" w:hAnsi="Times New Roman Italic"/>
                <w:i/>
                <w:iCs/>
                <w:strike/>
                <w:color w:val="0000FF"/>
                <w:sz w:val="22"/>
                <w:szCs w:val="22"/>
              </w:rPr>
              <w:t xml:space="preserve"> If a SCell is activated by a DCI, if supported, then the slot m is FFS.</w:t>
            </w:r>
          </w:p>
          <w:p w14:paraId="4A7747B0" w14:textId="77777777" w:rsidR="005F50E9" w:rsidRDefault="005F50E9" w:rsidP="005F50E9">
            <w:pPr>
              <w:pStyle w:val="ListParagraph"/>
              <w:numPr>
                <w:ilvl w:val="1"/>
                <w:numId w:val="21"/>
              </w:numPr>
              <w:rPr>
                <w:rFonts w:ascii="Times New Roman Italic" w:hAnsi="Times New Roman Italic" w:hint="eastAsia"/>
                <w:i/>
                <w:iCs/>
                <w:strike/>
                <w:color w:val="0000FF"/>
                <w:sz w:val="22"/>
                <w:szCs w:val="22"/>
              </w:rPr>
            </w:pPr>
            <w:r>
              <w:rPr>
                <w:rFonts w:ascii="Times New Roman Italic" w:hAnsi="Times New Roman Italic"/>
                <w:i/>
                <w:iCs/>
                <w:strike/>
                <w:color w:val="0000FF"/>
                <w:sz w:val="22"/>
                <w:szCs w:val="22"/>
                <w:lang w:eastAsia="ko-KR"/>
              </w:rPr>
              <w:t>FFS: DCI-based SCell activation</w:t>
            </w:r>
          </w:p>
          <w:p w14:paraId="5D06181B" w14:textId="77777777" w:rsidR="005F50E9" w:rsidRDefault="005F50E9" w:rsidP="005F50E9">
            <w:pPr>
              <w:pStyle w:val="ListParagraph"/>
              <w:numPr>
                <w:ilvl w:val="0"/>
                <w:numId w:val="21"/>
              </w:numPr>
              <w:rPr>
                <w:rFonts w:ascii="Times New Roman Italic" w:hAnsi="Times New Roman Italic" w:hint="eastAsia"/>
                <w:i/>
                <w:iCs/>
                <w:color w:val="7030A0"/>
                <w:sz w:val="22"/>
                <w:szCs w:val="22"/>
              </w:rPr>
            </w:pPr>
            <w:r>
              <w:rPr>
                <w:rFonts w:ascii="Times New Roman Italic" w:hAnsi="Times New Roman Italic"/>
                <w:i/>
                <w:iCs/>
                <w:color w:val="7030A0"/>
                <w:sz w:val="22"/>
                <w:szCs w:val="22"/>
              </w:rPr>
              <w:t>FFS m for  DCI-based trigger and m for MAC-CE-based trigger</w:t>
            </w:r>
          </w:p>
          <w:p w14:paraId="4DD7B699" w14:textId="77777777" w:rsidR="005F50E9" w:rsidRDefault="005F50E9" w:rsidP="005F50E9">
            <w:pPr>
              <w:pStyle w:val="ListParagraph"/>
              <w:numPr>
                <w:ilvl w:val="0"/>
                <w:numId w:val="21"/>
              </w:numPr>
              <w:rPr>
                <w:rFonts w:ascii="Times New Roman" w:hAns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6784EFE9" w14:textId="77777777" w:rsidR="005F50E9" w:rsidRDefault="005F50E9" w:rsidP="005F50E9">
            <w:pPr>
              <w:pStyle w:val="ListParagraph"/>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1F49FCC" w14:textId="77777777" w:rsidR="005F50E9" w:rsidRDefault="005F50E9" w:rsidP="005F50E9">
            <w:pPr>
              <w:pStyle w:val="ListParagraph"/>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p w14:paraId="50A3535D" w14:textId="77777777" w:rsidR="005F50E9" w:rsidRDefault="005F50E9" w:rsidP="005F50E9">
            <w:pPr>
              <w:rPr>
                <w:rFonts w:ascii="Calibri" w:hAnsi="Calibri" w:cs="Calibri"/>
              </w:rPr>
            </w:pPr>
          </w:p>
          <w:p w14:paraId="10AF6677" w14:textId="77777777" w:rsidR="005F50E9" w:rsidRPr="005F50E9" w:rsidRDefault="005F50E9" w:rsidP="005F50E9">
            <w:pPr>
              <w:spacing w:beforeLines="50" w:before="120"/>
              <w:rPr>
                <w:iCs/>
                <w:kern w:val="2"/>
                <w:lang w:eastAsia="zh-CN"/>
              </w:rPr>
            </w:pPr>
          </w:p>
        </w:tc>
      </w:tr>
      <w:tr w:rsidR="00216268" w:rsidRPr="006E3D68" w14:paraId="063791A6" w14:textId="77777777" w:rsidTr="005F50E9">
        <w:tc>
          <w:tcPr>
            <w:tcW w:w="2113" w:type="dxa"/>
            <w:tcBorders>
              <w:top w:val="single" w:sz="4" w:space="0" w:color="auto"/>
              <w:left w:val="single" w:sz="4" w:space="0" w:color="auto"/>
              <w:bottom w:val="single" w:sz="4" w:space="0" w:color="auto"/>
              <w:right w:val="single" w:sz="4" w:space="0" w:color="auto"/>
            </w:tcBorders>
          </w:tcPr>
          <w:p w14:paraId="417B7604" w14:textId="14045E82" w:rsidR="00216268" w:rsidRPr="005F50E9" w:rsidRDefault="00216268" w:rsidP="005F50E9">
            <w:pPr>
              <w:spacing w:beforeLines="50" w:before="120"/>
              <w:rPr>
                <w:iCs/>
                <w:kern w:val="2"/>
                <w:lang w:eastAsia="zh-CN"/>
              </w:rPr>
            </w:pPr>
            <w:r>
              <w:rPr>
                <w:rFonts w:hint="eastAsia"/>
                <w:iCs/>
                <w:kern w:val="2"/>
                <w:lang w:eastAsia="zh-CN"/>
              </w:rPr>
              <w:t>Mo</w:t>
            </w:r>
            <w:r>
              <w:rPr>
                <w:iCs/>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7AE7E1C9" w14:textId="7FCEF556" w:rsidR="00216268" w:rsidRDefault="00216268" w:rsidP="00216268">
            <w:pPr>
              <w:rPr>
                <w:rFonts w:ascii="Calibri" w:hAnsi="Calibri" w:cs="Calibri"/>
                <w:lang w:eastAsia="zh-CN"/>
              </w:rPr>
            </w:pPr>
            <w:r>
              <w:rPr>
                <w:rFonts w:ascii="Calibri" w:hAnsi="Calibri" w:cs="Calibri" w:hint="eastAsia"/>
                <w:lang w:eastAsia="zh-CN"/>
              </w:rPr>
              <w:t>@</w:t>
            </w:r>
            <w:r>
              <w:rPr>
                <w:rFonts w:ascii="Calibri" w:hAnsi="Calibri" w:cs="Calibri"/>
                <w:lang w:eastAsia="zh-CN"/>
              </w:rPr>
              <w:t>Qualcomm, please find revision according to your comments. For the 2</w:t>
            </w:r>
            <w:r w:rsidRPr="00216268">
              <w:rPr>
                <w:rFonts w:ascii="Calibri" w:hAnsi="Calibri" w:cs="Calibri"/>
                <w:vertAlign w:val="superscript"/>
                <w:lang w:eastAsia="zh-CN"/>
              </w:rPr>
              <w:t>nd</w:t>
            </w:r>
            <w:r>
              <w:rPr>
                <w:rFonts w:ascii="Calibri" w:hAnsi="Calibri" w:cs="Calibri"/>
                <w:lang w:eastAsia="zh-CN"/>
              </w:rPr>
              <w:t xml:space="preserve"> subbullet, some companies want it, and you are the only one having concern for it. Hope FFS is fine for you. Just FFS.</w:t>
            </w:r>
          </w:p>
          <w:p w14:paraId="7D706BE8" w14:textId="77777777" w:rsidR="00216268" w:rsidRDefault="00216268" w:rsidP="00216268">
            <w:pPr>
              <w:rPr>
                <w:rFonts w:ascii="Calibri" w:hAnsi="Calibri" w:cs="Calibri"/>
                <w:lang w:eastAsia="zh-CN"/>
              </w:rPr>
            </w:pPr>
            <w:r>
              <w:rPr>
                <w:rFonts w:ascii="Calibri" w:hAnsi="Calibri" w:cs="Calibri"/>
                <w:lang w:eastAsia="zh-CN"/>
              </w:rPr>
              <w:t xml:space="preserve">@Samsung, Your comments seems to be referring to the previous version rev1 instead of rev2. Please find the latest one below. </w:t>
            </w:r>
          </w:p>
          <w:p w14:paraId="386B44B4" w14:textId="6147396D" w:rsidR="00805A08" w:rsidRDefault="00805A08" w:rsidP="00216268">
            <w:pPr>
              <w:rPr>
                <w:rFonts w:ascii="Calibri" w:hAnsi="Calibri" w:cs="Calibri"/>
                <w:lang w:eastAsia="zh-CN"/>
              </w:rPr>
            </w:pPr>
            <w:r>
              <w:rPr>
                <w:rFonts w:ascii="Calibri" w:hAnsi="Calibri" w:cs="Calibri"/>
                <w:lang w:eastAsia="zh-CN"/>
              </w:rPr>
              <w:t>@all, with all subbullets as FFS and proposal 1&amp;2, the only value of proposal 3 is “no earlier than a slot m”, hope companies could be fine with it.</w:t>
            </w:r>
          </w:p>
        </w:tc>
      </w:tr>
    </w:tbl>
    <w:p w14:paraId="523D0F25" w14:textId="77777777" w:rsidR="00805A08" w:rsidRDefault="00805A08" w:rsidP="00216268">
      <w:pPr>
        <w:rPr>
          <w:rFonts w:ascii="Times" w:eastAsia="MS Mincho" w:hAnsi="Times" w:cs="Times"/>
          <w:sz w:val="20"/>
          <w:szCs w:val="20"/>
          <w:lang w:eastAsia="ja-JP"/>
        </w:rPr>
      </w:pPr>
    </w:p>
    <w:p w14:paraId="122577AE" w14:textId="2AF0CD42" w:rsidR="00216268" w:rsidRPr="001C671D" w:rsidRDefault="00216268" w:rsidP="00216268">
      <w:pPr>
        <w:rPr>
          <w:lang w:eastAsia="zh-CN"/>
        </w:rPr>
      </w:pPr>
      <w:r w:rsidRPr="00473831">
        <w:rPr>
          <w:b/>
          <w:lang w:eastAsia="zh-CN"/>
        </w:rPr>
        <w:lastRenderedPageBreak/>
        <w:t>Proposal 3-rev3</w:t>
      </w:r>
      <w:r w:rsidRPr="00473831">
        <w:rPr>
          <w:lang w:eastAsia="zh-CN"/>
        </w:rPr>
        <w:t>:</w:t>
      </w:r>
    </w:p>
    <w:p w14:paraId="426D05BC" w14:textId="72FF2BA6" w:rsidR="00216268" w:rsidRPr="001C671D" w:rsidRDefault="00216268" w:rsidP="00216268">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Pr="001C671D">
        <w:rPr>
          <w:bCs/>
          <w:i/>
        </w:rPr>
        <w:t>:</w:t>
      </w:r>
    </w:p>
    <w:p w14:paraId="6B81C7A0" w14:textId="74F1DB21" w:rsidR="00216268" w:rsidRPr="00034E17" w:rsidRDefault="00216268" w:rsidP="00216268">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timeline values m which may need coordination with RAN4. </w:t>
      </w:r>
      <w:r w:rsidRPr="00034E17">
        <w:rPr>
          <w:rFonts w:ascii="Times New Roman" w:hAnsi="Times New Roman"/>
          <w:i/>
          <w:strike/>
          <w:color w:val="C00000"/>
          <w:sz w:val="22"/>
          <w:szCs w:val="22"/>
          <w:lang w:eastAsia="zh-CN"/>
        </w:rPr>
        <w:t>If a SCell is activated by MAC-CE, then the slot m1 is the slot 3ms after the slot carrying HARQ-ACK information for the PDSCH reception of the MAC CE of SCell activation.</w:t>
      </w:r>
      <w:r>
        <w:rPr>
          <w:rFonts w:ascii="Times New Roman" w:hAnsi="Times New Roman"/>
          <w:i/>
          <w:color w:val="C00000"/>
          <w:sz w:val="22"/>
          <w:szCs w:val="22"/>
          <w:lang w:eastAsia="zh-CN"/>
        </w:rPr>
        <w:t xml:space="preserve"> </w:t>
      </w:r>
    </w:p>
    <w:p w14:paraId="6CD42628" w14:textId="2F888C9E" w:rsidR="00216268" w:rsidRPr="00B81421" w:rsidRDefault="00216268" w:rsidP="00216268">
      <w:pPr>
        <w:pStyle w:val="ListParagraph"/>
        <w:numPr>
          <w:ilvl w:val="0"/>
          <w:numId w:val="16"/>
        </w:numPr>
        <w:rPr>
          <w:rFonts w:ascii="Times New Roman" w:hAnsi="Times New Roman"/>
          <w:i/>
          <w:sz w:val="22"/>
          <w:szCs w:val="22"/>
          <w:lang w:eastAsia="zh-CN"/>
        </w:rPr>
      </w:pPr>
      <w:r w:rsidRPr="00216268">
        <w:rPr>
          <w:rFonts w:ascii="Times New Roman" w:hAnsi="Times New Roman"/>
          <w:i/>
          <w:color w:val="C00000"/>
          <w:sz w:val="22"/>
          <w:szCs w:val="22"/>
          <w:lang w:eastAsia="zh-CN"/>
        </w:rPr>
        <w:t xml:space="preserve">FFS </w:t>
      </w:r>
      <w:r w:rsidRPr="00B81421">
        <w:rPr>
          <w:rFonts w:ascii="Times New Roman" w:hAnsi="Times New Roman"/>
          <w:i/>
          <w:sz w:val="22"/>
          <w:szCs w:val="22"/>
          <w:lang w:eastAsia="zh-CN"/>
        </w:rPr>
        <w:t xml:space="preserve">If the triggered temporary RS </w:t>
      </w:r>
      <w:r w:rsidRPr="00B81421">
        <w:rPr>
          <w:rFonts w:ascii="Times New Roman" w:hAnsi="Times New Roman"/>
          <w:i/>
          <w:color w:val="C00000"/>
          <w:sz w:val="22"/>
          <w:szCs w:val="22"/>
          <w:lang w:eastAsia="zh-CN"/>
        </w:rPr>
        <w:t xml:space="preserve">can </w:t>
      </w:r>
      <w:r w:rsidR="00805A08">
        <w:rPr>
          <w:rFonts w:ascii="Times New Roman" w:hAnsi="Times New Roman"/>
          <w:i/>
          <w:color w:val="C00000"/>
          <w:sz w:val="22"/>
          <w:szCs w:val="22"/>
          <w:lang w:eastAsia="zh-CN"/>
        </w:rPr>
        <w:t xml:space="preserve">be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B51777E" w14:textId="77777777" w:rsidR="00473831" w:rsidRDefault="00473831" w:rsidP="00473831">
      <w:pPr>
        <w:rPr>
          <w:lang w:eastAsia="zh-CN"/>
        </w:rPr>
      </w:pPr>
    </w:p>
    <w:p w14:paraId="66C9C6AD" w14:textId="77777777" w:rsidR="00805A08" w:rsidRPr="006E3D68" w:rsidRDefault="00805A08"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805A08" w:rsidRPr="006E3D68" w14:paraId="453BCD81" w14:textId="77777777" w:rsidTr="00141F5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D7BF8D" w14:textId="77777777" w:rsidR="00805A08" w:rsidRPr="006E3D68" w:rsidRDefault="00805A08" w:rsidP="00141F5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DC79DD" w14:textId="77777777" w:rsidR="00805A08" w:rsidRPr="006E3D68" w:rsidRDefault="00805A08" w:rsidP="00141F59">
            <w:pPr>
              <w:spacing w:beforeLines="50" w:before="120"/>
              <w:rPr>
                <w:i/>
                <w:kern w:val="2"/>
                <w:lang w:eastAsia="zh-CN"/>
              </w:rPr>
            </w:pPr>
            <w:r w:rsidRPr="006E3D68">
              <w:rPr>
                <w:i/>
                <w:kern w:val="2"/>
                <w:lang w:eastAsia="zh-CN"/>
              </w:rPr>
              <w:t>View</w:t>
            </w:r>
          </w:p>
        </w:tc>
      </w:tr>
      <w:tr w:rsidR="00473831" w:rsidRPr="006E3D68" w14:paraId="032DA7A9" w14:textId="77777777" w:rsidTr="00141F59">
        <w:tc>
          <w:tcPr>
            <w:tcW w:w="2113" w:type="dxa"/>
            <w:tcBorders>
              <w:top w:val="single" w:sz="4" w:space="0" w:color="auto"/>
              <w:left w:val="single" w:sz="4" w:space="0" w:color="auto"/>
              <w:bottom w:val="single" w:sz="4" w:space="0" w:color="auto"/>
              <w:right w:val="single" w:sz="4" w:space="0" w:color="auto"/>
            </w:tcBorders>
          </w:tcPr>
          <w:p w14:paraId="2247ACE0" w14:textId="12596EB8"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2BFCD24" w14:textId="6FBA0E85"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 with outcome of A-3.</w:t>
            </w:r>
          </w:p>
        </w:tc>
      </w:tr>
      <w:tr w:rsidR="00473831" w:rsidRPr="006E3D68" w14:paraId="6CC2862E" w14:textId="77777777" w:rsidTr="00141F59">
        <w:tc>
          <w:tcPr>
            <w:tcW w:w="2113" w:type="dxa"/>
            <w:tcBorders>
              <w:top w:val="single" w:sz="4" w:space="0" w:color="auto"/>
              <w:left w:val="single" w:sz="4" w:space="0" w:color="auto"/>
              <w:bottom w:val="single" w:sz="4" w:space="0" w:color="auto"/>
              <w:right w:val="single" w:sz="4" w:space="0" w:color="auto"/>
            </w:tcBorders>
          </w:tcPr>
          <w:p w14:paraId="0985C01C"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27B11D" w14:textId="77777777" w:rsidR="00473831" w:rsidRPr="006E3D68" w:rsidRDefault="00473831" w:rsidP="00473831">
            <w:pPr>
              <w:spacing w:beforeLines="50" w:before="120"/>
              <w:rPr>
                <w:kern w:val="2"/>
                <w:lang w:eastAsia="zh-CN"/>
              </w:rPr>
            </w:pPr>
          </w:p>
        </w:tc>
      </w:tr>
      <w:tr w:rsidR="00473831" w:rsidRPr="006E3D68" w14:paraId="7488FCEB" w14:textId="77777777" w:rsidTr="00141F59">
        <w:tc>
          <w:tcPr>
            <w:tcW w:w="2113" w:type="dxa"/>
            <w:tcBorders>
              <w:top w:val="single" w:sz="4" w:space="0" w:color="auto"/>
              <w:left w:val="single" w:sz="4" w:space="0" w:color="auto"/>
              <w:bottom w:val="single" w:sz="4" w:space="0" w:color="auto"/>
              <w:right w:val="single" w:sz="4" w:space="0" w:color="auto"/>
            </w:tcBorders>
          </w:tcPr>
          <w:p w14:paraId="7DA28FE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77F1ED" w14:textId="77777777" w:rsidR="00473831" w:rsidRPr="006E3D68" w:rsidRDefault="00473831" w:rsidP="00473831">
            <w:pPr>
              <w:spacing w:beforeLines="50" w:before="120"/>
              <w:rPr>
                <w:kern w:val="2"/>
                <w:lang w:eastAsia="zh-CN"/>
              </w:rPr>
            </w:pPr>
          </w:p>
        </w:tc>
      </w:tr>
      <w:tr w:rsidR="00473831" w:rsidRPr="006E3D68" w14:paraId="0FC642B2" w14:textId="77777777" w:rsidTr="00141F59">
        <w:tc>
          <w:tcPr>
            <w:tcW w:w="2113" w:type="dxa"/>
            <w:tcBorders>
              <w:top w:val="single" w:sz="4" w:space="0" w:color="auto"/>
              <w:left w:val="single" w:sz="4" w:space="0" w:color="auto"/>
              <w:bottom w:val="single" w:sz="4" w:space="0" w:color="auto"/>
              <w:right w:val="single" w:sz="4" w:space="0" w:color="auto"/>
            </w:tcBorders>
          </w:tcPr>
          <w:p w14:paraId="465BABD2"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5DB7938" w14:textId="77777777" w:rsidR="00473831" w:rsidRDefault="00473831" w:rsidP="00473831">
            <w:pPr>
              <w:spacing w:beforeLines="50" w:before="120"/>
              <w:rPr>
                <w:iCs/>
                <w:kern w:val="2"/>
                <w:lang w:eastAsia="zh-CN"/>
              </w:rPr>
            </w:pPr>
          </w:p>
        </w:tc>
      </w:tr>
    </w:tbl>
    <w:p w14:paraId="02DDC76C" w14:textId="77777777" w:rsidR="00827E64" w:rsidRPr="001C671D" w:rsidRDefault="00827E64" w:rsidP="001C71A1"/>
    <w:p w14:paraId="116CC046" w14:textId="123FFE04" w:rsidR="001F5A97" w:rsidRDefault="001F5A97" w:rsidP="001F5A97">
      <w:pPr>
        <w:pStyle w:val="Heading2"/>
      </w:pPr>
      <w:r>
        <w:t>Issues with medium priority</w:t>
      </w:r>
    </w:p>
    <w:p w14:paraId="1E270067" w14:textId="77777777" w:rsidR="00136AC1" w:rsidRPr="00141F59" w:rsidRDefault="00136AC1" w:rsidP="00136AC1">
      <w:pPr>
        <w:pStyle w:val="Heading3"/>
        <w:tabs>
          <w:tab w:val="clear" w:pos="4548"/>
          <w:tab w:val="num" w:pos="720"/>
        </w:tabs>
        <w:ind w:left="720"/>
        <w:rPr>
          <w:lang w:eastAsia="ja-JP"/>
        </w:rPr>
      </w:pPr>
      <w:r w:rsidRPr="00141F59">
        <w:rPr>
          <w:lang w:eastAsia="ja-JP"/>
        </w:rPr>
        <w:t>Issue-1: Triggering command for SCell activation/de-activation</w:t>
      </w:r>
    </w:p>
    <w:p w14:paraId="714C4034" w14:textId="77777777" w:rsidR="00141F59" w:rsidRDefault="00141F59" w:rsidP="00141F59">
      <w:pPr>
        <w:pStyle w:val="Heading3"/>
        <w:tabs>
          <w:tab w:val="clear" w:pos="4548"/>
          <w:tab w:val="num" w:pos="720"/>
        </w:tabs>
        <w:ind w:left="720"/>
        <w:rPr>
          <w:lang w:eastAsia="ja-JP"/>
        </w:rPr>
      </w:pPr>
      <w:r>
        <w:rPr>
          <w:lang w:eastAsia="ja-JP"/>
        </w:rPr>
        <w:t>Issue-4: Triggering command for temporary RS</w:t>
      </w:r>
    </w:p>
    <w:p w14:paraId="2A8E0944" w14:textId="310D17F5" w:rsidR="00473831" w:rsidRPr="00473831" w:rsidRDefault="00473831" w:rsidP="00473831">
      <w:pPr>
        <w:rPr>
          <w:rFonts w:eastAsiaTheme="minorEastAsia"/>
          <w:lang w:eastAsia="zh-CN"/>
        </w:rPr>
      </w:pPr>
      <w:r>
        <w:rPr>
          <w:rFonts w:eastAsiaTheme="minorEastAsia" w:hint="eastAsia"/>
          <w:lang w:eastAsia="zh-CN"/>
        </w:rPr>
        <w:t>Acc</w:t>
      </w:r>
      <w:r>
        <w:rPr>
          <w:rFonts w:eastAsiaTheme="minorEastAsia"/>
          <w:lang w:eastAsia="zh-CN"/>
        </w:rPr>
        <w:t xml:space="preserve">ording to companies’ views, two subtopics may be able to be combined as one proposal, </w:t>
      </w:r>
    </w:p>
    <w:p w14:paraId="53924B09" w14:textId="77777777" w:rsidR="00282E54" w:rsidRPr="001C671D" w:rsidRDefault="00282E54" w:rsidP="00282E54">
      <w:pPr>
        <w:rPr>
          <w:lang w:eastAsia="zh-CN"/>
        </w:rPr>
      </w:pPr>
      <w:r w:rsidRPr="00473831">
        <w:rPr>
          <w:b/>
          <w:i/>
          <w:highlight w:val="yellow"/>
          <w:lang w:eastAsia="zh-CN"/>
        </w:rPr>
        <w:t>Proposal 4</w:t>
      </w:r>
      <w:r w:rsidRPr="00473831">
        <w:rPr>
          <w:highlight w:val="yellow"/>
          <w:lang w:eastAsia="zh-CN"/>
        </w:rPr>
        <w:t>:</w:t>
      </w:r>
    </w:p>
    <w:p w14:paraId="2E557123" w14:textId="77777777" w:rsidR="00282E54" w:rsidRPr="001C671D" w:rsidRDefault="00282E54" w:rsidP="00282E54">
      <w:pPr>
        <w:rPr>
          <w:bCs/>
          <w:i/>
        </w:rPr>
      </w:pPr>
      <w:r w:rsidRPr="007F3868">
        <w:rPr>
          <w:bCs/>
          <w:i/>
        </w:rPr>
        <w:t>DCI-based triggering for SCell activation/de-activation is supported</w:t>
      </w:r>
      <w:r w:rsidRPr="001C671D">
        <w:rPr>
          <w:bCs/>
          <w:i/>
        </w:rPr>
        <w:t>:</w:t>
      </w:r>
    </w:p>
    <w:p w14:paraId="1EE20F87" w14:textId="77777777" w:rsidR="00282E54" w:rsidRPr="001C671D" w:rsidRDefault="00282E54" w:rsidP="00282E54">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The DCI is also used to trigger the temporary RS</w:t>
      </w:r>
      <w:r w:rsidRPr="001C671D">
        <w:rPr>
          <w:rFonts w:ascii="Times New Roman" w:hAnsi="Times New Roman"/>
          <w:i/>
          <w:sz w:val="22"/>
          <w:szCs w:val="22"/>
          <w:lang w:eastAsia="zh-CN"/>
        </w:rPr>
        <w:t>.</w:t>
      </w:r>
    </w:p>
    <w:p w14:paraId="617A7047" w14:textId="77777777" w:rsidR="00282E54" w:rsidRPr="001C671D" w:rsidRDefault="00282E54" w:rsidP="00282E5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p w14:paraId="068180F3" w14:textId="77777777" w:rsidR="00141F59" w:rsidRDefault="00141F59" w:rsidP="00141F59">
      <w:pPr>
        <w:rPr>
          <w:rFonts w:eastAsia="MS Mincho"/>
          <w:lang w:eastAsia="ja-JP"/>
        </w:rPr>
      </w:pPr>
    </w:p>
    <w:p w14:paraId="696385CA" w14:textId="019CB9AD" w:rsidR="0008770B" w:rsidRPr="0008770B" w:rsidRDefault="0008770B" w:rsidP="00141F59">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TableGrid"/>
        <w:tblW w:w="0" w:type="auto"/>
        <w:tblLook w:val="04A0" w:firstRow="1" w:lastRow="0" w:firstColumn="1" w:lastColumn="0" w:noHBand="0" w:noVBand="1"/>
      </w:tblPr>
      <w:tblGrid>
        <w:gridCol w:w="2113"/>
        <w:gridCol w:w="7194"/>
      </w:tblGrid>
      <w:tr w:rsidR="0008770B" w:rsidRPr="006E3D68" w14:paraId="1E259714"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0D5AF5" w14:textId="77777777" w:rsidR="0008770B" w:rsidRPr="006E3D68" w:rsidRDefault="0008770B"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674DEF" w14:textId="77777777" w:rsidR="0008770B" w:rsidRPr="006E3D68" w:rsidRDefault="0008770B" w:rsidP="00473831">
            <w:pPr>
              <w:spacing w:beforeLines="50" w:before="120"/>
              <w:rPr>
                <w:i/>
                <w:kern w:val="2"/>
                <w:lang w:eastAsia="zh-CN"/>
              </w:rPr>
            </w:pPr>
            <w:r w:rsidRPr="006E3D68">
              <w:rPr>
                <w:i/>
                <w:kern w:val="2"/>
                <w:lang w:eastAsia="zh-CN"/>
              </w:rPr>
              <w:t>View</w:t>
            </w:r>
          </w:p>
        </w:tc>
      </w:tr>
      <w:tr w:rsidR="0008770B" w:rsidRPr="006E3D68" w14:paraId="07CF9BDC" w14:textId="77777777" w:rsidTr="00473831">
        <w:tc>
          <w:tcPr>
            <w:tcW w:w="2113" w:type="dxa"/>
            <w:tcBorders>
              <w:top w:val="single" w:sz="4" w:space="0" w:color="auto"/>
              <w:left w:val="single" w:sz="4" w:space="0" w:color="auto"/>
              <w:bottom w:val="single" w:sz="4" w:space="0" w:color="auto"/>
              <w:right w:val="single" w:sz="4" w:space="0" w:color="auto"/>
            </w:tcBorders>
          </w:tcPr>
          <w:p w14:paraId="23219829" w14:textId="066A6B80" w:rsidR="0008770B" w:rsidRPr="006E3D68" w:rsidRDefault="00EC3F02" w:rsidP="00473831">
            <w:pPr>
              <w:spacing w:beforeLines="50" w:before="120"/>
              <w:rPr>
                <w:iCs/>
                <w:kern w:val="2"/>
                <w:lang w:eastAsia="zh-CN"/>
              </w:rPr>
            </w:pPr>
            <w:r>
              <w:rPr>
                <w:iCs/>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22A3C61" w14:textId="77777777" w:rsidR="0008770B" w:rsidRDefault="00EC3F02" w:rsidP="00473831">
            <w:pPr>
              <w:spacing w:beforeLines="50" w:before="120"/>
              <w:rPr>
                <w:rFonts w:eastAsiaTheme="minorEastAsia"/>
                <w:iCs/>
                <w:kern w:val="2"/>
                <w:lang w:eastAsia="zh-CN"/>
              </w:rPr>
            </w:pPr>
            <w:r>
              <w:rPr>
                <w:rFonts w:eastAsiaTheme="minorEastAsia"/>
                <w:iCs/>
                <w:kern w:val="2"/>
                <w:lang w:eastAsia="zh-CN"/>
              </w:rPr>
              <w:t>Support with some edits</w:t>
            </w:r>
          </w:p>
          <w:p w14:paraId="5E079978" w14:textId="1262CA46" w:rsidR="00EC3F02" w:rsidRDefault="00EC3F02" w:rsidP="00473831">
            <w:pPr>
              <w:spacing w:beforeLines="50" w:before="120"/>
              <w:rPr>
                <w:rFonts w:eastAsiaTheme="minorEastAsia"/>
                <w:iCs/>
                <w:kern w:val="2"/>
                <w:lang w:eastAsia="zh-CN"/>
              </w:rPr>
            </w:pPr>
            <w:r>
              <w:rPr>
                <w:rFonts w:eastAsiaTheme="minorEastAsia"/>
                <w:iCs/>
                <w:kern w:val="2"/>
                <w:lang w:eastAsia="zh-CN"/>
              </w:rPr>
              <w:t>One or more temporary RS (e.g., TRS and CSI-RS for CSI report, TRS and SRS, etc.) may be considered.</w:t>
            </w:r>
          </w:p>
          <w:p w14:paraId="79CD502C"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For SCell de-activation, the temporary RS may not be needed.</w:t>
            </w:r>
          </w:p>
          <w:p w14:paraId="7955CAC2"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So we suggest the following update:</w:t>
            </w:r>
          </w:p>
          <w:p w14:paraId="6B50767A" w14:textId="77777777" w:rsidR="00EC3F02" w:rsidRPr="001C671D" w:rsidRDefault="00EC3F02" w:rsidP="00EC3F02">
            <w:pPr>
              <w:rPr>
                <w:bCs/>
                <w:i/>
              </w:rPr>
            </w:pPr>
            <w:r w:rsidRPr="007F3868">
              <w:rPr>
                <w:bCs/>
                <w:i/>
              </w:rPr>
              <w:t>DCI-based triggering for SCell activation/de-activation is supported</w:t>
            </w:r>
            <w:r w:rsidRPr="001C671D">
              <w:rPr>
                <w:bCs/>
                <w:i/>
              </w:rPr>
              <w:t>:</w:t>
            </w:r>
          </w:p>
          <w:p w14:paraId="08DE05DC" w14:textId="30CF38F6" w:rsidR="00EC3F02" w:rsidRPr="001C671D" w:rsidRDefault="00EC3F02" w:rsidP="00EC3F02">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The DCI is also used to trigger </w:t>
            </w:r>
            <w:del w:id="13" w:author="FW" w:date="2020-08-26T17:45:00Z">
              <w:r w:rsidDel="00EC3F02">
                <w:rPr>
                  <w:rFonts w:ascii="Times New Roman" w:hAnsi="Times New Roman"/>
                  <w:i/>
                  <w:sz w:val="22"/>
                  <w:szCs w:val="22"/>
                  <w:lang w:eastAsia="zh-CN"/>
                </w:rPr>
                <w:delText xml:space="preserve">the </w:delText>
              </w:r>
            </w:del>
            <w:ins w:id="14" w:author="FW" w:date="2020-08-26T17:45:00Z">
              <w:r>
                <w:rPr>
                  <w:rFonts w:ascii="Times New Roman" w:hAnsi="Times New Roman"/>
                  <w:i/>
                  <w:sz w:val="22"/>
                  <w:szCs w:val="22"/>
                  <w:lang w:eastAsia="zh-CN"/>
                </w:rPr>
                <w:t>one o</w:t>
              </w:r>
            </w:ins>
            <w:ins w:id="15" w:author="FW" w:date="2020-08-26T17:46:00Z">
              <w:r>
                <w:rPr>
                  <w:rFonts w:ascii="Times New Roman" w:hAnsi="Times New Roman"/>
                  <w:i/>
                  <w:sz w:val="22"/>
                  <w:szCs w:val="22"/>
                  <w:lang w:eastAsia="zh-CN"/>
                </w:rPr>
                <w:t>r more</w:t>
              </w:r>
            </w:ins>
            <w:ins w:id="16" w:author="FW" w:date="2020-08-26T17:45:00Z">
              <w:r>
                <w:rPr>
                  <w:rFonts w:ascii="Times New Roman" w:hAnsi="Times New Roman"/>
                  <w:i/>
                  <w:sz w:val="22"/>
                  <w:szCs w:val="22"/>
                  <w:lang w:eastAsia="zh-CN"/>
                </w:rPr>
                <w:t xml:space="preserve"> </w:t>
              </w:r>
            </w:ins>
            <w:r>
              <w:rPr>
                <w:rFonts w:ascii="Times New Roman" w:hAnsi="Times New Roman"/>
                <w:i/>
                <w:sz w:val="22"/>
                <w:szCs w:val="22"/>
                <w:lang w:eastAsia="zh-CN"/>
              </w:rPr>
              <w:t>temporary RS</w:t>
            </w:r>
            <w:ins w:id="17" w:author="FW" w:date="2020-08-26T17:46:00Z">
              <w:r>
                <w:rPr>
                  <w:rFonts w:ascii="Times New Roman" w:hAnsi="Times New Roman"/>
                  <w:i/>
                  <w:sz w:val="22"/>
                  <w:szCs w:val="22"/>
                  <w:lang w:eastAsia="zh-CN"/>
                </w:rPr>
                <w:t xml:space="preserve"> during SCell activation</w:t>
              </w:r>
            </w:ins>
            <w:r w:rsidRPr="001C671D">
              <w:rPr>
                <w:rFonts w:ascii="Times New Roman" w:hAnsi="Times New Roman"/>
                <w:i/>
                <w:sz w:val="22"/>
                <w:szCs w:val="22"/>
                <w:lang w:eastAsia="zh-CN"/>
              </w:rPr>
              <w:t>.</w:t>
            </w:r>
          </w:p>
          <w:p w14:paraId="5AD711B8" w14:textId="7F6EEE13" w:rsidR="00EC3F02" w:rsidRPr="00EC3F02" w:rsidRDefault="00EC3F02" w:rsidP="00EC3F02">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tc>
      </w:tr>
      <w:tr w:rsidR="0008770B" w:rsidRPr="006E3D68" w14:paraId="6C2E09E5" w14:textId="77777777" w:rsidTr="00473831">
        <w:tc>
          <w:tcPr>
            <w:tcW w:w="2113" w:type="dxa"/>
            <w:tcBorders>
              <w:top w:val="single" w:sz="4" w:space="0" w:color="auto"/>
              <w:left w:val="single" w:sz="4" w:space="0" w:color="auto"/>
              <w:bottom w:val="single" w:sz="4" w:space="0" w:color="auto"/>
              <w:right w:val="single" w:sz="4" w:space="0" w:color="auto"/>
            </w:tcBorders>
          </w:tcPr>
          <w:p w14:paraId="429AFC7F" w14:textId="442BC0AC" w:rsidR="0008770B" w:rsidRPr="006E3D68" w:rsidRDefault="006807F6" w:rsidP="00473831">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D5691B" w14:textId="36C2C886" w:rsidR="0008770B" w:rsidRPr="006E3D68" w:rsidRDefault="008C53C8" w:rsidP="00473831">
            <w:pPr>
              <w:spacing w:beforeLines="50" w:before="120"/>
              <w:rPr>
                <w:kern w:val="2"/>
                <w:lang w:eastAsia="zh-CN"/>
              </w:rPr>
            </w:pPr>
            <w:r>
              <w:rPr>
                <w:kern w:val="2"/>
                <w:lang w:eastAsia="zh-CN"/>
              </w:rPr>
              <w:t>From our perspective, this is not high priority. Our preference is to focus and complete temporary RS design.</w:t>
            </w:r>
          </w:p>
        </w:tc>
      </w:tr>
      <w:tr w:rsidR="00300A7A" w:rsidRPr="006E3D68" w14:paraId="584814CE" w14:textId="77777777" w:rsidTr="00DC0953">
        <w:tc>
          <w:tcPr>
            <w:tcW w:w="2113" w:type="dxa"/>
            <w:tcBorders>
              <w:top w:val="single" w:sz="4" w:space="0" w:color="auto"/>
              <w:left w:val="single" w:sz="4" w:space="0" w:color="auto"/>
              <w:bottom w:val="single" w:sz="4" w:space="0" w:color="auto"/>
              <w:right w:val="single" w:sz="4" w:space="0" w:color="auto"/>
            </w:tcBorders>
          </w:tcPr>
          <w:p w14:paraId="28A36BCE" w14:textId="77777777" w:rsidR="00300A7A" w:rsidRPr="006E3D68" w:rsidRDefault="00300A7A" w:rsidP="00DC0953">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06B87DE" w14:textId="77777777" w:rsidR="00300A7A" w:rsidRPr="006E3D68" w:rsidRDefault="00300A7A" w:rsidP="00DC0953">
            <w:pPr>
              <w:spacing w:beforeLines="50" w:before="120"/>
              <w:rPr>
                <w:kern w:val="2"/>
                <w:lang w:eastAsia="zh-CN"/>
              </w:rPr>
            </w:pPr>
            <w:r>
              <w:rPr>
                <w:rFonts w:hint="eastAsia"/>
                <w:kern w:val="2"/>
                <w:lang w:eastAsia="zh-CN"/>
              </w:rPr>
              <w:t>We are fine with Futurewei</w:t>
            </w:r>
            <w:r>
              <w:rPr>
                <w:kern w:val="2"/>
                <w:lang w:eastAsia="zh-CN"/>
              </w:rPr>
              <w:t>’</w:t>
            </w:r>
            <w:r>
              <w:rPr>
                <w:rFonts w:hint="eastAsia"/>
                <w:kern w:val="2"/>
                <w:lang w:eastAsia="zh-CN"/>
              </w:rPr>
              <w:t>s second modification. I don</w:t>
            </w:r>
            <w:r>
              <w:rPr>
                <w:kern w:val="2"/>
                <w:lang w:eastAsia="zh-CN"/>
              </w:rPr>
              <w:t>’</w:t>
            </w:r>
            <w:r>
              <w:rPr>
                <w:rFonts w:hint="eastAsia"/>
                <w:kern w:val="2"/>
                <w:lang w:eastAsia="zh-CN"/>
              </w:rPr>
              <w:t xml:space="preserve">t think we need to spell </w:t>
            </w:r>
            <w:r>
              <w:rPr>
                <w:rFonts w:hint="eastAsia"/>
                <w:kern w:val="2"/>
                <w:lang w:eastAsia="zh-CN"/>
              </w:rPr>
              <w:lastRenderedPageBreak/>
              <w:t>out one or more temporary RS, the motivation is quite vague to me. Why does a UE need to trigger more than one temporary RS? Does it mean a single temporary RS is insufficient?  If so, it will boil down to detail RS design.</w:t>
            </w:r>
          </w:p>
        </w:tc>
      </w:tr>
      <w:tr w:rsidR="0008770B" w:rsidRPr="006E3D68" w14:paraId="593BFED0" w14:textId="77777777" w:rsidTr="00473831">
        <w:tc>
          <w:tcPr>
            <w:tcW w:w="2113" w:type="dxa"/>
            <w:tcBorders>
              <w:top w:val="single" w:sz="4" w:space="0" w:color="auto"/>
              <w:left w:val="single" w:sz="4" w:space="0" w:color="auto"/>
              <w:bottom w:val="single" w:sz="4" w:space="0" w:color="auto"/>
              <w:right w:val="single" w:sz="4" w:space="0" w:color="auto"/>
            </w:tcBorders>
          </w:tcPr>
          <w:p w14:paraId="3D3E9545" w14:textId="1914C51E" w:rsidR="0008770B" w:rsidRPr="009A0538" w:rsidRDefault="009A0538" w:rsidP="00473831">
            <w:pPr>
              <w:spacing w:beforeLines="50" w:before="120"/>
              <w:rPr>
                <w:rFonts w:eastAsia="Malgun Gothic"/>
                <w:kern w:val="2"/>
                <w:lang w:eastAsia="ko-KR"/>
              </w:rPr>
            </w:pPr>
            <w:r>
              <w:rPr>
                <w:rFonts w:eastAsia="Malgun Gothic" w:hint="eastAsia"/>
                <w:kern w:val="2"/>
                <w:lang w:eastAsia="ko-KR"/>
              </w:rPr>
              <w:lastRenderedPageBreak/>
              <w:t>S</w:t>
            </w:r>
            <w:r>
              <w:rPr>
                <w:rFonts w:eastAsia="Malgun Gothic"/>
                <w:kern w:val="2"/>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24F1544E" w14:textId="2A512991" w:rsidR="0008770B" w:rsidRPr="009A0538" w:rsidRDefault="009A0538" w:rsidP="009A0538">
            <w:pPr>
              <w:spacing w:beforeLines="50" w:before="120"/>
              <w:rPr>
                <w:rFonts w:eastAsia="Malgun Gothic"/>
                <w:kern w:val="2"/>
                <w:lang w:eastAsia="ko-KR"/>
              </w:rPr>
            </w:pPr>
            <w:r>
              <w:rPr>
                <w:rFonts w:eastAsia="Malgun Gothic"/>
                <w:kern w:val="2"/>
                <w:lang w:eastAsia="ko-KR"/>
              </w:rPr>
              <w:t>Support the proposal. We do not think Futurewei’s modification is not necessary since such details can be discussed with “FFS DCI format/fields”.</w:t>
            </w:r>
          </w:p>
        </w:tc>
      </w:tr>
      <w:tr w:rsidR="005412BD" w:rsidRPr="006E3D68" w14:paraId="266770EA" w14:textId="77777777" w:rsidTr="00473831">
        <w:tc>
          <w:tcPr>
            <w:tcW w:w="2113" w:type="dxa"/>
            <w:tcBorders>
              <w:top w:val="single" w:sz="4" w:space="0" w:color="auto"/>
              <w:left w:val="single" w:sz="4" w:space="0" w:color="auto"/>
              <w:bottom w:val="single" w:sz="4" w:space="0" w:color="auto"/>
              <w:right w:val="single" w:sz="4" w:space="0" w:color="auto"/>
            </w:tcBorders>
          </w:tcPr>
          <w:p w14:paraId="6DAB6087" w14:textId="0B4FF914" w:rsidR="005412BD" w:rsidRDefault="005412BD" w:rsidP="005412BD">
            <w:pPr>
              <w:spacing w:beforeLines="50" w:before="120"/>
              <w:rPr>
                <w:iCs/>
                <w:kern w:val="2"/>
                <w:lang w:eastAsia="zh-CN"/>
              </w:rPr>
            </w:pPr>
            <w:r>
              <w:rPr>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6132413" w14:textId="77777777" w:rsidR="005412BD" w:rsidRDefault="005412BD" w:rsidP="005412BD">
            <w:pPr>
              <w:spacing w:beforeLines="50" w:before="120"/>
              <w:rPr>
                <w:kern w:val="2"/>
                <w:lang w:eastAsia="zh-CN"/>
              </w:rPr>
            </w:pPr>
            <w:r>
              <w:rPr>
                <w:rFonts w:hint="eastAsia"/>
                <w:kern w:val="2"/>
                <w:lang w:eastAsia="zh-CN"/>
              </w:rPr>
              <w:t>B</w:t>
            </w:r>
            <w:r>
              <w:rPr>
                <w:kern w:val="2"/>
                <w:lang w:eastAsia="zh-CN"/>
              </w:rPr>
              <w:t>ased on companies comments so far, it seems both DCI-based solution and MAC-CE based solution can be considered.</w:t>
            </w:r>
            <w:r>
              <w:rPr>
                <w:rFonts w:hint="eastAsia"/>
                <w:kern w:val="2"/>
                <w:lang w:eastAsia="zh-CN"/>
              </w:rPr>
              <w:t xml:space="preserve"> </w:t>
            </w:r>
            <w:r>
              <w:rPr>
                <w:kern w:val="2"/>
                <w:lang w:eastAsia="zh-CN"/>
              </w:rPr>
              <w:t>At the early stage of this WI, maybe it is better to see the whole picture of different solutions before we determine whether to specify DCI-based solution or MAC-CE based solution. Besides, it may need some timeline analysis to compare different solutions so that we can better see the pros and cons of each solution. Thus, we would like to propose the following:</w:t>
            </w:r>
          </w:p>
          <w:p w14:paraId="775B9C07" w14:textId="77777777" w:rsidR="005412BD" w:rsidRPr="00F320A3" w:rsidRDefault="005412BD" w:rsidP="005412BD">
            <w:pPr>
              <w:spacing w:beforeLines="50" w:before="120"/>
              <w:rPr>
                <w:b/>
                <w:kern w:val="2"/>
                <w:u w:val="single"/>
                <w:lang w:eastAsia="zh-CN"/>
              </w:rPr>
            </w:pPr>
            <w:r w:rsidRPr="00F320A3">
              <w:rPr>
                <w:b/>
                <w:kern w:val="2"/>
                <w:highlight w:val="yellow"/>
                <w:u w:val="single"/>
                <w:lang w:eastAsia="zh-CN"/>
              </w:rPr>
              <w:t>Working assumption:</w:t>
            </w:r>
          </w:p>
          <w:p w14:paraId="107DC26A" w14:textId="3D6D880B" w:rsidR="005412BD" w:rsidRDefault="005412BD" w:rsidP="005412BD">
            <w:pPr>
              <w:spacing w:beforeLines="50" w:before="120"/>
              <w:rPr>
                <w:kern w:val="2"/>
                <w:lang w:eastAsia="zh-CN"/>
              </w:rPr>
            </w:pPr>
            <w:r>
              <w:rPr>
                <w:kern w:val="2"/>
                <w:lang w:eastAsia="zh-CN"/>
              </w:rPr>
              <w:t xml:space="preserve"> Consider the following triggering command for the temporary RS </w:t>
            </w:r>
            <w:r w:rsidRPr="00F320A3">
              <w:rPr>
                <w:kern w:val="2"/>
                <w:lang w:eastAsia="zh-CN"/>
              </w:rPr>
              <w:t>during SCell activation procedure</w:t>
            </w:r>
            <w:r>
              <w:rPr>
                <w:kern w:val="2"/>
                <w:lang w:eastAsia="zh-CN"/>
              </w:rPr>
              <w:t xml:space="preserve">. </w:t>
            </w:r>
            <w:r w:rsidR="000E073F">
              <w:rPr>
                <w:kern w:val="2"/>
                <w:lang w:eastAsia="zh-CN"/>
              </w:rPr>
              <w:t>The command is also used to trigger SCell activation/deactivation.</w:t>
            </w:r>
          </w:p>
          <w:p w14:paraId="43981860" w14:textId="77777777" w:rsidR="005412BD" w:rsidRDefault="005412BD" w:rsidP="005412BD">
            <w:pPr>
              <w:pStyle w:val="ListParagraph"/>
              <w:numPr>
                <w:ilvl w:val="0"/>
                <w:numId w:val="27"/>
              </w:numPr>
              <w:spacing w:beforeLines="50" w:before="120"/>
              <w:rPr>
                <w:rFonts w:ascii="Times New Roman" w:hAnsi="Times New Roman"/>
                <w:kern w:val="2"/>
                <w:sz w:val="20"/>
                <w:szCs w:val="22"/>
                <w:lang w:eastAsia="zh-CN"/>
              </w:rPr>
            </w:pPr>
            <w:r w:rsidRPr="00F320A3">
              <w:rPr>
                <w:rFonts w:ascii="Times New Roman" w:hAnsi="Times New Roman"/>
                <w:kern w:val="2"/>
                <w:sz w:val="20"/>
                <w:szCs w:val="22"/>
                <w:lang w:eastAsia="zh-CN"/>
              </w:rPr>
              <w:t>Alt.1: DCI</w:t>
            </w:r>
          </w:p>
          <w:p w14:paraId="3CEBF9BC" w14:textId="77777777" w:rsidR="005412BD" w:rsidRPr="00F320A3" w:rsidRDefault="005412BD" w:rsidP="005412BD">
            <w:pPr>
              <w:pStyle w:val="ListParagraph"/>
              <w:spacing w:beforeLines="50" w:before="120"/>
              <w:ind w:leftChars="391" w:left="860" w:firstLine="0"/>
              <w:rPr>
                <w:rFonts w:ascii="Times New Roman" w:hAnsi="Times New Roman"/>
                <w:kern w:val="2"/>
                <w:sz w:val="20"/>
                <w:szCs w:val="22"/>
                <w:lang w:eastAsia="zh-CN"/>
              </w:rPr>
            </w:pPr>
            <w:r>
              <w:rPr>
                <w:rFonts w:ascii="Times New Roman" w:hAnsi="Times New Roman" w:hint="eastAsia"/>
                <w:kern w:val="2"/>
                <w:sz w:val="20"/>
                <w:szCs w:val="22"/>
                <w:lang w:eastAsia="zh-CN"/>
              </w:rPr>
              <w:t>F</w:t>
            </w:r>
            <w:r>
              <w:rPr>
                <w:rFonts w:ascii="Times New Roman" w:hAnsi="Times New Roman"/>
                <w:kern w:val="2"/>
                <w:sz w:val="20"/>
                <w:szCs w:val="22"/>
                <w:lang w:eastAsia="zh-CN"/>
              </w:rPr>
              <w:t>FS the detailed DCI fields/format</w:t>
            </w:r>
          </w:p>
          <w:p w14:paraId="43D8797D" w14:textId="77777777" w:rsidR="005412BD" w:rsidRPr="00F320A3" w:rsidRDefault="005412BD" w:rsidP="005412BD">
            <w:pPr>
              <w:pStyle w:val="ListParagraph"/>
              <w:numPr>
                <w:ilvl w:val="0"/>
                <w:numId w:val="27"/>
              </w:numPr>
              <w:spacing w:beforeLines="50" w:before="120"/>
              <w:rPr>
                <w:kern w:val="2"/>
                <w:lang w:eastAsia="zh-CN"/>
              </w:rPr>
            </w:pPr>
            <w:r w:rsidRPr="00F320A3">
              <w:rPr>
                <w:rFonts w:ascii="Times New Roman" w:hAnsi="Times New Roman"/>
                <w:kern w:val="2"/>
                <w:sz w:val="20"/>
                <w:szCs w:val="22"/>
                <w:lang w:eastAsia="zh-CN"/>
              </w:rPr>
              <w:t>Alt.2: MAC CE</w:t>
            </w:r>
          </w:p>
          <w:p w14:paraId="62B9823B" w14:textId="77777777" w:rsidR="005412BD" w:rsidRDefault="005412BD" w:rsidP="005412BD">
            <w:pPr>
              <w:pStyle w:val="ListParagraph"/>
              <w:spacing w:beforeLines="50" w:before="120"/>
              <w:ind w:leftChars="391" w:left="860" w:firstLine="0"/>
              <w:rPr>
                <w:rFonts w:ascii="Times New Roman" w:hAnsi="Times New Roman"/>
                <w:kern w:val="2"/>
                <w:sz w:val="20"/>
                <w:szCs w:val="22"/>
                <w:lang w:eastAsia="zh-CN"/>
              </w:rPr>
            </w:pPr>
            <w:r>
              <w:rPr>
                <w:rFonts w:ascii="Times New Roman" w:hAnsi="Times New Roman"/>
                <w:kern w:val="2"/>
                <w:sz w:val="20"/>
                <w:szCs w:val="22"/>
                <w:lang w:eastAsia="zh-CN"/>
              </w:rPr>
              <w:t>FFS the detailed MAC CE design</w:t>
            </w:r>
          </w:p>
          <w:p w14:paraId="01C5F8C4" w14:textId="77777777" w:rsidR="005412BD" w:rsidRDefault="005412BD" w:rsidP="005412BD">
            <w:pPr>
              <w:pStyle w:val="ListParagraph"/>
              <w:spacing w:beforeLines="50" w:before="120"/>
              <w:ind w:leftChars="84" w:left="185" w:firstLine="0"/>
              <w:rPr>
                <w:rFonts w:ascii="Times New Roman" w:hAnsi="Times New Roman"/>
                <w:kern w:val="2"/>
                <w:sz w:val="20"/>
                <w:szCs w:val="22"/>
                <w:lang w:eastAsia="zh-CN"/>
              </w:rPr>
            </w:pPr>
            <w:r>
              <w:rPr>
                <w:rFonts w:ascii="Times New Roman" w:hAnsi="Times New Roman"/>
                <w:kern w:val="2"/>
                <w:sz w:val="20"/>
                <w:szCs w:val="22"/>
                <w:lang w:eastAsia="zh-CN"/>
              </w:rPr>
              <w:t xml:space="preserve">FFS: Further compare and down-selection between Alt.1 and Alt.2 </w:t>
            </w:r>
          </w:p>
          <w:p w14:paraId="62A31B9E" w14:textId="77777777" w:rsidR="005412BD" w:rsidRDefault="005412BD" w:rsidP="005412BD">
            <w:pPr>
              <w:spacing w:beforeLines="50" w:before="120"/>
              <w:rPr>
                <w:iCs/>
                <w:kern w:val="2"/>
                <w:lang w:eastAsia="zh-CN"/>
              </w:rPr>
            </w:pPr>
          </w:p>
        </w:tc>
      </w:tr>
      <w:tr w:rsidR="00DC0953" w:rsidRPr="006E3D68" w14:paraId="4ACF5AFE" w14:textId="77777777" w:rsidTr="00473831">
        <w:tc>
          <w:tcPr>
            <w:tcW w:w="2113" w:type="dxa"/>
            <w:tcBorders>
              <w:top w:val="single" w:sz="4" w:space="0" w:color="auto"/>
              <w:left w:val="single" w:sz="4" w:space="0" w:color="auto"/>
              <w:bottom w:val="single" w:sz="4" w:space="0" w:color="auto"/>
              <w:right w:val="single" w:sz="4" w:space="0" w:color="auto"/>
            </w:tcBorders>
          </w:tcPr>
          <w:p w14:paraId="60E1E3D3" w14:textId="29581674" w:rsidR="00DC0953" w:rsidRDefault="00DC0953" w:rsidP="00DC0953">
            <w:pPr>
              <w:spacing w:beforeLines="50" w:before="120"/>
              <w:rPr>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622334" w14:textId="00914223" w:rsidR="00DC0953" w:rsidRDefault="00DC0953" w:rsidP="00DC0953">
            <w:pPr>
              <w:rPr>
                <w:rFonts w:eastAsia="MS Mincho"/>
                <w:iCs/>
                <w:lang w:eastAsia="ja-JP"/>
              </w:rPr>
            </w:pPr>
            <w:r>
              <w:rPr>
                <w:rFonts w:eastAsia="MS Mincho" w:hint="eastAsia"/>
                <w:iCs/>
                <w:lang w:eastAsia="ja-JP"/>
              </w:rPr>
              <w:t>W</w:t>
            </w:r>
            <w:r>
              <w:rPr>
                <w:rFonts w:eastAsia="MS Mincho"/>
                <w:iCs/>
                <w:lang w:eastAsia="ja-JP"/>
              </w:rPr>
              <w:t>e are supportive to the proposal. However, considering we have not yet discussed details, such as overall procedure, temporary RS design, etc, we prefer to make it a working assumption:</w:t>
            </w:r>
          </w:p>
          <w:p w14:paraId="54EE08AB" w14:textId="087BD7A6" w:rsidR="00DC0953" w:rsidRPr="00DC0953" w:rsidRDefault="00DC0953" w:rsidP="00DC0953">
            <w:pPr>
              <w:spacing w:beforeLines="50" w:before="120"/>
              <w:rPr>
                <w:rFonts w:eastAsia="MS Mincho" w:hint="eastAsia"/>
                <w:iCs/>
                <w:lang w:eastAsia="ja-JP"/>
              </w:rPr>
            </w:pPr>
            <w:r>
              <w:rPr>
                <w:rFonts w:eastAsia="MS Mincho"/>
                <w:iCs/>
                <w:lang w:eastAsia="ja-JP"/>
              </w:rPr>
              <w:t>ZTE’s proposed working assumption is also fine. However, ZTE’s proposed wording “The command is also used to trigger SCell activation/deactivation” is not clear; does it intend to preclude existing MAC-CE for SCell activation/deactivation?</w:t>
            </w:r>
            <w:r w:rsidR="0079156F">
              <w:rPr>
                <w:rFonts w:eastAsia="MS Mincho"/>
                <w:iCs/>
                <w:lang w:eastAsia="ja-JP"/>
              </w:rPr>
              <w:t xml:space="preserve"> If we go with ZTE’s way forward, perhaps better to make this sentence as FFS.</w:t>
            </w:r>
            <w:bookmarkStart w:id="18" w:name="_GoBack"/>
            <w:bookmarkEnd w:id="18"/>
          </w:p>
        </w:tc>
      </w:tr>
    </w:tbl>
    <w:p w14:paraId="7A1775C1" w14:textId="77777777" w:rsidR="0008770B" w:rsidRPr="00141F59" w:rsidRDefault="0008770B" w:rsidP="00141F59">
      <w:pPr>
        <w:rPr>
          <w:rFonts w:eastAsia="MS Mincho"/>
          <w:lang w:eastAsia="ja-JP"/>
        </w:rPr>
      </w:pPr>
    </w:p>
    <w:p w14:paraId="07FB282D" w14:textId="77777777" w:rsidR="00141F59" w:rsidRDefault="00141F59" w:rsidP="00141F59">
      <w:pPr>
        <w:pStyle w:val="Heading3"/>
        <w:tabs>
          <w:tab w:val="clear" w:pos="4548"/>
          <w:tab w:val="num" w:pos="720"/>
        </w:tabs>
        <w:ind w:left="720"/>
        <w:rPr>
          <w:lang w:eastAsia="ja-JP"/>
        </w:rPr>
      </w:pPr>
      <w:r w:rsidRPr="00141F59">
        <w:rPr>
          <w:lang w:eastAsia="ja-JP"/>
        </w:rPr>
        <w:t>Issue-5: Tactivation reduction with BS assistance but no temporary RS nor SSB</w:t>
      </w:r>
    </w:p>
    <w:p w14:paraId="5E5CD596" w14:textId="7AD36102" w:rsidR="00473831" w:rsidRPr="00473831" w:rsidRDefault="00473831" w:rsidP="00136AC1">
      <w:pPr>
        <w:rPr>
          <w:b/>
          <w:i/>
          <w:highlight w:val="yellow"/>
          <w:lang w:eastAsia="zh-CN"/>
        </w:rPr>
      </w:pPr>
      <w:r>
        <w:rPr>
          <w:rFonts w:eastAsiaTheme="minorEastAsia" w:hint="eastAsia"/>
          <w:lang w:eastAsia="zh-CN"/>
        </w:rPr>
        <w:t>Acc</w:t>
      </w:r>
      <w:r>
        <w:rPr>
          <w:rFonts w:eastAsiaTheme="minorEastAsia"/>
          <w:lang w:eastAsia="zh-CN"/>
        </w:rPr>
        <w:t>ording to companies’ views, a potential way forward is</w:t>
      </w:r>
    </w:p>
    <w:p w14:paraId="487391BE" w14:textId="77777777" w:rsidR="00136AC1" w:rsidRDefault="00136AC1" w:rsidP="00136AC1">
      <w:pPr>
        <w:rPr>
          <w:lang w:eastAsia="zh-CN"/>
        </w:rPr>
      </w:pPr>
      <w:r w:rsidRPr="00473831">
        <w:rPr>
          <w:b/>
          <w:i/>
          <w:highlight w:val="yellow"/>
          <w:lang w:eastAsia="zh-CN"/>
        </w:rPr>
        <w:t>Proposal 5</w:t>
      </w:r>
      <w:r w:rsidRPr="00473831">
        <w:rPr>
          <w:highlight w:val="yellow"/>
          <w:lang w:eastAsia="zh-CN"/>
        </w:rPr>
        <w:t>:</w:t>
      </w:r>
    </w:p>
    <w:p w14:paraId="2692D213" w14:textId="5702FEAC" w:rsidR="00136AC1" w:rsidRDefault="00C00F18" w:rsidP="00136AC1">
      <w:pPr>
        <w:rPr>
          <w:i/>
          <w:lang w:eastAsia="ja-JP"/>
        </w:rPr>
      </w:pPr>
      <w:r w:rsidRPr="00C00F18">
        <w:rPr>
          <w:i/>
          <w:lang w:eastAsia="ja-JP"/>
        </w:rPr>
        <w:t>S</w:t>
      </w:r>
      <w:r w:rsidR="00136AC1" w:rsidRPr="00C00F18">
        <w:rPr>
          <w:i/>
          <w:lang w:eastAsia="ja-JP"/>
        </w:rPr>
        <w:t xml:space="preserve">tudy potential BS assistance information </w:t>
      </w:r>
      <w:r w:rsidRPr="00C00F18">
        <w:rPr>
          <w:i/>
          <w:lang w:eastAsia="ja-JP"/>
        </w:rPr>
        <w:t>and its corresponding mechanism to further expedite SCell activation</w:t>
      </w:r>
      <w:r>
        <w:rPr>
          <w:i/>
          <w:lang w:eastAsia="ja-JP"/>
        </w:rPr>
        <w:t>, e.g.</w:t>
      </w:r>
    </w:p>
    <w:p w14:paraId="4C8696C4" w14:textId="5ABEED15" w:rsidR="00C00F18" w:rsidRDefault="00C00F18" w:rsidP="00C00F18">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BS side information to assist UE synchronization during SCell activation</w:t>
      </w:r>
    </w:p>
    <w:p w14:paraId="19862204" w14:textId="77777777" w:rsidR="00C00F18" w:rsidRDefault="00C00F18" w:rsidP="00136AC1">
      <w:pPr>
        <w:rPr>
          <w:i/>
          <w:lang w:eastAsia="ja-JP"/>
        </w:rPr>
      </w:pPr>
    </w:p>
    <w:p w14:paraId="6C2A99AC" w14:textId="77777777" w:rsidR="00651F6F" w:rsidRPr="0008770B" w:rsidRDefault="00651F6F" w:rsidP="00651F6F">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TableGrid"/>
        <w:tblW w:w="0" w:type="auto"/>
        <w:tblLook w:val="04A0" w:firstRow="1" w:lastRow="0" w:firstColumn="1" w:lastColumn="0" w:noHBand="0" w:noVBand="1"/>
      </w:tblPr>
      <w:tblGrid>
        <w:gridCol w:w="2113"/>
        <w:gridCol w:w="7194"/>
      </w:tblGrid>
      <w:tr w:rsidR="00651F6F" w:rsidRPr="006E3D68" w14:paraId="4C17332F"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563B65" w14:textId="77777777" w:rsidR="00651F6F" w:rsidRPr="006E3D68" w:rsidRDefault="00651F6F"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315859" w14:textId="77777777" w:rsidR="00651F6F" w:rsidRPr="006E3D68" w:rsidRDefault="00651F6F" w:rsidP="00473831">
            <w:pPr>
              <w:spacing w:beforeLines="50" w:before="120"/>
              <w:rPr>
                <w:i/>
                <w:kern w:val="2"/>
                <w:lang w:eastAsia="zh-CN"/>
              </w:rPr>
            </w:pPr>
            <w:r w:rsidRPr="006E3D68">
              <w:rPr>
                <w:i/>
                <w:kern w:val="2"/>
                <w:lang w:eastAsia="zh-CN"/>
              </w:rPr>
              <w:t>View</w:t>
            </w:r>
          </w:p>
        </w:tc>
      </w:tr>
      <w:tr w:rsidR="00651F6F" w:rsidRPr="006E3D68" w14:paraId="7B197243" w14:textId="77777777" w:rsidTr="00473831">
        <w:tc>
          <w:tcPr>
            <w:tcW w:w="2113" w:type="dxa"/>
            <w:tcBorders>
              <w:top w:val="single" w:sz="4" w:space="0" w:color="auto"/>
              <w:left w:val="single" w:sz="4" w:space="0" w:color="auto"/>
              <w:bottom w:val="single" w:sz="4" w:space="0" w:color="auto"/>
              <w:right w:val="single" w:sz="4" w:space="0" w:color="auto"/>
            </w:tcBorders>
          </w:tcPr>
          <w:p w14:paraId="31137EA6" w14:textId="7225CF45" w:rsidR="00651F6F" w:rsidRPr="006E3D68" w:rsidRDefault="00EC3F02" w:rsidP="00473831">
            <w:pPr>
              <w:spacing w:beforeLines="50" w:before="120"/>
              <w:rPr>
                <w:iCs/>
                <w:kern w:val="2"/>
                <w:lang w:eastAsia="zh-CN"/>
              </w:rPr>
            </w:pPr>
            <w:r>
              <w:rPr>
                <w:iCs/>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737BBE6" w14:textId="77777777" w:rsidR="00651F6F" w:rsidRDefault="00EC3F02" w:rsidP="00473831">
            <w:pPr>
              <w:spacing w:beforeLines="50" w:before="120"/>
              <w:rPr>
                <w:rFonts w:eastAsiaTheme="minorEastAsia"/>
                <w:iCs/>
                <w:kern w:val="2"/>
                <w:lang w:eastAsia="zh-CN"/>
              </w:rPr>
            </w:pPr>
            <w:r>
              <w:rPr>
                <w:rFonts w:eastAsiaTheme="minorEastAsia"/>
                <w:iCs/>
                <w:kern w:val="2"/>
                <w:lang w:eastAsia="zh-CN"/>
              </w:rPr>
              <w:t>Support with further clarifications</w:t>
            </w:r>
          </w:p>
          <w:p w14:paraId="53EE6159" w14:textId="020C1A75" w:rsidR="00EC3F02" w:rsidRPr="005F50E9" w:rsidRDefault="00EC3F02" w:rsidP="00473831">
            <w:pPr>
              <w:spacing w:beforeLines="50" w:before="120"/>
              <w:rPr>
                <w:rFonts w:eastAsiaTheme="minorEastAsia"/>
                <w:iCs/>
                <w:kern w:val="2"/>
                <w:lang w:eastAsia="zh-CN"/>
              </w:rPr>
            </w:pPr>
            <w:r>
              <w:rPr>
                <w:rFonts w:eastAsiaTheme="minorEastAsia"/>
                <w:iCs/>
                <w:kern w:val="2"/>
                <w:lang w:eastAsia="zh-CN"/>
              </w:rPr>
              <w:t xml:space="preserve">We suggest to add some examples of BS side information, e.g., signaling of </w:t>
            </w:r>
            <w:r>
              <w:rPr>
                <w:rFonts w:eastAsiaTheme="minorEastAsia"/>
                <w:iCs/>
                <w:kern w:val="2"/>
                <w:lang w:eastAsia="zh-CN"/>
              </w:rPr>
              <w:lastRenderedPageBreak/>
              <w:t>cross-carrier QCL assumption</w:t>
            </w:r>
          </w:p>
        </w:tc>
      </w:tr>
      <w:tr w:rsidR="006807F6" w:rsidRPr="006E3D68" w14:paraId="0685CAFE" w14:textId="77777777" w:rsidTr="00473831">
        <w:tc>
          <w:tcPr>
            <w:tcW w:w="2113" w:type="dxa"/>
            <w:tcBorders>
              <w:top w:val="single" w:sz="4" w:space="0" w:color="auto"/>
              <w:left w:val="single" w:sz="4" w:space="0" w:color="auto"/>
              <w:bottom w:val="single" w:sz="4" w:space="0" w:color="auto"/>
              <w:right w:val="single" w:sz="4" w:space="0" w:color="auto"/>
            </w:tcBorders>
          </w:tcPr>
          <w:p w14:paraId="1A4179DD" w14:textId="4100588E" w:rsidR="006807F6" w:rsidRPr="006E3D68" w:rsidRDefault="006807F6" w:rsidP="006807F6">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CECE122" w14:textId="50AEA350" w:rsidR="006807F6" w:rsidRPr="006E3D68" w:rsidRDefault="006807F6" w:rsidP="006807F6">
            <w:pPr>
              <w:spacing w:beforeLines="50" w:before="120"/>
              <w:rPr>
                <w:kern w:val="2"/>
                <w:lang w:eastAsia="zh-CN"/>
              </w:rPr>
            </w:pPr>
            <w:r>
              <w:rPr>
                <w:kern w:val="2"/>
                <w:lang w:eastAsia="zh-CN"/>
              </w:rPr>
              <w:t xml:space="preserve">From our perspective, this is not high priority. </w:t>
            </w:r>
            <w:r w:rsidR="008C53C8">
              <w:rPr>
                <w:kern w:val="2"/>
                <w:lang w:eastAsia="zh-CN"/>
              </w:rPr>
              <w:t>Our preference is to focus and</w:t>
            </w:r>
            <w:r>
              <w:rPr>
                <w:kern w:val="2"/>
                <w:lang w:eastAsia="zh-CN"/>
              </w:rPr>
              <w:t xml:space="preserve"> complet</w:t>
            </w:r>
            <w:r w:rsidR="008C53C8">
              <w:rPr>
                <w:kern w:val="2"/>
                <w:lang w:eastAsia="zh-CN"/>
              </w:rPr>
              <w:t>e</w:t>
            </w:r>
            <w:r>
              <w:rPr>
                <w:kern w:val="2"/>
                <w:lang w:eastAsia="zh-CN"/>
              </w:rPr>
              <w:t xml:space="preserve"> temporary RS design.</w:t>
            </w:r>
          </w:p>
        </w:tc>
      </w:tr>
      <w:tr w:rsidR="00300A7A" w:rsidRPr="006E3D68" w14:paraId="64295AB1" w14:textId="77777777" w:rsidTr="00DC0953">
        <w:tc>
          <w:tcPr>
            <w:tcW w:w="2113" w:type="dxa"/>
            <w:tcBorders>
              <w:top w:val="single" w:sz="4" w:space="0" w:color="auto"/>
              <w:left w:val="single" w:sz="4" w:space="0" w:color="auto"/>
              <w:bottom w:val="single" w:sz="4" w:space="0" w:color="auto"/>
              <w:right w:val="single" w:sz="4" w:space="0" w:color="auto"/>
            </w:tcBorders>
          </w:tcPr>
          <w:p w14:paraId="3CA746E8" w14:textId="77777777" w:rsidR="00300A7A" w:rsidRPr="006E3D68" w:rsidRDefault="00300A7A" w:rsidP="00DC0953">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58079F" w14:textId="77777777" w:rsidR="00300A7A" w:rsidRPr="006E3D68" w:rsidRDefault="00300A7A" w:rsidP="00DC0953">
            <w:pPr>
              <w:spacing w:beforeLines="50" w:before="120"/>
              <w:rPr>
                <w:kern w:val="2"/>
                <w:lang w:eastAsia="zh-CN"/>
              </w:rPr>
            </w:pPr>
            <w:r>
              <w:rPr>
                <w:rFonts w:hint="eastAsia"/>
                <w:kern w:val="2"/>
                <w:lang w:eastAsia="zh-CN"/>
              </w:rPr>
              <w:t>Share the same views with Futurewei. It would be better to provide more specific examples.</w:t>
            </w:r>
          </w:p>
        </w:tc>
      </w:tr>
      <w:tr w:rsidR="00651F6F" w:rsidRPr="006E3D68" w14:paraId="60A32AC8" w14:textId="77777777" w:rsidTr="00473831">
        <w:tc>
          <w:tcPr>
            <w:tcW w:w="2113" w:type="dxa"/>
            <w:tcBorders>
              <w:top w:val="single" w:sz="4" w:space="0" w:color="auto"/>
              <w:left w:val="single" w:sz="4" w:space="0" w:color="auto"/>
              <w:bottom w:val="single" w:sz="4" w:space="0" w:color="auto"/>
              <w:right w:val="single" w:sz="4" w:space="0" w:color="auto"/>
            </w:tcBorders>
          </w:tcPr>
          <w:p w14:paraId="55C92C7E" w14:textId="7D6FD45F" w:rsidR="00651F6F" w:rsidRPr="009A0538" w:rsidRDefault="009A0538" w:rsidP="00473831">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1BCBCC9" w14:textId="082F9EA3" w:rsidR="00651F6F" w:rsidRPr="009A0538" w:rsidRDefault="009A0538" w:rsidP="00473831">
            <w:pPr>
              <w:spacing w:beforeLines="50" w:before="120"/>
              <w:rPr>
                <w:rFonts w:eastAsia="Malgun Gothic"/>
                <w:kern w:val="2"/>
                <w:lang w:eastAsia="ko-KR"/>
              </w:rPr>
            </w:pPr>
            <w:r>
              <w:rPr>
                <w:rFonts w:eastAsia="Malgun Gothic" w:hint="eastAsia"/>
                <w:kern w:val="2"/>
                <w:lang w:eastAsia="ko-KR"/>
              </w:rPr>
              <w:t>We think this should be deprioritized.</w:t>
            </w:r>
          </w:p>
        </w:tc>
      </w:tr>
      <w:tr w:rsidR="005412BD" w:rsidRPr="006E3D68" w14:paraId="5CC06D68" w14:textId="77777777" w:rsidTr="00473831">
        <w:tc>
          <w:tcPr>
            <w:tcW w:w="2113" w:type="dxa"/>
            <w:tcBorders>
              <w:top w:val="single" w:sz="4" w:space="0" w:color="auto"/>
              <w:left w:val="single" w:sz="4" w:space="0" w:color="auto"/>
              <w:bottom w:val="single" w:sz="4" w:space="0" w:color="auto"/>
              <w:right w:val="single" w:sz="4" w:space="0" w:color="auto"/>
            </w:tcBorders>
          </w:tcPr>
          <w:p w14:paraId="6EAD2A99" w14:textId="377D7755" w:rsidR="005412BD" w:rsidRDefault="005412BD" w:rsidP="005412BD">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357BACA" w14:textId="77777777" w:rsidR="005412BD" w:rsidRDefault="005412BD" w:rsidP="005412BD">
            <w:pPr>
              <w:spacing w:beforeLines="50" w:before="120"/>
              <w:rPr>
                <w:kern w:val="2"/>
                <w:lang w:eastAsia="zh-CN"/>
              </w:rPr>
            </w:pPr>
            <w:r>
              <w:rPr>
                <w:rFonts w:hint="eastAsia"/>
                <w:kern w:val="2"/>
                <w:lang w:eastAsia="zh-CN"/>
              </w:rPr>
              <w:t>I</w:t>
            </w:r>
            <w:r>
              <w:rPr>
                <w:kern w:val="2"/>
                <w:lang w:eastAsia="zh-CN"/>
              </w:rPr>
              <w:t>t is not clear whether we need to have such a proposal to say that companies can further study one certain solution. From our perspective, any solution is open as long as it is not precluded by the WID or the existing agreements. Thus, we prefer NOT to have such a proposal.</w:t>
            </w:r>
          </w:p>
          <w:p w14:paraId="044817A9" w14:textId="37A5B917" w:rsidR="005412BD" w:rsidRDefault="005412BD" w:rsidP="005412BD">
            <w:pPr>
              <w:spacing w:beforeLines="50" w:before="120"/>
              <w:rPr>
                <w:iCs/>
                <w:kern w:val="2"/>
                <w:lang w:eastAsia="zh-CN"/>
              </w:rPr>
            </w:pPr>
            <w:r>
              <w:rPr>
                <w:kern w:val="2"/>
                <w:lang w:eastAsia="zh-CN"/>
              </w:rPr>
              <w:t xml:space="preserve">Besides, looking at the proposal here, it is not clear what the BS assistance information refers to. </w:t>
            </w:r>
          </w:p>
        </w:tc>
      </w:tr>
      <w:tr w:rsidR="00DC0953" w:rsidRPr="006E3D68" w14:paraId="3695C9F5" w14:textId="77777777" w:rsidTr="00473831">
        <w:tc>
          <w:tcPr>
            <w:tcW w:w="2113" w:type="dxa"/>
            <w:tcBorders>
              <w:top w:val="single" w:sz="4" w:space="0" w:color="auto"/>
              <w:left w:val="single" w:sz="4" w:space="0" w:color="auto"/>
              <w:bottom w:val="single" w:sz="4" w:space="0" w:color="auto"/>
              <w:right w:val="single" w:sz="4" w:space="0" w:color="auto"/>
            </w:tcBorders>
          </w:tcPr>
          <w:p w14:paraId="48D540DF" w14:textId="68A3FD26" w:rsidR="00DC0953" w:rsidRDefault="00DC0953" w:rsidP="00DC0953">
            <w:pPr>
              <w:spacing w:beforeLines="50" w:before="120"/>
              <w:rPr>
                <w:rFonts w:hint="eastAsia"/>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267651" w14:textId="0F96B329" w:rsidR="00DC0953" w:rsidRDefault="00DC0953" w:rsidP="00DC0953">
            <w:pPr>
              <w:spacing w:beforeLines="50" w:before="120"/>
              <w:rPr>
                <w:rFonts w:hint="eastAsia"/>
                <w:kern w:val="2"/>
                <w:lang w:eastAsia="zh-CN"/>
              </w:rPr>
            </w:pPr>
            <w:r>
              <w:rPr>
                <w:rFonts w:eastAsia="MS Mincho" w:hint="eastAsia"/>
                <w:iCs/>
                <w:kern w:val="2"/>
                <w:lang w:eastAsia="ja-JP"/>
              </w:rPr>
              <w:t>S</w:t>
            </w:r>
            <w:r>
              <w:rPr>
                <w:rFonts w:eastAsia="MS Mincho"/>
                <w:iCs/>
                <w:kern w:val="2"/>
                <w:lang w:eastAsia="ja-JP"/>
              </w:rPr>
              <w:t>hould be discussed later, once the mainstream aspects (SCell activation procedure, temporary RS design, etc) are clear</w:t>
            </w:r>
            <w:r w:rsidR="0079156F">
              <w:rPr>
                <w:rFonts w:eastAsia="MS Mincho"/>
                <w:iCs/>
                <w:kern w:val="2"/>
                <w:lang w:eastAsia="ja-JP"/>
              </w:rPr>
              <w:t>er</w:t>
            </w:r>
            <w:r>
              <w:rPr>
                <w:rFonts w:eastAsia="MS Mincho"/>
                <w:iCs/>
                <w:kern w:val="2"/>
                <w:lang w:eastAsia="ja-JP"/>
              </w:rPr>
              <w:t>.</w:t>
            </w:r>
          </w:p>
        </w:tc>
      </w:tr>
      <w:tr w:rsidR="00DC0953" w:rsidRPr="006E3D68" w14:paraId="239CC6B9" w14:textId="77777777" w:rsidTr="00473831">
        <w:tc>
          <w:tcPr>
            <w:tcW w:w="2113" w:type="dxa"/>
            <w:tcBorders>
              <w:top w:val="single" w:sz="4" w:space="0" w:color="auto"/>
              <w:left w:val="single" w:sz="4" w:space="0" w:color="auto"/>
              <w:bottom w:val="single" w:sz="4" w:space="0" w:color="auto"/>
              <w:right w:val="single" w:sz="4" w:space="0" w:color="auto"/>
            </w:tcBorders>
          </w:tcPr>
          <w:p w14:paraId="23658795" w14:textId="77777777" w:rsidR="00DC0953" w:rsidRDefault="00DC0953" w:rsidP="00DC0953">
            <w:pPr>
              <w:spacing w:beforeLines="50" w:before="120"/>
              <w:rPr>
                <w:rFonts w:eastAsia="MS Mincho" w:hint="eastAsia"/>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90F1B73" w14:textId="77777777" w:rsidR="00DC0953" w:rsidRDefault="00DC0953" w:rsidP="00DC0953">
            <w:pPr>
              <w:spacing w:beforeLines="50" w:before="120"/>
              <w:rPr>
                <w:rFonts w:eastAsia="MS Mincho" w:hint="eastAsia"/>
                <w:iCs/>
                <w:kern w:val="2"/>
                <w:lang w:eastAsia="ja-JP"/>
              </w:rPr>
            </w:pPr>
          </w:p>
        </w:tc>
      </w:tr>
    </w:tbl>
    <w:p w14:paraId="5D3225C4" w14:textId="77777777" w:rsidR="00651F6F" w:rsidRPr="00141F59" w:rsidRDefault="00651F6F" w:rsidP="00651F6F">
      <w:pPr>
        <w:rPr>
          <w:rFonts w:eastAsia="MS Mincho"/>
          <w:lang w:eastAsia="ja-JP"/>
        </w:rPr>
      </w:pPr>
    </w:p>
    <w:p w14:paraId="754D03AC" w14:textId="77777777" w:rsidR="00136AC1" w:rsidRPr="00136AC1" w:rsidRDefault="00136AC1" w:rsidP="00136AC1">
      <w:pPr>
        <w:rPr>
          <w:rFonts w:eastAsia="MS Mincho"/>
          <w:lang w:eastAsia="ja-JP"/>
        </w:rPr>
      </w:pPr>
    </w:p>
    <w:p w14:paraId="4940FD7F" w14:textId="77777777" w:rsidR="00141F59" w:rsidRDefault="00141F59" w:rsidP="00141F59">
      <w:pPr>
        <w:pStyle w:val="Heading3"/>
        <w:tabs>
          <w:tab w:val="clear" w:pos="4548"/>
          <w:tab w:val="num" w:pos="720"/>
        </w:tabs>
        <w:ind w:left="720"/>
        <w:rPr>
          <w:lang w:eastAsia="ja-JP"/>
        </w:rPr>
      </w:pPr>
      <w:r w:rsidRPr="00141F59">
        <w:rPr>
          <w:lang w:eastAsia="ja-JP"/>
        </w:rPr>
        <w:t>Question G1: Whether or not should RAN1 consider at least the cases of FR1 unknown cell and FR2 unknown cell, if RAN1 decides to design temporary RS to assist fast SCell activation?</w:t>
      </w:r>
    </w:p>
    <w:p w14:paraId="4C1528B1" w14:textId="799AC6EB" w:rsidR="003D4470" w:rsidRPr="003D4470" w:rsidRDefault="003D4470" w:rsidP="003D4470">
      <w:pPr>
        <w:rPr>
          <w:rFonts w:eastAsia="MS Mincho"/>
          <w:lang w:eastAsia="ja-JP"/>
        </w:rPr>
      </w:pPr>
      <w:r>
        <w:rPr>
          <w:rFonts w:eastAsiaTheme="minorEastAsia" w:hint="eastAsia"/>
          <w:lang w:eastAsia="zh-CN"/>
        </w:rPr>
        <w:t>Acc</w:t>
      </w:r>
      <w:r>
        <w:rPr>
          <w:rFonts w:eastAsiaTheme="minorEastAsia"/>
          <w:lang w:eastAsia="zh-CN"/>
        </w:rPr>
        <w:t xml:space="preserve">ording to companies’ views, the worst case is identified, </w:t>
      </w:r>
    </w:p>
    <w:p w14:paraId="5A4B331C" w14:textId="7E57690B" w:rsidR="0004070B" w:rsidRDefault="0004070B" w:rsidP="0004070B">
      <w:pPr>
        <w:rPr>
          <w:lang w:eastAsia="zh-CN"/>
        </w:rPr>
      </w:pPr>
      <w:r w:rsidRPr="00473831">
        <w:rPr>
          <w:b/>
          <w:i/>
          <w:highlight w:val="yellow"/>
          <w:lang w:eastAsia="zh-CN"/>
        </w:rPr>
        <w:t>Proposal 6</w:t>
      </w:r>
      <w:r w:rsidRPr="00473831">
        <w:rPr>
          <w:highlight w:val="yellow"/>
          <w:lang w:eastAsia="zh-CN"/>
        </w:rPr>
        <w:t>:</w:t>
      </w:r>
    </w:p>
    <w:p w14:paraId="1A7F25EA" w14:textId="181D899B" w:rsidR="0004070B" w:rsidRDefault="0004070B" w:rsidP="0004070B">
      <w:pPr>
        <w:rPr>
          <w:i/>
          <w:lang w:eastAsia="zh-CN"/>
        </w:rPr>
      </w:pPr>
      <w:r>
        <w:rPr>
          <w:i/>
          <w:lang w:eastAsia="zh-CN"/>
        </w:rPr>
        <w:t xml:space="preserve">RAN1 strives for further reduction </w:t>
      </w:r>
      <w:r w:rsidR="004D20DC">
        <w:rPr>
          <w:i/>
          <w:lang w:eastAsia="zh-CN"/>
        </w:rPr>
        <w:t xml:space="preserve">of SCell activation time </w:t>
      </w:r>
      <w:r>
        <w:rPr>
          <w:i/>
          <w:lang w:eastAsia="zh-CN"/>
        </w:rPr>
        <w:t xml:space="preserve">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i/>
          <w:lang w:eastAsia="ja-JP"/>
        </w:rPr>
        <w:t>.</w:t>
      </w:r>
    </w:p>
    <w:p w14:paraId="04A49D35" w14:textId="39B3E265" w:rsidR="0004070B" w:rsidRDefault="0004070B" w:rsidP="0004070B">
      <w:pPr>
        <w:rPr>
          <w:i/>
          <w:lang w:eastAsia="zh-CN"/>
        </w:rPr>
      </w:pPr>
    </w:p>
    <w:tbl>
      <w:tblPr>
        <w:tblStyle w:val="TableGrid"/>
        <w:tblW w:w="0" w:type="auto"/>
        <w:tblLook w:val="04A0" w:firstRow="1" w:lastRow="0" w:firstColumn="1" w:lastColumn="0" w:noHBand="0" w:noVBand="1"/>
      </w:tblPr>
      <w:tblGrid>
        <w:gridCol w:w="2113"/>
        <w:gridCol w:w="7194"/>
      </w:tblGrid>
      <w:tr w:rsidR="00D76183" w:rsidRPr="006E3D68" w14:paraId="0159C9D9" w14:textId="77777777" w:rsidTr="00DC095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168FD8" w14:textId="77777777" w:rsidR="00D76183" w:rsidRPr="006E3D68" w:rsidRDefault="00D76183" w:rsidP="00DC0953">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9904CB" w14:textId="77777777" w:rsidR="00D76183" w:rsidRPr="006E3D68" w:rsidRDefault="00D76183" w:rsidP="00DC0953">
            <w:pPr>
              <w:spacing w:beforeLines="50" w:before="120"/>
              <w:rPr>
                <w:i/>
                <w:kern w:val="2"/>
                <w:lang w:eastAsia="zh-CN"/>
              </w:rPr>
            </w:pPr>
            <w:r w:rsidRPr="006E3D68">
              <w:rPr>
                <w:i/>
                <w:kern w:val="2"/>
                <w:lang w:eastAsia="zh-CN"/>
              </w:rPr>
              <w:t>View</w:t>
            </w:r>
          </w:p>
        </w:tc>
      </w:tr>
      <w:tr w:rsidR="00D76183" w:rsidRPr="00F251EA" w14:paraId="530DE749" w14:textId="77777777" w:rsidTr="00DC0953">
        <w:tc>
          <w:tcPr>
            <w:tcW w:w="2113" w:type="dxa"/>
            <w:tcBorders>
              <w:top w:val="single" w:sz="4" w:space="0" w:color="auto"/>
              <w:left w:val="single" w:sz="4" w:space="0" w:color="auto"/>
              <w:bottom w:val="single" w:sz="4" w:space="0" w:color="auto"/>
              <w:right w:val="single" w:sz="4" w:space="0" w:color="auto"/>
            </w:tcBorders>
          </w:tcPr>
          <w:p w14:paraId="6CA14519" w14:textId="77777777" w:rsidR="00D76183" w:rsidRPr="006E3D68" w:rsidRDefault="00D76183" w:rsidP="00DC0953">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E4C3ED" w14:textId="77777777" w:rsidR="00D76183" w:rsidRDefault="00D76183" w:rsidP="00DC095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generally fine with the proposal. But we just want to clarify that RAN1 should first focus on the solution for known cell. Once the solution for known cell is in place, we can further discuss new solutions or reuse the solution of known cell for unknown cell. Thus, we propose the following.</w:t>
            </w:r>
          </w:p>
          <w:p w14:paraId="403D1312" w14:textId="77777777" w:rsidR="00D76183" w:rsidRDefault="00D76183" w:rsidP="00DC0953">
            <w:pPr>
              <w:spacing w:beforeLines="50" w:before="120"/>
              <w:rPr>
                <w:rFonts w:eastAsiaTheme="minorEastAsia"/>
                <w:iCs/>
                <w:kern w:val="2"/>
                <w:lang w:eastAsia="zh-CN"/>
              </w:rPr>
            </w:pPr>
          </w:p>
          <w:p w14:paraId="02116752" w14:textId="77777777" w:rsidR="00D76183" w:rsidRDefault="00D76183" w:rsidP="00DC0953">
            <w:pPr>
              <w:rPr>
                <w:lang w:eastAsia="zh-CN"/>
              </w:rPr>
            </w:pPr>
            <w:r w:rsidRPr="00473831">
              <w:rPr>
                <w:b/>
                <w:i/>
                <w:highlight w:val="yellow"/>
                <w:lang w:eastAsia="zh-CN"/>
              </w:rPr>
              <w:t>Proposal 6</w:t>
            </w:r>
            <w:r w:rsidRPr="00473831">
              <w:rPr>
                <w:highlight w:val="yellow"/>
                <w:lang w:eastAsia="zh-CN"/>
              </w:rPr>
              <w:t>:</w:t>
            </w:r>
          </w:p>
          <w:p w14:paraId="70B56DBB" w14:textId="77777777" w:rsidR="00D76183" w:rsidRDefault="00D76183" w:rsidP="00DC0953">
            <w:pPr>
              <w:rPr>
                <w:i/>
                <w:lang w:eastAsia="zh-CN"/>
              </w:rPr>
            </w:pPr>
            <w:r>
              <w:rPr>
                <w:i/>
                <w:lang w:eastAsia="zh-CN"/>
              </w:rPr>
              <w:t xml:space="preserve">RAN1 strives for further reduction of SCell activation time 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i/>
                <w:lang w:eastAsia="ja-JP"/>
              </w:rPr>
              <w:t>.</w:t>
            </w:r>
          </w:p>
          <w:p w14:paraId="7B3FA0EF" w14:textId="77777777" w:rsidR="00D76183" w:rsidRPr="00F251EA" w:rsidRDefault="00D76183" w:rsidP="00DC0953">
            <w:pPr>
              <w:pStyle w:val="ListParagraph"/>
              <w:numPr>
                <w:ilvl w:val="0"/>
                <w:numId w:val="28"/>
              </w:numPr>
              <w:rPr>
                <w:i/>
                <w:u w:val="single"/>
                <w:lang w:eastAsia="zh-CN"/>
              </w:rPr>
            </w:pPr>
            <w:r w:rsidRPr="00F251EA">
              <w:rPr>
                <w:rFonts w:ascii="Times New Roman" w:hAnsi="Times New Roman" w:hint="eastAsia"/>
                <w:i/>
                <w:color w:val="FF0000"/>
                <w:sz w:val="20"/>
                <w:szCs w:val="22"/>
                <w:u w:val="single"/>
                <w:lang w:eastAsia="zh-CN"/>
              </w:rPr>
              <w:t>R</w:t>
            </w:r>
            <w:r w:rsidRPr="00F251EA">
              <w:rPr>
                <w:rFonts w:ascii="Times New Roman" w:hAnsi="Times New Roman"/>
                <w:i/>
                <w:color w:val="FF0000"/>
                <w:sz w:val="20"/>
                <w:szCs w:val="22"/>
                <w:u w:val="single"/>
                <w:lang w:eastAsia="zh-CN"/>
              </w:rPr>
              <w:t>AN1 prioritizes the discussion of SCell activation for the case of known cell.</w:t>
            </w:r>
          </w:p>
        </w:tc>
      </w:tr>
      <w:tr w:rsidR="00D76183" w:rsidRPr="006E3D68" w14:paraId="180B1845" w14:textId="77777777" w:rsidTr="00DC0953">
        <w:tc>
          <w:tcPr>
            <w:tcW w:w="2113" w:type="dxa"/>
            <w:tcBorders>
              <w:top w:val="single" w:sz="4" w:space="0" w:color="auto"/>
              <w:left w:val="single" w:sz="4" w:space="0" w:color="auto"/>
              <w:bottom w:val="single" w:sz="4" w:space="0" w:color="auto"/>
              <w:right w:val="single" w:sz="4" w:space="0" w:color="auto"/>
            </w:tcBorders>
          </w:tcPr>
          <w:p w14:paraId="576EBC1A" w14:textId="58BFB288" w:rsidR="00D76183" w:rsidRPr="00DC0953" w:rsidRDefault="00DC0953" w:rsidP="00DC0953">
            <w:pPr>
              <w:spacing w:beforeLines="50" w:before="120"/>
              <w:rPr>
                <w:rFonts w:eastAsia="MS Mincho" w:hint="eastAsia"/>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E818DD" w14:textId="7BA476FB" w:rsidR="00D76183" w:rsidRDefault="00DC0953" w:rsidP="00DC0953">
            <w:pPr>
              <w:spacing w:beforeLines="50" w:before="120"/>
              <w:rPr>
                <w:rFonts w:eastAsia="MS Mincho"/>
                <w:kern w:val="2"/>
                <w:lang w:eastAsia="ja-JP"/>
              </w:rPr>
            </w:pPr>
            <w:r>
              <w:rPr>
                <w:rFonts w:eastAsia="MS Mincho" w:hint="eastAsia"/>
                <w:kern w:val="2"/>
                <w:lang w:eastAsia="ja-JP"/>
              </w:rPr>
              <w:t>I</w:t>
            </w:r>
            <w:r>
              <w:rPr>
                <w:rFonts w:eastAsia="MS Mincho"/>
                <w:kern w:val="2"/>
                <w:lang w:eastAsia="ja-JP"/>
              </w:rPr>
              <w:t>n general, we agree with ZTE. But the main/sub bullets should be exchanged. In addition, “</w:t>
            </w:r>
            <w:r>
              <w:rPr>
                <w:i/>
                <w:lang w:eastAsia="zh-CN"/>
              </w:rPr>
              <w:t>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rFonts w:eastAsia="MS Mincho"/>
                <w:kern w:val="2"/>
                <w:lang w:eastAsia="ja-JP"/>
              </w:rPr>
              <w:t xml:space="preserve">” </w:t>
            </w:r>
            <w:r w:rsidR="0079156F">
              <w:rPr>
                <w:rFonts w:eastAsia="MS Mincho"/>
                <w:kern w:val="2"/>
                <w:lang w:eastAsia="ja-JP"/>
              </w:rPr>
              <w:t>has no information and hence should be deleted.</w:t>
            </w:r>
          </w:p>
          <w:p w14:paraId="6F7586EC" w14:textId="77777777" w:rsidR="0079156F" w:rsidRDefault="0079156F" w:rsidP="00DC0953">
            <w:pPr>
              <w:spacing w:beforeLines="50" w:before="120"/>
              <w:rPr>
                <w:rFonts w:eastAsia="MS Mincho"/>
                <w:kern w:val="2"/>
                <w:lang w:eastAsia="ja-JP"/>
              </w:rPr>
            </w:pPr>
          </w:p>
          <w:p w14:paraId="5E75CB8B" w14:textId="056C7DFB" w:rsidR="00DC0953" w:rsidRPr="00DC0953" w:rsidRDefault="00DC0953" w:rsidP="00DC0953">
            <w:pPr>
              <w:pStyle w:val="ListParagraph"/>
              <w:numPr>
                <w:ilvl w:val="0"/>
                <w:numId w:val="16"/>
              </w:numPr>
              <w:spacing w:beforeLines="50" w:before="120"/>
              <w:rPr>
                <w:rFonts w:eastAsia="MS Mincho"/>
                <w:i/>
                <w:iCs/>
                <w:kern w:val="2"/>
                <w:lang w:eastAsia="ja-JP"/>
              </w:rPr>
            </w:pPr>
            <w:r w:rsidRPr="00DC0953">
              <w:rPr>
                <w:rFonts w:eastAsia="MS Mincho" w:hint="eastAsia"/>
                <w:i/>
                <w:iCs/>
                <w:kern w:val="2"/>
                <w:lang w:eastAsia="ja-JP"/>
              </w:rPr>
              <w:t>R</w:t>
            </w:r>
            <w:r w:rsidRPr="00DC0953">
              <w:rPr>
                <w:rFonts w:eastAsia="MS Mincho"/>
                <w:i/>
                <w:iCs/>
                <w:kern w:val="2"/>
                <w:lang w:eastAsia="ja-JP"/>
              </w:rPr>
              <w:t xml:space="preserve">AN1 </w:t>
            </w:r>
            <w:r w:rsidR="0079156F">
              <w:rPr>
                <w:rFonts w:eastAsia="MS Mincho"/>
                <w:i/>
                <w:iCs/>
                <w:kern w:val="2"/>
                <w:lang w:eastAsia="ja-JP"/>
              </w:rPr>
              <w:t xml:space="preserve">will </w:t>
            </w:r>
            <w:r>
              <w:rPr>
                <w:rFonts w:eastAsia="MS Mincho"/>
                <w:i/>
                <w:iCs/>
                <w:kern w:val="2"/>
                <w:lang w:eastAsia="ja-JP"/>
              </w:rPr>
              <w:t>first</w:t>
            </w:r>
            <w:r w:rsidRPr="00DC0953">
              <w:rPr>
                <w:rFonts w:eastAsia="MS Mincho"/>
                <w:i/>
                <w:iCs/>
                <w:kern w:val="2"/>
                <w:lang w:eastAsia="ja-JP"/>
              </w:rPr>
              <w:t xml:space="preserve"> </w:t>
            </w:r>
            <w:r>
              <w:rPr>
                <w:rFonts w:eastAsia="MS Mincho"/>
                <w:i/>
                <w:iCs/>
                <w:kern w:val="2"/>
                <w:lang w:eastAsia="ja-JP"/>
              </w:rPr>
              <w:t>discuss the case</w:t>
            </w:r>
            <w:r w:rsidRPr="00DC0953">
              <w:rPr>
                <w:rFonts w:eastAsia="MS Mincho"/>
                <w:i/>
                <w:iCs/>
                <w:kern w:val="2"/>
                <w:lang w:eastAsia="ja-JP"/>
              </w:rPr>
              <w:t xml:space="preserve"> of known cell.</w:t>
            </w:r>
          </w:p>
          <w:p w14:paraId="56511A39" w14:textId="1D895816" w:rsidR="00DC0953" w:rsidRPr="00DC0953" w:rsidRDefault="00DC0953" w:rsidP="00DC0953">
            <w:pPr>
              <w:pStyle w:val="ListParagraph"/>
              <w:numPr>
                <w:ilvl w:val="1"/>
                <w:numId w:val="16"/>
              </w:numPr>
              <w:spacing w:beforeLines="50" w:before="120"/>
              <w:rPr>
                <w:rFonts w:eastAsia="MS Mincho"/>
                <w:i/>
                <w:iCs/>
                <w:kern w:val="2"/>
                <w:lang w:eastAsia="ja-JP"/>
              </w:rPr>
            </w:pPr>
            <w:r w:rsidRPr="00DC0953">
              <w:rPr>
                <w:rFonts w:eastAsia="MS Mincho" w:hint="eastAsia"/>
                <w:i/>
                <w:iCs/>
                <w:kern w:val="2"/>
                <w:lang w:eastAsia="ja-JP"/>
              </w:rPr>
              <w:t>R</w:t>
            </w:r>
            <w:r w:rsidRPr="00DC0953">
              <w:rPr>
                <w:rFonts w:eastAsia="MS Mincho"/>
                <w:i/>
                <w:iCs/>
                <w:kern w:val="2"/>
                <w:lang w:eastAsia="ja-JP"/>
              </w:rPr>
              <w:t>AN1 should strive for further reduction of SCell activation time for the case of unknown cell</w:t>
            </w:r>
          </w:p>
          <w:p w14:paraId="4E331074" w14:textId="710EC3AE" w:rsidR="00DC0953" w:rsidRPr="00DC0953" w:rsidRDefault="00DC0953" w:rsidP="00DC0953">
            <w:pPr>
              <w:spacing w:beforeLines="50" w:before="120"/>
              <w:rPr>
                <w:rFonts w:eastAsia="MS Mincho" w:hint="eastAsia"/>
                <w:kern w:val="2"/>
                <w:lang w:eastAsia="ja-JP"/>
              </w:rPr>
            </w:pPr>
          </w:p>
        </w:tc>
      </w:tr>
      <w:tr w:rsidR="00D76183" w:rsidRPr="006E3D68" w14:paraId="3084F0D5" w14:textId="77777777" w:rsidTr="00DC0953">
        <w:tc>
          <w:tcPr>
            <w:tcW w:w="2113" w:type="dxa"/>
            <w:tcBorders>
              <w:top w:val="single" w:sz="4" w:space="0" w:color="auto"/>
              <w:left w:val="single" w:sz="4" w:space="0" w:color="auto"/>
              <w:bottom w:val="single" w:sz="4" w:space="0" w:color="auto"/>
              <w:right w:val="single" w:sz="4" w:space="0" w:color="auto"/>
            </w:tcBorders>
          </w:tcPr>
          <w:p w14:paraId="7CAED8A5" w14:textId="77777777" w:rsidR="00D76183" w:rsidRPr="006E3D68" w:rsidRDefault="00D76183" w:rsidP="00DC095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BA1A04" w14:textId="77777777" w:rsidR="00D76183" w:rsidRPr="006E3D68" w:rsidRDefault="00D76183" w:rsidP="00DC0953">
            <w:pPr>
              <w:spacing w:beforeLines="50" w:before="120"/>
              <w:rPr>
                <w:kern w:val="2"/>
                <w:lang w:eastAsia="zh-CN"/>
              </w:rPr>
            </w:pPr>
          </w:p>
        </w:tc>
      </w:tr>
      <w:tr w:rsidR="00D76183" w14:paraId="18A18D5E" w14:textId="77777777" w:rsidTr="00DC0953">
        <w:tc>
          <w:tcPr>
            <w:tcW w:w="2113" w:type="dxa"/>
            <w:tcBorders>
              <w:top w:val="single" w:sz="4" w:space="0" w:color="auto"/>
              <w:left w:val="single" w:sz="4" w:space="0" w:color="auto"/>
              <w:bottom w:val="single" w:sz="4" w:space="0" w:color="auto"/>
              <w:right w:val="single" w:sz="4" w:space="0" w:color="auto"/>
            </w:tcBorders>
          </w:tcPr>
          <w:p w14:paraId="7717EC00" w14:textId="77777777" w:rsidR="00D76183" w:rsidRDefault="00D76183" w:rsidP="00DC0953">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C5A6EC" w14:textId="77777777" w:rsidR="00D76183" w:rsidRDefault="00D76183" w:rsidP="00DC0953">
            <w:pPr>
              <w:spacing w:beforeLines="50" w:before="120"/>
              <w:rPr>
                <w:iCs/>
                <w:kern w:val="2"/>
                <w:lang w:eastAsia="zh-CN"/>
              </w:rPr>
            </w:pPr>
          </w:p>
        </w:tc>
      </w:tr>
    </w:tbl>
    <w:p w14:paraId="38F0E1E3" w14:textId="77777777" w:rsidR="00D76183" w:rsidRPr="00D76183" w:rsidRDefault="00D76183" w:rsidP="0004070B">
      <w:pPr>
        <w:rPr>
          <w:i/>
          <w:lang w:eastAsia="zh-CN"/>
        </w:rPr>
      </w:pPr>
    </w:p>
    <w:p w14:paraId="11F49E1A" w14:textId="54C0B2BB" w:rsidR="0004070B" w:rsidRPr="0004070B" w:rsidRDefault="0004070B" w:rsidP="0004070B">
      <w:pPr>
        <w:rPr>
          <w:i/>
          <w:lang w:eastAsia="ja-JP"/>
        </w:rPr>
      </w:pPr>
    </w:p>
    <w:p w14:paraId="5D49BEFC" w14:textId="77777777" w:rsidR="00141F59" w:rsidRPr="00141F59" w:rsidRDefault="00141F59" w:rsidP="00141F59">
      <w:pPr>
        <w:pStyle w:val="Heading3"/>
        <w:tabs>
          <w:tab w:val="clear" w:pos="4548"/>
          <w:tab w:val="num" w:pos="720"/>
        </w:tabs>
        <w:ind w:left="720"/>
        <w:rPr>
          <w:lang w:eastAsia="ja-JP"/>
        </w:rPr>
      </w:pPr>
      <w:r w:rsidRPr="00141F59">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1CE1ADC" w14:textId="43E6F992" w:rsidR="003D4470" w:rsidRDefault="003D4470" w:rsidP="00F964BB">
      <w:pPr>
        <w:rPr>
          <w:b/>
          <w:i/>
          <w:highlight w:val="yellow"/>
          <w:lang w:eastAsia="zh-CN"/>
        </w:rPr>
      </w:pPr>
      <w:r>
        <w:rPr>
          <w:rFonts w:eastAsiaTheme="minorEastAsia" w:hint="eastAsia"/>
          <w:lang w:eastAsia="zh-CN"/>
        </w:rPr>
        <w:t>Acc</w:t>
      </w:r>
      <w:r>
        <w:rPr>
          <w:rFonts w:eastAsiaTheme="minorEastAsia"/>
          <w:lang w:eastAsia="zh-CN"/>
        </w:rPr>
        <w:t xml:space="preserve">ording to companies’ views and the agreed proposal 3-rev3, </w:t>
      </w:r>
    </w:p>
    <w:p w14:paraId="52E07086" w14:textId="19FA56FC" w:rsidR="00F964BB" w:rsidRDefault="00F964BB" w:rsidP="00F964BB">
      <w:pPr>
        <w:rPr>
          <w:lang w:eastAsia="zh-CN"/>
        </w:rPr>
      </w:pPr>
      <w:r w:rsidRPr="00473831">
        <w:rPr>
          <w:b/>
          <w:i/>
          <w:highlight w:val="yellow"/>
          <w:lang w:eastAsia="zh-CN"/>
        </w:rPr>
        <w:t>Proposal 7</w:t>
      </w:r>
      <w:r w:rsidRPr="00473831">
        <w:rPr>
          <w:highlight w:val="yellow"/>
          <w:lang w:eastAsia="zh-CN"/>
        </w:rPr>
        <w:t>:</w:t>
      </w:r>
    </w:p>
    <w:p w14:paraId="0749AE55" w14:textId="603D338F" w:rsidR="00F964BB" w:rsidRDefault="00F964BB" w:rsidP="00F964BB">
      <w:pPr>
        <w:rPr>
          <w:i/>
          <w:lang w:eastAsia="zh-CN"/>
        </w:rPr>
      </w:pPr>
      <w:r>
        <w:rPr>
          <w:i/>
          <w:lang w:eastAsia="zh-CN"/>
        </w:rPr>
        <w:t>It is confirmed that if a SCel activation process is triggered for a SCell, the SCell is regarded as activated after the first valid CSI reporting.</w:t>
      </w:r>
    </w:p>
    <w:p w14:paraId="61FBA822" w14:textId="77777777" w:rsidR="00141F59" w:rsidRDefault="00141F59" w:rsidP="008E6D91">
      <w:pPr>
        <w:rPr>
          <w:lang w:eastAsia="zh-CN"/>
        </w:rPr>
      </w:pPr>
    </w:p>
    <w:tbl>
      <w:tblPr>
        <w:tblStyle w:val="TableGrid"/>
        <w:tblW w:w="0" w:type="auto"/>
        <w:tblLook w:val="04A0" w:firstRow="1" w:lastRow="0" w:firstColumn="1" w:lastColumn="0" w:noHBand="0" w:noVBand="1"/>
      </w:tblPr>
      <w:tblGrid>
        <w:gridCol w:w="2113"/>
        <w:gridCol w:w="7194"/>
      </w:tblGrid>
      <w:tr w:rsidR="00D76183" w:rsidRPr="006E3D68" w14:paraId="038AAADE" w14:textId="77777777" w:rsidTr="00DC095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681202" w14:textId="77777777" w:rsidR="00D76183" w:rsidRPr="006E3D68" w:rsidRDefault="00D76183" w:rsidP="00DC0953">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87B07E" w14:textId="77777777" w:rsidR="00D76183" w:rsidRPr="006E3D68" w:rsidRDefault="00D76183" w:rsidP="00DC0953">
            <w:pPr>
              <w:spacing w:beforeLines="50" w:before="120"/>
              <w:rPr>
                <w:i/>
                <w:kern w:val="2"/>
                <w:lang w:eastAsia="zh-CN"/>
              </w:rPr>
            </w:pPr>
            <w:r w:rsidRPr="006E3D68">
              <w:rPr>
                <w:i/>
                <w:kern w:val="2"/>
                <w:lang w:eastAsia="zh-CN"/>
              </w:rPr>
              <w:t>View</w:t>
            </w:r>
          </w:p>
        </w:tc>
      </w:tr>
      <w:tr w:rsidR="00D76183" w:rsidRPr="007928A0" w14:paraId="07710B0F" w14:textId="77777777" w:rsidTr="00DC0953">
        <w:tc>
          <w:tcPr>
            <w:tcW w:w="2113" w:type="dxa"/>
            <w:tcBorders>
              <w:top w:val="single" w:sz="4" w:space="0" w:color="auto"/>
              <w:left w:val="single" w:sz="4" w:space="0" w:color="auto"/>
              <w:bottom w:val="single" w:sz="4" w:space="0" w:color="auto"/>
              <w:right w:val="single" w:sz="4" w:space="0" w:color="auto"/>
            </w:tcBorders>
          </w:tcPr>
          <w:p w14:paraId="79C9B8FF" w14:textId="77777777" w:rsidR="00D76183" w:rsidRPr="006E3D68" w:rsidRDefault="00D76183" w:rsidP="00DC0953">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B113D" w14:textId="77777777" w:rsidR="00D76183" w:rsidRDefault="00D76183" w:rsidP="00DC0953">
            <w:pPr>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see the necessity of clarifying this issue. However, this issue is currently clarified by RAN4 in RAN4’s spec TS38.133 for Rel-15/Rel-16. If we want to confirm or clarify this issue, maybe it is better to send an LS to RAN4 and ask RAN4 to clarify whether the same rule can be followed for Rel-17.</w:t>
            </w:r>
          </w:p>
          <w:p w14:paraId="6B611BB6" w14:textId="77777777" w:rsidR="00D76183" w:rsidRPr="007928A0" w:rsidRDefault="00D76183" w:rsidP="00DC0953">
            <w:pPr>
              <w:rPr>
                <w:i/>
                <w:u w:val="single"/>
                <w:lang w:eastAsia="zh-CN"/>
              </w:rPr>
            </w:pPr>
            <w:r>
              <w:rPr>
                <w:rFonts w:eastAsiaTheme="minorEastAsia"/>
                <w:iCs/>
                <w:kern w:val="2"/>
                <w:lang w:eastAsia="zh-CN"/>
              </w:rPr>
              <w:t>One potential way forward is that, RAN1 could first discuss the high-level design of solution for efficient SCell activation. Once the big picture of the solution for efficient SCell activation is in place, RAN1 can send the solution to RAN4 and asks RAN4 whether the Rel-15/Rel-16 rule can be reused or not.</w:t>
            </w:r>
          </w:p>
        </w:tc>
      </w:tr>
      <w:tr w:rsidR="00D76183" w:rsidRPr="006E3D68" w14:paraId="57569E34" w14:textId="77777777" w:rsidTr="00DC0953">
        <w:tc>
          <w:tcPr>
            <w:tcW w:w="2113" w:type="dxa"/>
            <w:tcBorders>
              <w:top w:val="single" w:sz="4" w:space="0" w:color="auto"/>
              <w:left w:val="single" w:sz="4" w:space="0" w:color="auto"/>
              <w:bottom w:val="single" w:sz="4" w:space="0" w:color="auto"/>
              <w:right w:val="single" w:sz="4" w:space="0" w:color="auto"/>
            </w:tcBorders>
          </w:tcPr>
          <w:p w14:paraId="16C1EE55" w14:textId="34081CEA" w:rsidR="00D76183" w:rsidRPr="00DC0953" w:rsidRDefault="00DC0953" w:rsidP="00DC0953">
            <w:pPr>
              <w:spacing w:beforeLines="50" w:before="120"/>
              <w:rPr>
                <w:rFonts w:eastAsia="MS Mincho" w:hint="eastAsia"/>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E0E8FB" w14:textId="2A07B63C" w:rsidR="00D76183" w:rsidRPr="00DC0953" w:rsidRDefault="00DC0953" w:rsidP="00DC0953">
            <w:pPr>
              <w:spacing w:beforeLines="50" w:before="120"/>
              <w:rPr>
                <w:rFonts w:eastAsia="MS Mincho" w:hint="eastAsia"/>
                <w:kern w:val="2"/>
                <w:lang w:eastAsia="ja-JP"/>
              </w:rPr>
            </w:pPr>
            <w:r>
              <w:rPr>
                <w:rFonts w:eastAsia="MS Mincho"/>
                <w:kern w:val="2"/>
                <w:lang w:eastAsia="ja-JP"/>
              </w:rPr>
              <w:t>Agree with ZTE’s second paragraph.</w:t>
            </w:r>
            <w:r w:rsidR="0079156F">
              <w:rPr>
                <w:rFonts w:eastAsia="MS Mincho"/>
                <w:kern w:val="2"/>
                <w:lang w:eastAsia="ja-JP"/>
              </w:rPr>
              <w:t xml:space="preserve"> </w:t>
            </w:r>
          </w:p>
        </w:tc>
      </w:tr>
      <w:tr w:rsidR="00D76183" w:rsidRPr="006E3D68" w14:paraId="657C6DE7" w14:textId="77777777" w:rsidTr="00DC0953">
        <w:tc>
          <w:tcPr>
            <w:tcW w:w="2113" w:type="dxa"/>
            <w:tcBorders>
              <w:top w:val="single" w:sz="4" w:space="0" w:color="auto"/>
              <w:left w:val="single" w:sz="4" w:space="0" w:color="auto"/>
              <w:bottom w:val="single" w:sz="4" w:space="0" w:color="auto"/>
              <w:right w:val="single" w:sz="4" w:space="0" w:color="auto"/>
            </w:tcBorders>
          </w:tcPr>
          <w:p w14:paraId="3100137F" w14:textId="77777777" w:rsidR="00D76183" w:rsidRPr="006E3D68" w:rsidRDefault="00D76183" w:rsidP="00DC095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F8CA79" w14:textId="77777777" w:rsidR="00D76183" w:rsidRPr="006E3D68" w:rsidRDefault="00D76183" w:rsidP="00DC0953">
            <w:pPr>
              <w:spacing w:beforeLines="50" w:before="120"/>
              <w:rPr>
                <w:kern w:val="2"/>
                <w:lang w:eastAsia="zh-CN"/>
              </w:rPr>
            </w:pPr>
          </w:p>
        </w:tc>
      </w:tr>
      <w:tr w:rsidR="00D76183" w14:paraId="7BAAA01B" w14:textId="77777777" w:rsidTr="00DC0953">
        <w:tc>
          <w:tcPr>
            <w:tcW w:w="2113" w:type="dxa"/>
            <w:tcBorders>
              <w:top w:val="single" w:sz="4" w:space="0" w:color="auto"/>
              <w:left w:val="single" w:sz="4" w:space="0" w:color="auto"/>
              <w:bottom w:val="single" w:sz="4" w:space="0" w:color="auto"/>
              <w:right w:val="single" w:sz="4" w:space="0" w:color="auto"/>
            </w:tcBorders>
          </w:tcPr>
          <w:p w14:paraId="71913120" w14:textId="77777777" w:rsidR="00D76183" w:rsidRDefault="00D76183" w:rsidP="00DC0953">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167C47" w14:textId="77777777" w:rsidR="00D76183" w:rsidRDefault="00D76183" w:rsidP="00DC0953">
            <w:pPr>
              <w:spacing w:beforeLines="50" w:before="120"/>
              <w:rPr>
                <w:iCs/>
                <w:kern w:val="2"/>
                <w:lang w:eastAsia="zh-CN"/>
              </w:rPr>
            </w:pPr>
          </w:p>
        </w:tc>
      </w:tr>
    </w:tbl>
    <w:p w14:paraId="3DAD923E" w14:textId="77777777" w:rsidR="00D76183" w:rsidRPr="00D76183" w:rsidRDefault="00D76183" w:rsidP="008E6D91">
      <w:pPr>
        <w:rPr>
          <w:lang w:eastAsia="zh-CN"/>
        </w:rPr>
      </w:pP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9" w:name="_Ref124589665"/>
      <w:bookmarkStart w:id="20" w:name="_Ref71620620"/>
      <w:bookmarkStart w:id="21"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19"/>
    <w:bookmarkEnd w:id="20"/>
    <w:bookmarkEnd w:id="21"/>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DC0953" w:rsidP="004113B2">
      <w:pPr>
        <w:pStyle w:val="References"/>
        <w:rPr>
          <w:lang w:eastAsia="zh-CN"/>
        </w:rPr>
      </w:pPr>
      <w:hyperlink r:id="rId11" w:history="1">
        <w:r w:rsidR="004113B2" w:rsidRPr="001C671D">
          <w:rPr>
            <w:rStyle w:val="Hyperlink"/>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DC0953" w:rsidP="004113B2">
      <w:pPr>
        <w:pStyle w:val="References"/>
        <w:rPr>
          <w:lang w:eastAsia="zh-CN"/>
        </w:rPr>
      </w:pPr>
      <w:hyperlink r:id="rId12" w:history="1">
        <w:r w:rsidR="004113B2" w:rsidRPr="001C671D">
          <w:rPr>
            <w:rStyle w:val="Hyperlink"/>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DC0953" w:rsidP="004113B2">
      <w:pPr>
        <w:pStyle w:val="References"/>
        <w:rPr>
          <w:lang w:eastAsia="zh-CN"/>
        </w:rPr>
      </w:pPr>
      <w:hyperlink r:id="rId13" w:history="1">
        <w:r w:rsidR="004113B2" w:rsidRPr="001C671D">
          <w:rPr>
            <w:rStyle w:val="Hyperlink"/>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DC0953" w:rsidP="004113B2">
      <w:pPr>
        <w:pStyle w:val="References"/>
        <w:rPr>
          <w:lang w:eastAsia="zh-CN"/>
        </w:rPr>
      </w:pPr>
      <w:hyperlink r:id="rId14" w:history="1">
        <w:r w:rsidR="004113B2" w:rsidRPr="001C671D">
          <w:rPr>
            <w:rStyle w:val="Hyperlink"/>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DC0953" w:rsidP="004113B2">
      <w:pPr>
        <w:pStyle w:val="References"/>
        <w:rPr>
          <w:lang w:eastAsia="zh-CN"/>
        </w:rPr>
      </w:pPr>
      <w:hyperlink r:id="rId15" w:history="1">
        <w:r w:rsidR="004113B2" w:rsidRPr="001C671D">
          <w:rPr>
            <w:rStyle w:val="Hyperlink"/>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DC0953" w:rsidP="004113B2">
      <w:pPr>
        <w:pStyle w:val="References"/>
        <w:rPr>
          <w:lang w:eastAsia="zh-CN"/>
        </w:rPr>
      </w:pPr>
      <w:hyperlink r:id="rId16" w:history="1">
        <w:r w:rsidR="004113B2" w:rsidRPr="001C671D">
          <w:rPr>
            <w:rStyle w:val="Hyperlink"/>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DC0953" w:rsidP="004113B2">
      <w:pPr>
        <w:pStyle w:val="References"/>
        <w:rPr>
          <w:lang w:eastAsia="zh-CN"/>
        </w:rPr>
      </w:pPr>
      <w:hyperlink r:id="rId17" w:history="1">
        <w:r w:rsidR="004113B2" w:rsidRPr="001C671D">
          <w:rPr>
            <w:rStyle w:val="Hyperlink"/>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DC0953" w:rsidP="004113B2">
      <w:pPr>
        <w:pStyle w:val="References"/>
        <w:rPr>
          <w:lang w:eastAsia="zh-CN"/>
        </w:rPr>
      </w:pPr>
      <w:hyperlink r:id="rId18" w:history="1">
        <w:r w:rsidR="004113B2" w:rsidRPr="001C671D">
          <w:rPr>
            <w:rStyle w:val="Hyperlink"/>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DC0953" w:rsidP="004113B2">
      <w:pPr>
        <w:pStyle w:val="References"/>
        <w:rPr>
          <w:lang w:eastAsia="zh-CN"/>
        </w:rPr>
      </w:pPr>
      <w:hyperlink r:id="rId19" w:history="1">
        <w:r w:rsidR="004113B2" w:rsidRPr="001C671D">
          <w:rPr>
            <w:rStyle w:val="Hyperlink"/>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DC0953" w:rsidP="004113B2">
      <w:pPr>
        <w:pStyle w:val="References"/>
        <w:rPr>
          <w:lang w:eastAsia="zh-CN"/>
        </w:rPr>
      </w:pPr>
      <w:hyperlink r:id="rId20" w:history="1">
        <w:r w:rsidR="004113B2" w:rsidRPr="001C671D">
          <w:rPr>
            <w:rStyle w:val="Hyperlink"/>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DC0953" w:rsidP="004113B2">
      <w:pPr>
        <w:pStyle w:val="References"/>
        <w:rPr>
          <w:lang w:eastAsia="zh-CN"/>
        </w:rPr>
      </w:pPr>
      <w:hyperlink r:id="rId21" w:history="1">
        <w:r w:rsidR="004113B2" w:rsidRPr="001C671D">
          <w:rPr>
            <w:rStyle w:val="Hyperlink"/>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DC0953" w:rsidP="004113B2">
      <w:pPr>
        <w:pStyle w:val="References"/>
        <w:rPr>
          <w:lang w:eastAsia="zh-CN"/>
        </w:rPr>
      </w:pPr>
      <w:hyperlink r:id="rId22" w:history="1">
        <w:r w:rsidR="004113B2" w:rsidRPr="001C671D">
          <w:rPr>
            <w:rStyle w:val="Hyperlink"/>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DC0953" w:rsidP="004113B2">
      <w:pPr>
        <w:pStyle w:val="References"/>
        <w:rPr>
          <w:lang w:eastAsia="zh-CN"/>
        </w:rPr>
      </w:pPr>
      <w:hyperlink r:id="rId23" w:history="1">
        <w:r w:rsidR="004113B2" w:rsidRPr="001C671D">
          <w:rPr>
            <w:rStyle w:val="Hyperlink"/>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DC0953" w:rsidP="004113B2">
      <w:pPr>
        <w:pStyle w:val="References"/>
        <w:rPr>
          <w:lang w:eastAsia="zh-CN"/>
        </w:rPr>
      </w:pPr>
      <w:hyperlink r:id="rId24"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5" w:history="1">
        <w:r w:rsidR="00066427" w:rsidRPr="00161F89">
          <w:rPr>
            <w:rStyle w:val="Hyperlink"/>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3CF5225C" w14:textId="77777777" w:rsidR="001439A3" w:rsidRDefault="001439A3" w:rsidP="00653235">
      <w:pPr>
        <w:pStyle w:val="Heading1"/>
        <w:numPr>
          <w:ilvl w:val="0"/>
          <w:numId w:val="0"/>
        </w:numPr>
        <w:sectPr w:rsidR="001439A3" w:rsidSect="00DA1C31">
          <w:headerReference w:type="even" r:id="rId26"/>
          <w:headerReference w:type="default" r:id="rId27"/>
          <w:footerReference w:type="even" r:id="rId28"/>
          <w:footerReference w:type="default" r:id="rId29"/>
          <w:headerReference w:type="first" r:id="rId30"/>
          <w:footerReference w:type="first" r:id="rId31"/>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Question G9: Whether or not RAN1 need to further study scenarios, if any, in which gNB knowledge of TCI-state or SSB index for a Scell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191A4572" w14:textId="77DCDF01" w:rsidR="00F27159" w:rsidRPr="001C671D" w:rsidRDefault="00F27159" w:rsidP="00F27159">
      <w:pPr>
        <w:pStyle w:val="Heading1"/>
        <w:numPr>
          <w:ilvl w:val="0"/>
          <w:numId w:val="18"/>
        </w:numPr>
      </w:pPr>
      <w:r>
        <w:rPr>
          <w:rFonts w:hint="eastAsia"/>
          <w:lang w:eastAsia="zh-CN"/>
        </w:rPr>
        <w:lastRenderedPageBreak/>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SCells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SCells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Support of conditional PSCell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Default="004F0BEB" w:rsidP="00155FB3">
      <w:pPr>
        <w:rPr>
          <w:lang w:eastAsia="zh-CN"/>
        </w:rPr>
      </w:pPr>
      <w:r>
        <w:rPr>
          <w:lang w:eastAsia="zh-CN"/>
        </w:rPr>
        <w:t>…</w:t>
      </w:r>
    </w:p>
    <w:p w14:paraId="12066D18" w14:textId="617858BD" w:rsidR="00473831" w:rsidRDefault="00473831" w:rsidP="00473831">
      <w:pPr>
        <w:pStyle w:val="Heading1"/>
        <w:numPr>
          <w:ilvl w:val="0"/>
          <w:numId w:val="18"/>
        </w:numPr>
        <w:rPr>
          <w:lang w:eastAsia="zh-CN"/>
        </w:rPr>
      </w:pPr>
      <w:r>
        <w:rPr>
          <w:lang w:eastAsia="zh-CN"/>
        </w:rPr>
        <w:t>Agreements</w:t>
      </w:r>
    </w:p>
    <w:p w14:paraId="69999251" w14:textId="0857C786" w:rsidR="00473831" w:rsidRDefault="00473831" w:rsidP="00473831">
      <w:pPr>
        <w:rPr>
          <w:lang w:eastAsia="zh-CN"/>
        </w:rPr>
      </w:pPr>
    </w:p>
    <w:p w14:paraId="50679E10" w14:textId="77777777" w:rsidR="00473831" w:rsidRPr="00473831" w:rsidRDefault="00473831" w:rsidP="00473831">
      <w:pPr>
        <w:rPr>
          <w:rFonts w:ascii="Gulim" w:eastAsia="Gulim"/>
          <w:sz w:val="24"/>
          <w:szCs w:val="24"/>
        </w:rPr>
      </w:pPr>
      <w:r w:rsidRPr="00473831">
        <w:rPr>
          <w:b/>
          <w:bCs/>
          <w:shd w:val="clear" w:color="auto" w:fill="FFFF00"/>
        </w:rPr>
        <w:t>FL Proposal 1-rev4 (as Working Assumption)</w:t>
      </w:r>
      <w:r w:rsidRPr="00473831">
        <w:rPr>
          <w:shd w:val="clear" w:color="auto" w:fill="FFFF00"/>
        </w:rPr>
        <w:t>:</w:t>
      </w:r>
    </w:p>
    <w:p w14:paraId="32279AA3" w14:textId="77777777" w:rsidR="00473831" w:rsidRPr="00473831" w:rsidRDefault="00473831" w:rsidP="00473831">
      <w:pPr>
        <w:rPr>
          <w:rFonts w:ascii="Gulim" w:eastAsia="Gulim"/>
        </w:rPr>
      </w:pPr>
      <w:r w:rsidRPr="00473831">
        <w:rPr>
          <w:i/>
          <w:iCs/>
        </w:rPr>
        <w:t xml:space="preserve">At least for the case of known cell, temporary RS is supported </w:t>
      </w:r>
      <w:r w:rsidRPr="00473831">
        <w:rPr>
          <w:rFonts w:ascii="Times New Roman Italic" w:hAnsi="Times New Roman Italic"/>
          <w:i/>
          <w:iCs/>
        </w:rPr>
        <w:t>to expedite the activation process</w:t>
      </w:r>
      <w:r w:rsidRPr="00473831">
        <w:rPr>
          <w:i/>
          <w:iCs/>
        </w:rPr>
        <w:t xml:space="preserve"> during the SCell activation procedure for efficient SCell</w:t>
      </w:r>
      <w:r w:rsidRPr="00473831">
        <w:rPr>
          <w:rStyle w:val="apple-converted-space"/>
          <w:i/>
          <w:iCs/>
        </w:rPr>
        <w:t> </w:t>
      </w:r>
      <w:r w:rsidRPr="00473831">
        <w:rPr>
          <w:i/>
          <w:iCs/>
        </w:rPr>
        <w:t>activation for both FR1 and FR2:</w:t>
      </w:r>
    </w:p>
    <w:p w14:paraId="34643C5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temporary RS should provide at least the functionalities of AGC settling and time/frequency tracking</w:t>
      </w:r>
      <w:r w:rsidRPr="00473831">
        <w:rPr>
          <w:rStyle w:val="apple-converted-space"/>
          <w:i/>
          <w:iCs/>
        </w:rPr>
        <w:t> </w:t>
      </w:r>
      <w:r w:rsidRPr="00473831">
        <w:rPr>
          <w:rFonts w:ascii="Times New Roman Italic" w:hAnsi="Times New Roman Italic"/>
          <w:i/>
          <w:iCs/>
        </w:rPr>
        <w:t>during SCell activation procedure</w:t>
      </w:r>
      <w:r w:rsidRPr="00473831">
        <w:rPr>
          <w:i/>
          <w:iCs/>
        </w:rPr>
        <w:t>.</w:t>
      </w:r>
    </w:p>
    <w:p w14:paraId="046C1A12"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potential functionalities of CSI measurement/acquisition and cell search</w:t>
      </w:r>
    </w:p>
    <w:p w14:paraId="4230E20E" w14:textId="77777777" w:rsidR="00473831" w:rsidRPr="00473831" w:rsidRDefault="00473831" w:rsidP="00473831">
      <w:pPr>
        <w:rPr>
          <w:rFonts w:ascii="Calibri" w:hAnsi="Calibri" w:cs="Calibri"/>
        </w:rPr>
      </w:pPr>
    </w:p>
    <w:p w14:paraId="685D11CB" w14:textId="77777777" w:rsidR="00473831" w:rsidRPr="00473831" w:rsidRDefault="00473831" w:rsidP="00473831">
      <w:pPr>
        <w:rPr>
          <w:rFonts w:ascii="Gulim" w:eastAsia="Gulim" w:hAnsi="SimSun" w:cs="SimSun"/>
          <w:sz w:val="24"/>
          <w:szCs w:val="24"/>
        </w:rPr>
      </w:pPr>
      <w:r w:rsidRPr="00473831">
        <w:rPr>
          <w:b/>
          <w:bCs/>
          <w:shd w:val="clear" w:color="auto" w:fill="FFFF00"/>
        </w:rPr>
        <w:t>FL Proposal 2 –rev3:</w:t>
      </w:r>
    </w:p>
    <w:p w14:paraId="5580895D" w14:textId="77777777" w:rsidR="00473831" w:rsidRPr="00473831" w:rsidRDefault="00473831" w:rsidP="00473831">
      <w:pPr>
        <w:rPr>
          <w:rFonts w:ascii="Gulim" w:eastAsia="Gulim"/>
        </w:rPr>
      </w:pPr>
      <w:r w:rsidRPr="00473831">
        <w:rPr>
          <w:i/>
          <w:iCs/>
        </w:rPr>
        <w:t>TRS is selected as temporary RS for Scell activation</w:t>
      </w:r>
    </w:p>
    <w:p w14:paraId="3F228ED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If more functionalities are confirmed to be supported by temporary RS, other RS candidates,</w:t>
      </w:r>
      <w:r w:rsidRPr="00473831">
        <w:rPr>
          <w:rStyle w:val="apple-converted-space"/>
          <w:i/>
          <w:iCs/>
        </w:rPr>
        <w:t> </w:t>
      </w:r>
      <w:r w:rsidRPr="00473831">
        <w:rPr>
          <w:i/>
          <w:iCs/>
        </w:rPr>
        <w:t>e.g.</w:t>
      </w:r>
      <w:r w:rsidRPr="00473831">
        <w:rPr>
          <w:rStyle w:val="apple-converted-space"/>
          <w:i/>
          <w:iCs/>
        </w:rPr>
        <w:t> </w:t>
      </w:r>
      <w:r w:rsidRPr="00473831">
        <w:rPr>
          <w:i/>
          <w:iCs/>
        </w:rPr>
        <w:t>aperiodic CSI-RS, P/SP-CSI RS,</w:t>
      </w:r>
      <w:r w:rsidRPr="00473831">
        <w:rPr>
          <w:rStyle w:val="apple-converted-space"/>
          <w:i/>
          <w:iCs/>
        </w:rPr>
        <w:t> </w:t>
      </w:r>
      <w:r w:rsidRPr="00473831">
        <w:rPr>
          <w:i/>
          <w:iCs/>
        </w:rPr>
        <w:t>SRS</w:t>
      </w:r>
      <w:r w:rsidRPr="00473831">
        <w:rPr>
          <w:rStyle w:val="apple-converted-space"/>
          <w:i/>
          <w:iCs/>
        </w:rPr>
        <w:t> </w:t>
      </w:r>
      <w:r w:rsidRPr="00473831">
        <w:rPr>
          <w:i/>
          <w:iCs/>
        </w:rPr>
        <w:t>and</w:t>
      </w:r>
      <w:r w:rsidRPr="00473831">
        <w:rPr>
          <w:rStyle w:val="apple-converted-space"/>
          <w:i/>
          <w:iCs/>
        </w:rPr>
        <w:t> </w:t>
      </w:r>
      <w:r w:rsidRPr="00473831">
        <w:rPr>
          <w:i/>
          <w:iCs/>
        </w:rPr>
        <w:t>RS based on SSS/PSS, are not precluded.</w:t>
      </w:r>
    </w:p>
    <w:p w14:paraId="2BCF016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TRS</w:t>
      </w:r>
      <w:r w:rsidRPr="00473831">
        <w:rPr>
          <w:rStyle w:val="apple-converted-space"/>
          <w:i/>
          <w:iCs/>
        </w:rPr>
        <w:t> </w:t>
      </w:r>
      <w:r w:rsidRPr="00473831">
        <w:rPr>
          <w:i/>
          <w:iCs/>
        </w:rPr>
        <w:t>should be</w:t>
      </w:r>
      <w:r w:rsidRPr="00473831">
        <w:rPr>
          <w:rStyle w:val="apple-converted-space"/>
          <w:i/>
          <w:iCs/>
        </w:rPr>
        <w:t> </w:t>
      </w:r>
      <w:r w:rsidRPr="00473831">
        <w:rPr>
          <w:i/>
          <w:iCs/>
        </w:rPr>
        <w:t>triggered by DCI or MAC-CE. FFS which exact triggering command.</w:t>
      </w:r>
    </w:p>
    <w:p w14:paraId="3F75E62C" w14:textId="77777777" w:rsidR="00473831" w:rsidRPr="00473831" w:rsidRDefault="00473831" w:rsidP="00473831">
      <w:pPr>
        <w:rPr>
          <w:rFonts w:ascii="Gulim" w:eastAsia="Gulim"/>
        </w:rPr>
      </w:pPr>
      <w:r w:rsidRPr="00473831">
        <w:rPr>
          <w:rFonts w:ascii="Calibri" w:hAnsi="Calibri" w:cs="Calibri"/>
        </w:rPr>
        <w:t>  </w:t>
      </w:r>
    </w:p>
    <w:p w14:paraId="290BF556" w14:textId="77777777" w:rsidR="00473831" w:rsidRPr="00473831" w:rsidRDefault="00473831" w:rsidP="00473831">
      <w:pPr>
        <w:rPr>
          <w:rFonts w:ascii="Gulim" w:eastAsia="Gulim"/>
        </w:rPr>
      </w:pPr>
      <w:r w:rsidRPr="00473831">
        <w:rPr>
          <w:b/>
          <w:bCs/>
          <w:shd w:val="clear" w:color="auto" w:fill="FFFF00"/>
        </w:rPr>
        <w:t>FL Proposal 3-rev3</w:t>
      </w:r>
      <w:r w:rsidRPr="00473831">
        <w:rPr>
          <w:shd w:val="clear" w:color="auto" w:fill="FFFF00"/>
        </w:rPr>
        <w:t>:</w:t>
      </w:r>
    </w:p>
    <w:p w14:paraId="4ACFA56E" w14:textId="77777777" w:rsidR="00473831" w:rsidRPr="00473831" w:rsidRDefault="00473831" w:rsidP="00473831">
      <w:pPr>
        <w:rPr>
          <w:rFonts w:ascii="Gulim" w:eastAsia="Gulim"/>
        </w:rPr>
      </w:pPr>
      <w:r w:rsidRPr="00473831">
        <w:rPr>
          <w:i/>
          <w:iCs/>
        </w:rPr>
        <w:t>UEs measure the triggered temporary RS during Scell activation procedure</w:t>
      </w:r>
      <w:r w:rsidRPr="00473831">
        <w:rPr>
          <w:rStyle w:val="apple-converted-space"/>
          <w:i/>
          <w:iCs/>
        </w:rPr>
        <w:t> </w:t>
      </w:r>
      <w:r w:rsidRPr="00473831">
        <w:rPr>
          <w:i/>
          <w:iCs/>
        </w:rPr>
        <w:t>no earlier than a slot m:</w:t>
      </w:r>
    </w:p>
    <w:p w14:paraId="1B0A47D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timeline values m which may need coordination with RAN4.</w:t>
      </w:r>
    </w:p>
    <w:p w14:paraId="6D9E9D20" w14:textId="74733655" w:rsidR="00473831" w:rsidRPr="00473831" w:rsidRDefault="00473831" w:rsidP="00473831">
      <w:pPr>
        <w:rPr>
          <w:lang w:eastAsia="zh-CN"/>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w:t>
      </w:r>
      <w:r w:rsidRPr="00473831">
        <w:rPr>
          <w:rStyle w:val="apple-converted-space"/>
          <w:i/>
          <w:iCs/>
        </w:rPr>
        <w:t> </w:t>
      </w:r>
      <w:r w:rsidRPr="00473831">
        <w:rPr>
          <w:i/>
          <w:iCs/>
        </w:rPr>
        <w:t>If the triggered temporary RS</w:t>
      </w:r>
      <w:r w:rsidRPr="00473831">
        <w:rPr>
          <w:rStyle w:val="apple-converted-space"/>
          <w:i/>
          <w:iCs/>
        </w:rPr>
        <w:t> </w:t>
      </w:r>
      <w:r w:rsidRPr="00473831">
        <w:rPr>
          <w:i/>
          <w:iCs/>
        </w:rPr>
        <w:t>can be</w:t>
      </w:r>
      <w:r w:rsidRPr="00473831">
        <w:rPr>
          <w:rStyle w:val="apple-converted-space"/>
          <w:i/>
          <w:iCs/>
        </w:rPr>
        <w:t> </w:t>
      </w:r>
      <w:r w:rsidRPr="00473831">
        <w:rPr>
          <w:i/>
          <w:iCs/>
        </w:rPr>
        <w:t>associated with a BWP, then the measurement above is independent of the activation state of the BWP.</w:t>
      </w:r>
    </w:p>
    <w:p w14:paraId="02E7CF40" w14:textId="77777777" w:rsidR="00473831" w:rsidRPr="00155FB3" w:rsidRDefault="00473831" w:rsidP="00155FB3">
      <w:pPr>
        <w:rPr>
          <w:lang w:eastAsia="zh-CN"/>
        </w:rPr>
      </w:pPr>
    </w:p>
    <w:sectPr w:rsidR="00473831"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C4AF4" w14:textId="77777777" w:rsidR="00DC0953" w:rsidRDefault="00DC0953">
      <w:r>
        <w:separator/>
      </w:r>
    </w:p>
  </w:endnote>
  <w:endnote w:type="continuationSeparator" w:id="0">
    <w:p w14:paraId="47D8F961" w14:textId="77777777" w:rsidR="00DC0953" w:rsidRDefault="00DC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roman"/>
    <w:notTrueType/>
    <w:pitch w:val="default"/>
  </w:font>
  <w:font w:name="Gulim">
    <w:altName w:val="굴림"/>
    <w:panose1 w:val="020B0600000101010101"/>
    <w:charset w:val="81"/>
    <w:family w:val="swiss"/>
    <w:pitch w:val="variable"/>
    <w:sig w:usb0="00000287" w:usb1="09060000" w:usb2="0000001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70BE5" w14:textId="77777777" w:rsidR="0079156F" w:rsidRDefault="00791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A4D7" w14:textId="77777777" w:rsidR="0079156F" w:rsidRDefault="00791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560B" w14:textId="77777777" w:rsidR="0079156F" w:rsidRDefault="00791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4326D" w14:textId="77777777" w:rsidR="00DC0953" w:rsidRDefault="00DC0953">
      <w:r>
        <w:separator/>
      </w:r>
    </w:p>
  </w:footnote>
  <w:footnote w:type="continuationSeparator" w:id="0">
    <w:p w14:paraId="7253A3A9" w14:textId="77777777" w:rsidR="00DC0953" w:rsidRDefault="00DC0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1C61" w14:textId="77777777" w:rsidR="0079156F" w:rsidRDefault="00791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FFDE1" w14:textId="77777777" w:rsidR="0079156F" w:rsidRDefault="00791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AFE50" w14:textId="77777777" w:rsidR="0079156F" w:rsidRDefault="00791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4A216FD"/>
    <w:multiLevelType w:val="hybridMultilevel"/>
    <w:tmpl w:val="3A86AF0C"/>
    <w:lvl w:ilvl="0" w:tplc="5488359E">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2"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F9B1239"/>
    <w:multiLevelType w:val="hybridMultilevel"/>
    <w:tmpl w:val="D01A188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49A3242"/>
    <w:multiLevelType w:val="hybridMultilevel"/>
    <w:tmpl w:val="BA6E83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7C7956"/>
    <w:multiLevelType w:val="hybridMultilevel"/>
    <w:tmpl w:val="52FE4AC4"/>
    <w:lvl w:ilvl="0" w:tplc="5488359E">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9"/>
    <w:lvlOverride w:ilvl="0">
      <w:startOverride w:val="1"/>
    </w:lvlOverride>
  </w:num>
  <w:num w:numId="5">
    <w:abstractNumId w:val="15"/>
  </w:num>
  <w:num w:numId="6">
    <w:abstractNumId w:val="18"/>
  </w:num>
  <w:num w:numId="7">
    <w:abstractNumId w:val="1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3"/>
  </w:num>
  <w:num w:numId="17">
    <w:abstractNumId w:val="7"/>
  </w:num>
  <w:num w:numId="18">
    <w:abstractNumId w:val="12"/>
  </w:num>
  <w:num w:numId="19">
    <w:abstractNumId w:val="1"/>
  </w:num>
  <w:num w:numId="20">
    <w:abstractNumId w:val="2"/>
  </w:num>
  <w:num w:numId="21">
    <w:abstractNumId w:val="13"/>
  </w:num>
  <w:num w:numId="22">
    <w:abstractNumId w:val="14"/>
  </w:num>
  <w:num w:numId="23">
    <w:abstractNumId w:val="7"/>
  </w:num>
  <w:num w:numId="24">
    <w:abstractNumId w:val="7"/>
  </w:num>
  <w:num w:numId="25">
    <w:abstractNumId w:val="7"/>
  </w:num>
  <w:num w:numId="26">
    <w:abstractNumId w:val="7"/>
  </w:num>
  <w:num w:numId="27">
    <w:abstractNumId w:val="11"/>
  </w:num>
  <w:num w:numId="28">
    <w:abstractNumId w:val="1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4E17"/>
    <w:rsid w:val="000352B3"/>
    <w:rsid w:val="00035A62"/>
    <w:rsid w:val="0004023E"/>
    <w:rsid w:val="0004024B"/>
    <w:rsid w:val="0004070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7799D"/>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70B"/>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3F"/>
    <w:rsid w:val="000E07D6"/>
    <w:rsid w:val="000E1380"/>
    <w:rsid w:val="000E1695"/>
    <w:rsid w:val="000E18DF"/>
    <w:rsid w:val="000E2207"/>
    <w:rsid w:val="000E59A0"/>
    <w:rsid w:val="000E791F"/>
    <w:rsid w:val="000E7A84"/>
    <w:rsid w:val="000F0209"/>
    <w:rsid w:val="000F15BC"/>
    <w:rsid w:val="000F17A0"/>
    <w:rsid w:val="000F180A"/>
    <w:rsid w:val="000F1979"/>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36FC"/>
    <w:rsid w:val="0012433B"/>
    <w:rsid w:val="00124D84"/>
    <w:rsid w:val="00124E30"/>
    <w:rsid w:val="001250DD"/>
    <w:rsid w:val="00125733"/>
    <w:rsid w:val="00125C19"/>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AC1"/>
    <w:rsid w:val="00136B99"/>
    <w:rsid w:val="001402FC"/>
    <w:rsid w:val="0014063E"/>
    <w:rsid w:val="0014087D"/>
    <w:rsid w:val="00140F74"/>
    <w:rsid w:val="00141191"/>
    <w:rsid w:val="0014159C"/>
    <w:rsid w:val="00141F59"/>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16268"/>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3E8"/>
    <w:rsid w:val="00276A35"/>
    <w:rsid w:val="00277686"/>
    <w:rsid w:val="00277835"/>
    <w:rsid w:val="00280AB1"/>
    <w:rsid w:val="00281BF2"/>
    <w:rsid w:val="00281C54"/>
    <w:rsid w:val="00282033"/>
    <w:rsid w:val="00282E54"/>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5F62"/>
    <w:rsid w:val="002A6432"/>
    <w:rsid w:val="002A6F25"/>
    <w:rsid w:val="002A6FD3"/>
    <w:rsid w:val="002A7477"/>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0A7A"/>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4470"/>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2B6D"/>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3831"/>
    <w:rsid w:val="00474220"/>
    <w:rsid w:val="004746E8"/>
    <w:rsid w:val="004752D3"/>
    <w:rsid w:val="004754E1"/>
    <w:rsid w:val="00475CE0"/>
    <w:rsid w:val="00476665"/>
    <w:rsid w:val="004766EF"/>
    <w:rsid w:val="00476827"/>
    <w:rsid w:val="00476BD4"/>
    <w:rsid w:val="00477C35"/>
    <w:rsid w:val="00480988"/>
    <w:rsid w:val="00480E05"/>
    <w:rsid w:val="004815B7"/>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0DC"/>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12BD"/>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5A7"/>
    <w:rsid w:val="005B5D01"/>
    <w:rsid w:val="005B5F2F"/>
    <w:rsid w:val="005B7DD1"/>
    <w:rsid w:val="005C00A0"/>
    <w:rsid w:val="005C1148"/>
    <w:rsid w:val="005C14D8"/>
    <w:rsid w:val="005C1747"/>
    <w:rsid w:val="005C28FA"/>
    <w:rsid w:val="005C2CF3"/>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559"/>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0E9"/>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1F6F"/>
    <w:rsid w:val="0065205B"/>
    <w:rsid w:val="00652756"/>
    <w:rsid w:val="00652AD8"/>
    <w:rsid w:val="00652B79"/>
    <w:rsid w:val="00653235"/>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4715"/>
    <w:rsid w:val="00675558"/>
    <w:rsid w:val="00675611"/>
    <w:rsid w:val="00675A60"/>
    <w:rsid w:val="0067697E"/>
    <w:rsid w:val="00677443"/>
    <w:rsid w:val="0067762B"/>
    <w:rsid w:val="0067769A"/>
    <w:rsid w:val="00677AEF"/>
    <w:rsid w:val="00680472"/>
    <w:rsid w:val="006806A3"/>
    <w:rsid w:val="006806A6"/>
    <w:rsid w:val="00680748"/>
    <w:rsid w:val="006807F6"/>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2503"/>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7B9"/>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65"/>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56F"/>
    <w:rsid w:val="0079162F"/>
    <w:rsid w:val="00791649"/>
    <w:rsid w:val="00791B1E"/>
    <w:rsid w:val="007924AE"/>
    <w:rsid w:val="007934F6"/>
    <w:rsid w:val="00793946"/>
    <w:rsid w:val="00794924"/>
    <w:rsid w:val="00794AE4"/>
    <w:rsid w:val="007973C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C1"/>
    <w:rsid w:val="007B7EDB"/>
    <w:rsid w:val="007C108D"/>
    <w:rsid w:val="007C15E3"/>
    <w:rsid w:val="007C19AD"/>
    <w:rsid w:val="007C2F6D"/>
    <w:rsid w:val="007C3598"/>
    <w:rsid w:val="007C3FA8"/>
    <w:rsid w:val="007C5250"/>
    <w:rsid w:val="007C590B"/>
    <w:rsid w:val="007C68DA"/>
    <w:rsid w:val="007C6D18"/>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5A08"/>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27E64"/>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3C8"/>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538"/>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1F6"/>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3499"/>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421"/>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0F18"/>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07B67"/>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48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6DDB"/>
    <w:rsid w:val="00C87DA5"/>
    <w:rsid w:val="00C904A2"/>
    <w:rsid w:val="00C904D7"/>
    <w:rsid w:val="00C90AB4"/>
    <w:rsid w:val="00C91118"/>
    <w:rsid w:val="00C91630"/>
    <w:rsid w:val="00C91DE3"/>
    <w:rsid w:val="00C92C7F"/>
    <w:rsid w:val="00C9369D"/>
    <w:rsid w:val="00C944FA"/>
    <w:rsid w:val="00C949AC"/>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124"/>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83"/>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20A"/>
    <w:rsid w:val="00DB3B82"/>
    <w:rsid w:val="00DB4798"/>
    <w:rsid w:val="00DB485D"/>
    <w:rsid w:val="00DB7961"/>
    <w:rsid w:val="00DB7965"/>
    <w:rsid w:val="00DC0953"/>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855"/>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3F02"/>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4A9F"/>
    <w:rsid w:val="00ED5FE4"/>
    <w:rsid w:val="00ED62FD"/>
    <w:rsid w:val="00ED71C5"/>
    <w:rsid w:val="00ED77A8"/>
    <w:rsid w:val="00ED77B4"/>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64BB"/>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3EC3C1"/>
  <w15:docId w15:val="{5396A121-A918-45CC-8BFE-60B943D6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4BB"/>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 단락"/>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 단락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ＭＳ Ｐゴシック"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5F50E9"/>
    <w:rPr>
      <w:b/>
      <w:sz w:val="22"/>
      <w:szCs w:val="22"/>
    </w:rPr>
  </w:style>
  <w:style w:type="character" w:customStyle="1" w:styleId="apple-converted-space">
    <w:name w:val="apple-converted-space"/>
    <w:basedOn w:val="DefaultParagraphFont"/>
    <w:rsid w:val="0047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4526">
      <w:bodyDiv w:val="1"/>
      <w:marLeft w:val="0"/>
      <w:marRight w:val="0"/>
      <w:marTop w:val="0"/>
      <w:marBottom w:val="0"/>
      <w:divBdr>
        <w:top w:val="none" w:sz="0" w:space="0" w:color="auto"/>
        <w:left w:val="none" w:sz="0" w:space="0" w:color="auto"/>
        <w:bottom w:val="none" w:sz="0" w:space="0" w:color="auto"/>
        <w:right w:val="none" w:sz="0" w:space="0" w:color="auto"/>
      </w:divBdr>
    </w:div>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9597502">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2996357">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50007556">
      <w:bodyDiv w:val="1"/>
      <w:marLeft w:val="0"/>
      <w:marRight w:val="0"/>
      <w:marTop w:val="0"/>
      <w:marBottom w:val="0"/>
      <w:divBdr>
        <w:top w:val="none" w:sz="0" w:space="0" w:color="auto"/>
        <w:left w:val="none" w:sz="0" w:space="0" w:color="auto"/>
        <w:bottom w:val="none" w:sz="0" w:space="0" w:color="auto"/>
        <w:right w:val="none" w:sz="0" w:space="0" w:color="auto"/>
      </w:divBdr>
    </w:div>
    <w:div w:id="809901916">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6881120">
      <w:bodyDiv w:val="1"/>
      <w:marLeft w:val="0"/>
      <w:marRight w:val="0"/>
      <w:marTop w:val="0"/>
      <w:marBottom w:val="0"/>
      <w:divBdr>
        <w:top w:val="none" w:sz="0" w:space="0" w:color="auto"/>
        <w:left w:val="none" w:sz="0" w:space="0" w:color="auto"/>
        <w:bottom w:val="none" w:sz="0" w:space="0" w:color="auto"/>
        <w:right w:val="none" w:sz="0" w:space="0" w:color="auto"/>
      </w:divBdr>
    </w:div>
    <w:div w:id="1049912148">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347946204">
      <w:bodyDiv w:val="1"/>
      <w:marLeft w:val="0"/>
      <w:marRight w:val="0"/>
      <w:marTop w:val="0"/>
      <w:marBottom w:val="0"/>
      <w:divBdr>
        <w:top w:val="none" w:sz="0" w:space="0" w:color="auto"/>
        <w:left w:val="none" w:sz="0" w:space="0" w:color="auto"/>
        <w:bottom w:val="none" w:sz="0" w:space="0" w:color="auto"/>
        <w:right w:val="none" w:sz="0" w:space="0" w:color="auto"/>
      </w:divBdr>
    </w:div>
    <w:div w:id="149055643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74211">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6139188">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90673729">
      <w:bodyDiv w:val="1"/>
      <w:marLeft w:val="0"/>
      <w:marRight w:val="0"/>
      <w:marTop w:val="0"/>
      <w:marBottom w:val="0"/>
      <w:divBdr>
        <w:top w:val="none" w:sz="0" w:space="0" w:color="auto"/>
        <w:left w:val="none" w:sz="0" w:space="0" w:color="auto"/>
        <w:bottom w:val="none" w:sz="0" w:space="0" w:color="auto"/>
        <w:right w:val="none" w:sz="0" w:space="0" w:color="auto"/>
      </w:divBdr>
    </w:div>
    <w:div w:id="2082871467">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6784CC-5958-42DB-8017-4FD876C81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4D5B0469-DFF5-4F29-A50D-DFAAC7CE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7989</Words>
  <Characters>43384</Characters>
  <Application>Microsoft Office Word</Application>
  <DocSecurity>0</DocSecurity>
  <Lines>361</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keywords>CTPClassification=CTP_NT</cp:keywords>
  <cp:lastModifiedBy>Fred TAKEDA</cp:lastModifiedBy>
  <cp:revision>2</cp:revision>
  <cp:lastPrinted>2007-06-18T22:08:00Z</cp:lastPrinted>
  <dcterms:created xsi:type="dcterms:W3CDTF">2020-08-27T09:04:00Z</dcterms:created>
  <dcterms:modified xsi:type="dcterms:W3CDTF">2020-08-27T09:04:00Z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TitusGUID">
    <vt:lpwstr>d609715f-efa5-4365-badd-c7257948dc05</vt:lpwstr>
  </property>
  <property fmtid="{D5CDD505-2E9C-101B-9397-08002B2CF9AE}" pid="21" name="CTP_TimeStamp">
    <vt:lpwstr>2020-08-24 12:14:57Z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1597823949</vt:lpwstr>
  </property>
</Properties>
</file>