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lastRenderedPageBreak/>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lastRenderedPageBreak/>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w:t>
            </w:r>
            <w:r>
              <w:rPr>
                <w:rFonts w:hint="eastAsia"/>
                <w:i/>
                <w:iCs/>
                <w:lang w:eastAsia="ko-KR"/>
              </w:rPr>
              <w:lastRenderedPageBreak/>
              <w:t xml:space="preserve">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If a SCell is activated by MAC-CE, then the slot m is the slot 3ms after the 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SimSun" w:cs="SimSun"/>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 xml:space="preserve">@all, with all subbullets as FFS and proposal 1&amp;2, the only value of proposal 3 </w:t>
            </w:r>
            <w:r>
              <w:rPr>
                <w:rFonts w:ascii="Calibri" w:hAnsi="Calibri" w:cs="Calibri"/>
                <w:lang w:eastAsia="zh-CN"/>
              </w:rPr>
              <w:lastRenderedPageBreak/>
              <w:t>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Issue-1: Triggering command for SCell activation/de-activation</w:t>
      </w:r>
    </w:p>
    <w:p w14:paraId="714C4034" w14:textId="77777777" w:rsidR="00141F59" w:rsidRDefault="00141F59" w:rsidP="00141F59">
      <w:pPr>
        <w:pStyle w:val="Heading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066A6B80" w:rsidR="0008770B"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22A3C61" w14:textId="77777777" w:rsidR="0008770B" w:rsidRDefault="00EC3F02" w:rsidP="00473831">
            <w:pPr>
              <w:spacing w:beforeLines="50" w:before="120"/>
              <w:rPr>
                <w:rFonts w:eastAsiaTheme="minorEastAsia"/>
                <w:iCs/>
                <w:kern w:val="2"/>
                <w:lang w:eastAsia="zh-CN"/>
              </w:rPr>
            </w:pPr>
            <w:r>
              <w:rPr>
                <w:rFonts w:eastAsiaTheme="minorEastAsia"/>
                <w:iCs/>
                <w:kern w:val="2"/>
                <w:lang w:eastAsia="zh-CN"/>
              </w:rPr>
              <w:t>Support with some edits</w:t>
            </w:r>
          </w:p>
          <w:p w14:paraId="5E079978" w14:textId="1262CA46" w:rsidR="00EC3F02" w:rsidRDefault="00EC3F02" w:rsidP="00473831">
            <w:pPr>
              <w:spacing w:beforeLines="50" w:before="120"/>
              <w:rPr>
                <w:rFonts w:eastAsiaTheme="minorEastAsia"/>
                <w:iCs/>
                <w:kern w:val="2"/>
                <w:lang w:eastAsia="zh-CN"/>
              </w:rPr>
            </w:pPr>
            <w:r>
              <w:rPr>
                <w:rFonts w:eastAsiaTheme="minorEastAsia"/>
                <w:iCs/>
                <w:kern w:val="2"/>
                <w:lang w:eastAsia="zh-CN"/>
              </w:rPr>
              <w:t>One or more temporary RS (e.g., TRS and CSI-RS for CSI report, TRS and SRS, etc.) may be considered.</w:t>
            </w:r>
          </w:p>
          <w:p w14:paraId="79CD502C"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For SCell de-activation, the temporary RS may not be needed.</w:t>
            </w:r>
          </w:p>
          <w:p w14:paraId="7955CAC2" w14:textId="77777777" w:rsidR="00EC3F02" w:rsidRDefault="00EC3F02" w:rsidP="00473831">
            <w:pPr>
              <w:spacing w:beforeLines="50" w:before="120"/>
              <w:rPr>
                <w:rFonts w:eastAsiaTheme="minorEastAsia"/>
                <w:iCs/>
                <w:kern w:val="2"/>
                <w:lang w:eastAsia="zh-CN"/>
              </w:rPr>
            </w:pPr>
            <w:r>
              <w:rPr>
                <w:rFonts w:eastAsiaTheme="minorEastAsia"/>
                <w:iCs/>
                <w:kern w:val="2"/>
                <w:lang w:eastAsia="zh-CN"/>
              </w:rPr>
              <w:t>So we suggest the following update:</w:t>
            </w:r>
          </w:p>
          <w:p w14:paraId="6B50767A" w14:textId="77777777" w:rsidR="00EC3F02" w:rsidRPr="001C671D" w:rsidRDefault="00EC3F02" w:rsidP="00EC3F02">
            <w:pPr>
              <w:rPr>
                <w:bCs/>
                <w:i/>
              </w:rPr>
            </w:pPr>
            <w:r w:rsidRPr="007F3868">
              <w:rPr>
                <w:bCs/>
                <w:i/>
              </w:rPr>
              <w:t>DCI-based triggering for SCell activation/de-activation is supported</w:t>
            </w:r>
            <w:r w:rsidRPr="001C671D">
              <w:rPr>
                <w:bCs/>
                <w:i/>
              </w:rPr>
              <w:t>:</w:t>
            </w:r>
          </w:p>
          <w:p w14:paraId="08DE05DC" w14:textId="30CF38F6" w:rsidR="00EC3F02" w:rsidRPr="001C671D" w:rsidRDefault="00EC3F02" w:rsidP="00EC3F02">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 xml:space="preserve">The DCI is also used to trigger </w:t>
            </w:r>
            <w:del w:id="13" w:author="FW" w:date="2020-08-26T17:45:00Z">
              <w:r w:rsidDel="00EC3F02">
                <w:rPr>
                  <w:rFonts w:ascii="Times New Roman" w:hAnsi="Times New Roman"/>
                  <w:i/>
                  <w:sz w:val="22"/>
                  <w:szCs w:val="22"/>
                  <w:lang w:eastAsia="zh-CN"/>
                </w:rPr>
                <w:delText xml:space="preserve">the </w:delText>
              </w:r>
            </w:del>
            <w:ins w:id="14" w:author="FW" w:date="2020-08-26T17:45:00Z">
              <w:r>
                <w:rPr>
                  <w:rFonts w:ascii="Times New Roman" w:hAnsi="Times New Roman"/>
                  <w:i/>
                  <w:sz w:val="22"/>
                  <w:szCs w:val="22"/>
                  <w:lang w:eastAsia="zh-CN"/>
                </w:rPr>
                <w:t>one o</w:t>
              </w:r>
            </w:ins>
            <w:ins w:id="15" w:author="FW" w:date="2020-08-26T17:46:00Z">
              <w:r>
                <w:rPr>
                  <w:rFonts w:ascii="Times New Roman" w:hAnsi="Times New Roman"/>
                  <w:i/>
                  <w:sz w:val="22"/>
                  <w:szCs w:val="22"/>
                  <w:lang w:eastAsia="zh-CN"/>
                </w:rPr>
                <w:t>r more</w:t>
              </w:r>
            </w:ins>
            <w:ins w:id="16" w:author="FW" w:date="2020-08-26T17:45:00Z">
              <w:r>
                <w:rPr>
                  <w:rFonts w:ascii="Times New Roman" w:hAnsi="Times New Roman"/>
                  <w:i/>
                  <w:sz w:val="22"/>
                  <w:szCs w:val="22"/>
                  <w:lang w:eastAsia="zh-CN"/>
                </w:rPr>
                <w:t xml:space="preserve"> </w:t>
              </w:r>
            </w:ins>
            <w:r>
              <w:rPr>
                <w:rFonts w:ascii="Times New Roman" w:hAnsi="Times New Roman"/>
                <w:i/>
                <w:sz w:val="22"/>
                <w:szCs w:val="22"/>
                <w:lang w:eastAsia="zh-CN"/>
              </w:rPr>
              <w:t>temporary RS</w:t>
            </w:r>
            <w:ins w:id="17" w:author="FW" w:date="2020-08-26T17:46:00Z">
              <w:r>
                <w:rPr>
                  <w:rFonts w:ascii="Times New Roman" w:hAnsi="Times New Roman"/>
                  <w:i/>
                  <w:sz w:val="22"/>
                  <w:szCs w:val="22"/>
                  <w:lang w:eastAsia="zh-CN"/>
                </w:rPr>
                <w:t xml:space="preserve"> during SCell activation</w:t>
              </w:r>
            </w:ins>
            <w:r w:rsidRPr="001C671D">
              <w:rPr>
                <w:rFonts w:ascii="Times New Roman" w:hAnsi="Times New Roman"/>
                <w:i/>
                <w:sz w:val="22"/>
                <w:szCs w:val="22"/>
                <w:lang w:eastAsia="zh-CN"/>
              </w:rPr>
              <w:t>.</w:t>
            </w:r>
          </w:p>
          <w:p w14:paraId="5AD711B8" w14:textId="7F6EEE13" w:rsidR="00EC3F02" w:rsidRPr="00EC3F02" w:rsidRDefault="00EC3F02" w:rsidP="00EC3F02">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77777777" w:rsidR="0008770B" w:rsidRPr="006E3D68" w:rsidRDefault="0008770B"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D5691B" w14:textId="77777777" w:rsidR="0008770B" w:rsidRPr="006E3D68" w:rsidRDefault="0008770B" w:rsidP="00473831">
            <w:pPr>
              <w:spacing w:beforeLines="50" w:before="120"/>
              <w:rPr>
                <w:kern w:val="2"/>
                <w:lang w:eastAsia="zh-CN"/>
              </w:rPr>
            </w:pP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77777777" w:rsidR="0008770B" w:rsidRPr="006E3D68" w:rsidRDefault="0008770B"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F1544E" w14:textId="77777777" w:rsidR="0008770B" w:rsidRPr="006E3D68" w:rsidRDefault="0008770B" w:rsidP="00473831">
            <w:pPr>
              <w:spacing w:beforeLines="50" w:before="120"/>
              <w:rPr>
                <w:kern w:val="2"/>
                <w:lang w:eastAsia="zh-CN"/>
              </w:rPr>
            </w:pPr>
          </w:p>
        </w:tc>
      </w:tr>
      <w:tr w:rsidR="0008770B"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77777777" w:rsidR="0008770B" w:rsidRDefault="0008770B"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A31B9E" w14:textId="77777777" w:rsidR="0008770B" w:rsidRDefault="0008770B" w:rsidP="00473831">
            <w:pPr>
              <w:spacing w:beforeLines="50" w:before="120"/>
              <w:rPr>
                <w:iCs/>
                <w:kern w:val="2"/>
                <w:lang w:eastAsia="zh-CN"/>
              </w:rPr>
            </w:pP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00F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225CF45" w:rsidR="00651F6F" w:rsidRPr="006E3D68" w:rsidRDefault="00EC3F02" w:rsidP="00473831">
            <w:pPr>
              <w:spacing w:beforeLines="50" w:before="120"/>
              <w:rPr>
                <w:iCs/>
                <w:kern w:val="2"/>
                <w:lang w:eastAsia="zh-CN"/>
              </w:rPr>
            </w:pPr>
            <w:r>
              <w:rPr>
                <w:iCs/>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737BBE6" w14:textId="77777777" w:rsidR="00651F6F" w:rsidRDefault="00EC3F02" w:rsidP="00473831">
            <w:pPr>
              <w:spacing w:beforeLines="50" w:before="120"/>
              <w:rPr>
                <w:rFonts w:eastAsiaTheme="minorEastAsia"/>
                <w:iCs/>
                <w:kern w:val="2"/>
                <w:lang w:eastAsia="zh-CN"/>
              </w:rPr>
            </w:pPr>
            <w:r>
              <w:rPr>
                <w:rFonts w:eastAsiaTheme="minorEastAsia"/>
                <w:iCs/>
                <w:kern w:val="2"/>
                <w:lang w:eastAsia="zh-CN"/>
              </w:rPr>
              <w:t>Support with further clarifications</w:t>
            </w:r>
          </w:p>
          <w:p w14:paraId="53EE6159" w14:textId="020C1A75" w:rsidR="00EC3F02" w:rsidRPr="005F50E9" w:rsidRDefault="00EC3F02" w:rsidP="00473831">
            <w:pPr>
              <w:spacing w:beforeLines="50" w:before="120"/>
              <w:rPr>
                <w:rFonts w:eastAsiaTheme="minorEastAsia"/>
                <w:iCs/>
                <w:kern w:val="2"/>
                <w:lang w:eastAsia="zh-CN"/>
              </w:rPr>
            </w:pPr>
            <w:r>
              <w:rPr>
                <w:rFonts w:eastAsiaTheme="minorEastAsia"/>
                <w:iCs/>
                <w:kern w:val="2"/>
                <w:lang w:eastAsia="zh-CN"/>
              </w:rPr>
              <w:t xml:space="preserve">We suggest to add some examples of BS side information, e.g., signaling of cross-carrier </w:t>
            </w:r>
            <w:bookmarkStart w:id="18" w:name="_GoBack"/>
            <w:bookmarkEnd w:id="18"/>
            <w:r>
              <w:rPr>
                <w:rFonts w:eastAsiaTheme="minorEastAsia"/>
                <w:iCs/>
                <w:kern w:val="2"/>
                <w:lang w:eastAsia="zh-CN"/>
              </w:rPr>
              <w:t>QCL assumption</w:t>
            </w:r>
          </w:p>
        </w:tc>
      </w:tr>
      <w:tr w:rsidR="00651F6F"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77777777" w:rsidR="00651F6F" w:rsidRPr="006E3D68" w:rsidRDefault="00651F6F"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ECE122" w14:textId="77777777" w:rsidR="00651F6F" w:rsidRPr="006E3D68" w:rsidRDefault="00651F6F" w:rsidP="00473831">
            <w:pPr>
              <w:spacing w:beforeLines="50" w:before="120"/>
              <w:rPr>
                <w:kern w:val="2"/>
                <w:lang w:eastAsia="zh-CN"/>
              </w:rPr>
            </w:pP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7777777" w:rsidR="00651F6F" w:rsidRPr="006E3D68" w:rsidRDefault="00651F6F"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BCBCC9" w14:textId="77777777" w:rsidR="00651F6F" w:rsidRPr="006E3D68" w:rsidRDefault="00651F6F" w:rsidP="00473831">
            <w:pPr>
              <w:spacing w:beforeLines="50" w:before="120"/>
              <w:rPr>
                <w:kern w:val="2"/>
                <w:lang w:eastAsia="zh-CN"/>
              </w:rPr>
            </w:pPr>
          </w:p>
        </w:tc>
      </w:tr>
      <w:tr w:rsidR="00651F6F"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77777777" w:rsidR="00651F6F" w:rsidRDefault="00651F6F"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4817A9" w14:textId="77777777" w:rsidR="00651F6F" w:rsidRDefault="00651F6F" w:rsidP="00473831">
            <w:pPr>
              <w:spacing w:beforeLines="50" w:before="120"/>
              <w:rPr>
                <w:iCs/>
                <w:kern w:val="2"/>
                <w:lang w:eastAsia="zh-CN"/>
              </w:rPr>
            </w:pP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lang w:eastAsia="ja-JP"/>
        </w:rPr>
      </w:pPr>
      <w:r>
        <w:rPr>
          <w:rFonts w:eastAsiaTheme="minorEastAsia" w:hint="eastAsia"/>
          <w:lang w:eastAsia="zh-CN"/>
        </w:rPr>
        <w:t>Acc</w:t>
      </w:r>
      <w:r>
        <w:rPr>
          <w:rFonts w:eastAsiaTheme="minorEastAsia"/>
          <w:lang w:eastAsia="zh-CN"/>
        </w:rPr>
        <w:t xml:space="preserve">ording to companies’ views,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Pr="0004070B" w:rsidRDefault="0004070B"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 xml:space="preserve">ording to companies’ views and the agreed proposal 3-rev3, </w:t>
      </w:r>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Pr="00F964BB" w:rsidRDefault="00141F59"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9" w:name="_Ref124589665"/>
      <w:bookmarkStart w:id="20" w:name="_Ref71620620"/>
      <w:bookmarkStart w:id="21"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9"/>
    <w:bookmarkEnd w:id="20"/>
    <w:bookmarkEnd w:id="21"/>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EC3F02"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EC3F02"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EC3F02"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EC3F02"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EC3F02"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EC3F02"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EC3F02"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EC3F02"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EC3F02"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EC3F02"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EC3F02"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EC3F02"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EC3F02"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EC3F02"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rPr>
      </w:pPr>
    </w:p>
    <w:p w14:paraId="685D11CB" w14:textId="77777777" w:rsidR="00473831" w:rsidRPr="00473831" w:rsidRDefault="00473831" w:rsidP="00473831">
      <w:pPr>
        <w:rPr>
          <w:rFonts w:ascii="Gulim" w:eastAsia="Gulim" w:hAnsi="SimSun" w:cs="SimSun"/>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rPr>
      </w:pPr>
      <w:r w:rsidRPr="00473831">
        <w:rPr>
          <w:rFonts w:ascii="Calibri" w:hAnsi="Calibri" w:cs="Calibri"/>
        </w:rPr>
        <w:t>  </w:t>
      </w:r>
    </w:p>
    <w:p w14:paraId="290BF556" w14:textId="77777777" w:rsidR="00473831" w:rsidRPr="00473831" w:rsidRDefault="00473831" w:rsidP="00473831">
      <w:pPr>
        <w:rPr>
          <w:rFonts w:ascii="Gulim" w:eastAsia="Gulim"/>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035E2" w14:textId="77777777" w:rsidR="007973C4" w:rsidRDefault="007973C4">
      <w:r>
        <w:separator/>
      </w:r>
    </w:p>
  </w:endnote>
  <w:endnote w:type="continuationSeparator" w:id="0">
    <w:p w14:paraId="11F9FD16" w14:textId="77777777" w:rsidR="007973C4" w:rsidRDefault="0079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B838" w14:textId="77777777" w:rsidR="00EC3F02" w:rsidRDefault="00EC3F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6C90C" w14:textId="77777777" w:rsidR="00EC3F02" w:rsidRDefault="00EC3F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BD31C1" w14:textId="77777777" w:rsidR="00EC3F02" w:rsidRDefault="00EC3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73D7B" w14:textId="77777777" w:rsidR="007973C4" w:rsidRDefault="007973C4">
      <w:r>
        <w:separator/>
      </w:r>
    </w:p>
  </w:footnote>
  <w:footnote w:type="continuationSeparator" w:id="0">
    <w:p w14:paraId="7E7130B1" w14:textId="77777777" w:rsidR="007973C4" w:rsidRDefault="00797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B1B10" w14:textId="77777777" w:rsidR="00EC3F02" w:rsidRDefault="00EC3F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6FD6" w14:textId="77777777" w:rsidR="00EC3F02" w:rsidRDefault="00EC3F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339EE" w14:textId="77777777" w:rsidR="00EC3F02" w:rsidRDefault="00EC3F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7"/>
    <w:lvlOverride w:ilvl="0">
      <w:startOverride w:val="1"/>
    </w:lvlOverride>
  </w:num>
  <w:num w:numId="5">
    <w:abstractNumId w:val="14"/>
  </w:num>
  <w:num w:numId="6">
    <w:abstractNumId w:val="16"/>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 w:numId="21">
    <w:abstractNumId w:val="12"/>
  </w:num>
  <w:num w:numId="22">
    <w:abstractNumId w:val="13"/>
  </w:num>
  <w:num w:numId="23">
    <w:abstractNumId w:val="7"/>
  </w:num>
  <w:num w:numId="24">
    <w:abstractNumId w:val="7"/>
  </w:num>
  <w:num w:numId="25">
    <w:abstractNumId w:val="7"/>
  </w:num>
  <w:num w:numId="26">
    <w:abstractNumId w:val="7"/>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2">
    <w15:presenceInfo w15:providerId="None" w15:userId="ZTE2"/>
  </w15:person>
  <w15:person w15:author="FW">
    <w15:presenceInfo w15:providerId="None" w15:userId="F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36FC"/>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15B7"/>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973C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3F02"/>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64BB"/>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SimSun" w:hAnsi="SimSun"/>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SimSun" w:hAnsi="SimSun"/>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SimSun" w:hAnsi="SimSun" w:cs="SimSun"/>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20AFA76-F76E-4590-9718-B49F5FE54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23</Pages>
  <Words>7022</Words>
  <Characters>40028</Characters>
  <Application>Microsoft Office Word</Application>
  <DocSecurity>0</DocSecurity>
  <Lines>333</Lines>
  <Paragraphs>93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FW</cp:lastModifiedBy>
  <cp:revision>3</cp:revision>
  <cp:lastPrinted>2007-06-18T22:08:00Z</cp:lastPrinted>
  <dcterms:created xsi:type="dcterms:W3CDTF">2020-08-26T22:40:00Z</dcterms:created>
  <dcterms:modified xsi:type="dcterms:W3CDTF">2020-08-26T22:51:00Z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