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B233C" w14:textId="77777777" w:rsidR="0063029A" w:rsidRDefault="0063029A" w:rsidP="00A309BE">
      <w:pPr>
        <w:tabs>
          <w:tab w:val="right" w:pos="9216"/>
        </w:tabs>
        <w:spacing w:after="0"/>
        <w:jc w:val="left"/>
        <w:rPr>
          <w:b/>
          <w:noProof/>
          <w:kern w:val="2"/>
          <w:lang w:eastAsia="zh-CN"/>
        </w:rPr>
      </w:pPr>
    </w:p>
    <w:p w14:paraId="4DCCCCC6" w14:textId="08CD510D"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A7101A"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7B0715FD" w:rsidR="00A7101A" w:rsidRDefault="0063029A" w:rsidP="00C073C1">
            <w:pPr>
              <w:spacing w:beforeLines="50" w:before="120"/>
              <w:rPr>
                <w:rFonts w:eastAsia="MS Mincho"/>
                <w:iCs/>
                <w:kern w:val="2"/>
                <w:lang w:eastAsia="ja-JP"/>
              </w:rPr>
            </w:pPr>
            <w:r>
              <w:rPr>
                <w:rFonts w:eastAsia="MS Mincho"/>
                <w:iCs/>
                <w:kern w:val="2"/>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B044C71" w14:textId="19A8829A" w:rsidR="00A7101A" w:rsidRDefault="0063029A" w:rsidP="00C073C1">
            <w:pPr>
              <w:spacing w:beforeLines="50" w:before="120"/>
              <w:rPr>
                <w:rFonts w:eastAsia="MS Mincho"/>
                <w:iCs/>
                <w:kern w:val="2"/>
                <w:lang w:eastAsia="ja-JP"/>
              </w:rPr>
            </w:pPr>
            <w:r>
              <w:rPr>
                <w:rFonts w:eastAsia="MS Mincho"/>
                <w:iCs/>
                <w:kern w:val="2"/>
                <w:lang w:eastAsia="ja-JP"/>
              </w:rPr>
              <w:t>Support the updated proposal.</w:t>
            </w:r>
          </w:p>
        </w:tc>
      </w:tr>
    </w:tbl>
    <w:p w14:paraId="20682BA1" w14:textId="77777777" w:rsidR="00DB0242" w:rsidRPr="006E3D68" w:rsidRDefault="00DB0242" w:rsidP="00DB0242">
      <w:pPr>
        <w:rPr>
          <w:lang w:eastAsia="zh-CN"/>
        </w:rPr>
      </w:pPr>
    </w:p>
    <w:p w14:paraId="6BA622B6" w14:textId="77777777" w:rsidR="00A11B64" w:rsidRPr="00A11B64" w:rsidRDefault="00A11B64"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A7101A"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63246BFE" w:rsidR="00A7101A" w:rsidRDefault="0063029A" w:rsidP="00C073C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EDF5A2" w14:textId="1D12E1B4" w:rsidR="00A7101A" w:rsidRDefault="0063029A" w:rsidP="00C073C1">
            <w:pPr>
              <w:spacing w:beforeLines="50" w:before="120"/>
              <w:rPr>
                <w:kern w:val="2"/>
                <w:lang w:eastAsia="zh-CN"/>
              </w:rPr>
            </w:pPr>
            <w:r>
              <w:rPr>
                <w:kern w:val="2"/>
                <w:lang w:eastAsia="zh-CN"/>
              </w:rPr>
              <w:t xml:space="preserve">Both A-TRS and SP-TRS can be considered further so support without “aperiodic” at this stage and suggest change “triggered” to “triggered/activated” to include both cases. Furthermore, if other functionality is included, we’d like </w:t>
            </w:r>
            <w:r>
              <w:rPr>
                <w:kern w:val="2"/>
                <w:lang w:eastAsia="zh-CN"/>
              </w:rPr>
              <w:lastRenderedPageBreak/>
              <w:t>to add SRS as an option for further consideration.</w:t>
            </w:r>
          </w:p>
        </w:tc>
      </w:tr>
    </w:tbl>
    <w:p w14:paraId="4F7DDAC6" w14:textId="77777777" w:rsidR="00F65B3A" w:rsidRPr="00F65B3A" w:rsidRDefault="00F65B3A" w:rsidP="00F65B3A">
      <w:pPr>
        <w:rPr>
          <w:i/>
          <w:lang w:eastAsia="zh-CN"/>
        </w:rPr>
      </w:pPr>
    </w:p>
    <w:p w14:paraId="1E5824C4" w14:textId="77777777" w:rsidR="001F5A97" w:rsidRPr="00F65B3A"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w:t>
            </w:r>
            <w:r>
              <w:rPr>
                <w:kern w:val="2"/>
                <w:lang w:eastAsia="zh-CN"/>
              </w:rPr>
              <w:lastRenderedPageBreak/>
              <w:t xml:space="preserve">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A7101A"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1DA472B7" w:rsidR="00A7101A" w:rsidRDefault="002B09E3" w:rsidP="00C073C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6D0BE9" w14:textId="3159A9D5" w:rsidR="00A7101A" w:rsidRPr="00753954" w:rsidRDefault="002B09E3" w:rsidP="00C073C1">
            <w:pPr>
              <w:spacing w:beforeLines="50" w:before="120"/>
              <w:rPr>
                <w:bCs/>
                <w:iCs/>
              </w:rPr>
            </w:pPr>
            <w:r>
              <w:rPr>
                <w:bCs/>
                <w:iCs/>
              </w:rPr>
              <w:t>ZTE’s revision is fine to us</w:t>
            </w:r>
            <w:bookmarkStart w:id="13" w:name="_GoBack"/>
            <w:bookmarkEnd w:id="13"/>
          </w:p>
        </w:tc>
      </w:tr>
      <w:tr w:rsidR="00A7101A"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A7101A" w:rsidRDefault="00A7101A" w:rsidP="00C073C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A7101A" w:rsidRPr="00753954" w:rsidRDefault="00A7101A" w:rsidP="00C073C1">
            <w:pPr>
              <w:spacing w:beforeLines="50" w:before="120"/>
              <w:rPr>
                <w:bCs/>
                <w:iCs/>
              </w:rPr>
            </w:pPr>
          </w:p>
        </w:tc>
      </w:tr>
    </w:tbl>
    <w:p w14:paraId="5D1D07EA" w14:textId="77777777" w:rsidR="00DB0242" w:rsidRPr="001439A3" w:rsidRDefault="00DB0242"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63029A"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63029A"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63029A"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63029A"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63029A"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63029A"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63029A"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63029A"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63029A"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63029A"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63029A"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63029A"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63029A"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63029A"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7C64EEC3" w14:textId="77777777" w:rsidR="00066427" w:rsidRPr="001C671D" w:rsidRDefault="00066427" w:rsidP="00066427">
      <w:pPr>
        <w:pStyle w:val="References"/>
        <w:numPr>
          <w:ilvl w:val="0"/>
          <w:numId w:val="0"/>
        </w:numPr>
        <w:rPr>
          <w:lang w:eastAsia="zh-CN"/>
        </w:rPr>
      </w:pPr>
    </w:p>
    <w:p w14:paraId="3CF5225C" w14:textId="77777777" w:rsidR="001439A3" w:rsidRDefault="001439A3" w:rsidP="00155FB3">
      <w:pPr>
        <w:pStyle w:val="Heading1"/>
        <w:numPr>
          <w:ilvl w:val="0"/>
          <w:numId w:val="0"/>
        </w:numPr>
        <w:ind w:left="432" w:hanging="432"/>
        <w:sectPr w:rsidR="001439A3" w:rsidSect="00DA1C31">
          <w:headerReference w:type="even" r:id="rId26"/>
          <w:headerReference w:type="default" r:id="rId27"/>
          <w:footerReference w:type="even" r:id="rId28"/>
          <w:footerReference w:type="default" r:id="rId29"/>
          <w:headerReference w:type="first" r:id="rId30"/>
          <w:footerReference w:type="first" r:id="rId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326385BB" w14:textId="23340A00" w:rsidR="001439A3" w:rsidRDefault="001439A3">
      <w:pPr>
        <w:autoSpaceDE/>
        <w:autoSpaceDN/>
        <w:adjustRightInd/>
        <w:snapToGrid/>
        <w:spacing w:after="0"/>
        <w:jc w:val="left"/>
        <w:rPr>
          <w:lang w:eastAsia="ja-JP"/>
        </w:rPr>
      </w:pPr>
      <w:r>
        <w:rPr>
          <w:lang w:eastAsia="ja-JP"/>
        </w:rPr>
        <w:lastRenderedPageBreak/>
        <w:br w:type="page"/>
      </w:r>
    </w:p>
    <w:p w14:paraId="7EB06C16" w14:textId="77777777" w:rsidR="00F27159" w:rsidRDefault="00F27159" w:rsidP="00155FB3">
      <w:pPr>
        <w:rPr>
          <w:lang w:eastAsia="ja-JP"/>
        </w:rPr>
      </w:pPr>
    </w:p>
    <w:p w14:paraId="191A4572" w14:textId="77DCDF01" w:rsidR="00F27159" w:rsidRPr="001C671D" w:rsidRDefault="00F27159" w:rsidP="00F27159">
      <w:pPr>
        <w:pStyle w:val="Heading1"/>
        <w:numPr>
          <w:ilvl w:val="0"/>
          <w:numId w:val="18"/>
        </w:numPr>
      </w:pPr>
      <w:r>
        <w:rPr>
          <w:rFonts w:hint="eastAsia"/>
          <w:lang w:eastAsia="zh-CN"/>
        </w:rPr>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1472" w14:textId="77777777" w:rsidR="002E04BC" w:rsidRDefault="002E04BC">
      <w:r>
        <w:separator/>
      </w:r>
    </w:p>
  </w:endnote>
  <w:endnote w:type="continuationSeparator" w:id="0">
    <w:p w14:paraId="75B129F1" w14:textId="77777777" w:rsidR="002E04BC" w:rsidRDefault="002E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B838" w14:textId="77777777" w:rsidR="0063029A" w:rsidRDefault="0063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C90C" w14:textId="77777777" w:rsidR="0063029A" w:rsidRDefault="00630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31C1" w14:textId="77777777" w:rsidR="0063029A" w:rsidRDefault="0063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71D4" w14:textId="77777777" w:rsidR="002E04BC" w:rsidRDefault="002E04BC">
      <w:r>
        <w:separator/>
      </w:r>
    </w:p>
  </w:footnote>
  <w:footnote w:type="continuationSeparator" w:id="0">
    <w:p w14:paraId="1A0E5465" w14:textId="77777777" w:rsidR="002E04BC" w:rsidRDefault="002E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1B10" w14:textId="77777777" w:rsidR="0063029A" w:rsidRDefault="00630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6FD6" w14:textId="77777777" w:rsidR="0063029A" w:rsidRDefault="00630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39EE" w14:textId="77777777" w:rsidR="0063029A" w:rsidRDefault="00630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6397"/>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9E3"/>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04BC"/>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29A"/>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242"/>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71DF86BF-784F-4A1D-8975-3D629857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4837</Words>
  <Characters>27575</Characters>
  <Application>Microsoft Office Word</Application>
  <DocSecurity>0</DocSecurity>
  <Lines>229</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keywords>CTPClassification=CTP_NT</cp:keywords>
  <cp:lastModifiedBy>Weimin Xiao</cp:lastModifiedBy>
  <cp:revision>3</cp:revision>
  <cp:lastPrinted>2007-06-18T22:08:00Z</cp:lastPrinted>
  <dcterms:created xsi:type="dcterms:W3CDTF">2020-08-24T15:19:00Z</dcterms:created>
  <dcterms:modified xsi:type="dcterms:W3CDTF">2020-08-24T15:34:00Z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y fmtid="{D5CDD505-2E9C-101B-9397-08002B2CF9AE}" pid="24" name="TitusGUID">
    <vt:lpwstr>d609715f-efa5-4365-badd-c7257948dc05</vt:lpwstr>
  </property>
  <property fmtid="{D5CDD505-2E9C-101B-9397-08002B2CF9AE}" pid="25" name="CTP_TimeStamp">
    <vt:lpwstr>2020-08-24 12:14:57Z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