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w:t>
      </w:r>
      <w:proofErr w:type="spellStart"/>
      <w:r w:rsidR="005B0F45" w:rsidRPr="001C671D">
        <w:rPr>
          <w:b/>
          <w:kern w:val="2"/>
          <w:lang w:eastAsia="zh-CN"/>
        </w:rPr>
        <w:t>SCells</w:t>
      </w:r>
      <w:proofErr w:type="spellEnd"/>
      <w:r w:rsidR="005B0F45" w:rsidRPr="001C671D">
        <w:rPr>
          <w:b/>
          <w:kern w:val="2"/>
          <w:lang w:eastAsia="zh-CN"/>
        </w:rPr>
        <w:t xml:space="preserve">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1" w:name="_Ref124589705"/>
      <w:bookmarkStart w:id="2" w:name="_Ref129681862"/>
      <w:r w:rsidRPr="001C671D">
        <w:t>Introduction</w:t>
      </w:r>
      <w:bookmarkEnd w:id="1"/>
      <w:bookmarkEnd w:id="2"/>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3"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 xml:space="preserve">By 8/27 </w:t>
      </w:r>
      <w:proofErr w:type="gramStart"/>
      <w:r w:rsidRPr="001C671D">
        <w:rPr>
          <w:highlight w:val="cyan"/>
        </w:rPr>
        <w:t>-  medium</w:t>
      </w:r>
      <w:proofErr w:type="gramEnd"/>
      <w:r w:rsidRPr="001C671D">
        <w:rPr>
          <w:highlight w:val="cyan"/>
        </w:rPr>
        <w:t xml:space="preserve"> priority items</w:t>
      </w:r>
    </w:p>
    <w:bookmarkEnd w:id="3"/>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proofErr w:type="spellStart"/>
      <w:r w:rsidR="00D854BC" w:rsidRPr="001C671D">
        <w:t>SCells</w:t>
      </w:r>
      <w:proofErr w:type="spellEnd"/>
      <w:r w:rsidRPr="001C671D">
        <w:t>, and</w:t>
      </w:r>
      <w:r w:rsidR="00D854BC" w:rsidRPr="001C671D">
        <w:t xml:space="preserve"> </w:t>
      </w:r>
      <w:proofErr w:type="gramStart"/>
      <w:r w:rsidR="00D854BC" w:rsidRPr="001C671D">
        <w:rPr>
          <w:rFonts w:eastAsiaTheme="minorEastAsia"/>
          <w:lang w:eastAsia="zh-CN"/>
        </w:rPr>
        <w:t>in light of</w:t>
      </w:r>
      <w:proofErr w:type="gramEnd"/>
      <w:r w:rsidR="00D854BC" w:rsidRPr="001C671D">
        <w:rPr>
          <w:rFonts w:eastAsiaTheme="minorEastAsia"/>
          <w:lang w:eastAsia="zh-CN"/>
        </w:rPr>
        <w:t xml:space="preserve">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w:t>
            </w:r>
            <w:proofErr w:type="spellStart"/>
            <w:r w:rsidRPr="001C671D">
              <w:rPr>
                <w:bCs/>
              </w:rPr>
              <w:t>SCells</w:t>
            </w:r>
            <w:proofErr w:type="spellEnd"/>
            <w:r w:rsidRPr="001C671D">
              <w:rPr>
                <w:bCs/>
              </w:rPr>
              <w:t xml:space="preserve"> </w:t>
            </w:r>
          </w:p>
          <w:p w14:paraId="44ACCAFE" w14:textId="77777777" w:rsidR="00D854BC" w:rsidRPr="001C671D" w:rsidRDefault="00D854BC" w:rsidP="004A7983">
            <w:pPr>
              <w:numPr>
                <w:ilvl w:val="0"/>
                <w:numId w:val="9"/>
              </w:numPr>
              <w:overflowPunct w:val="0"/>
              <w:snapToGrid/>
              <w:spacing w:after="0"/>
              <w:rPr>
                <w:bCs/>
              </w:rPr>
            </w:pPr>
            <w:r w:rsidRPr="001C671D">
              <w:rPr>
                <w:bCs/>
              </w:rPr>
              <w:t xml:space="preserve">Support for one </w:t>
            </w:r>
            <w:proofErr w:type="gramStart"/>
            <w:r w:rsidRPr="001C671D">
              <w:rPr>
                <w:bCs/>
              </w:rPr>
              <w:t>SCG  applies</w:t>
            </w:r>
            <w:proofErr w:type="gramEnd"/>
            <w:r w:rsidRPr="001C671D">
              <w:rPr>
                <w:bCs/>
              </w:rPr>
              <w:t xml:space="preserve">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w:t>
            </w:r>
            <w:proofErr w:type="spellStart"/>
            <w:r w:rsidRPr="001C671D">
              <w:rPr>
                <w:bCs/>
                <w:highlight w:val="green"/>
              </w:rPr>
              <w:t>SCells</w:t>
            </w:r>
            <w:proofErr w:type="spellEnd"/>
            <w:r w:rsidRPr="001C671D">
              <w:rPr>
                <w:bCs/>
                <w:highlight w:val="green"/>
              </w:rPr>
              <w:t xml:space="preserve">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4"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w:t>
      </w:r>
      <w:proofErr w:type="spellStart"/>
      <w:r w:rsidRPr="001C671D">
        <w:rPr>
          <w:i/>
          <w:lang w:eastAsia="ja-JP"/>
        </w:rPr>
        <w:t>SCell</w:t>
      </w:r>
      <w:proofErr w:type="spellEnd"/>
      <w:r w:rsidRPr="001C671D">
        <w:rPr>
          <w:i/>
          <w:lang w:eastAsia="ja-JP"/>
        </w:rPr>
        <w:t xml:space="preserve">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G2: </w:t>
      </w:r>
      <w:proofErr w:type="gramStart"/>
      <w:r w:rsidRPr="001C671D">
        <w:rPr>
          <w:i/>
          <w:lang w:eastAsia="ja-JP"/>
        </w:rPr>
        <w:t>Whether or not</w:t>
      </w:r>
      <w:proofErr w:type="gramEnd"/>
      <w:r w:rsidRPr="001C671D">
        <w:rPr>
          <w:i/>
          <w:lang w:eastAsia="ja-JP"/>
        </w:rPr>
        <w:t xml:space="preserve"> can UE measure the triggered RS on the BWP indicated by “</w:t>
      </w:r>
      <w:proofErr w:type="spellStart"/>
      <w:r w:rsidRPr="001C671D">
        <w:rPr>
          <w:i/>
          <w:lang w:eastAsia="ja-JP"/>
        </w:rPr>
        <w:t>firstActiveDownlinkBWP</w:t>
      </w:r>
      <w:proofErr w:type="spellEnd"/>
      <w:r w:rsidRPr="001C671D">
        <w:rPr>
          <w:i/>
          <w:lang w:eastAsia="ja-JP"/>
        </w:rPr>
        <w:t xml:space="preserve">-Id” although the BWP is inactive during </w:t>
      </w:r>
      <w:proofErr w:type="spellStart"/>
      <w:r w:rsidRPr="001C671D">
        <w:rPr>
          <w:i/>
          <w:lang w:eastAsia="ja-JP"/>
        </w:rPr>
        <w:t>Scell</w:t>
      </w:r>
      <w:proofErr w:type="spellEnd"/>
      <w:r w:rsidRPr="001C671D">
        <w:rPr>
          <w:i/>
          <w:lang w:eastAsia="ja-JP"/>
        </w:rPr>
        <w:t xml:space="preserve">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Issue-1: Triggering command for </w:t>
      </w:r>
      <w:proofErr w:type="spellStart"/>
      <w:r w:rsidRPr="001C671D">
        <w:rPr>
          <w:i/>
          <w:lang w:eastAsia="ja-JP"/>
        </w:rPr>
        <w:t>SCell</w:t>
      </w:r>
      <w:proofErr w:type="spellEnd"/>
      <w:r w:rsidRPr="001C671D">
        <w:rPr>
          <w:i/>
          <w:lang w:eastAsia="ja-JP"/>
        </w:rPr>
        <w:t xml:space="preserve">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Issue-5: </w:t>
      </w:r>
      <w:proofErr w:type="spellStart"/>
      <w:r w:rsidRPr="001C671D">
        <w:rPr>
          <w:i/>
          <w:lang w:eastAsia="ja-JP"/>
        </w:rPr>
        <w:t>T</w:t>
      </w:r>
      <w:r w:rsidRPr="001C671D">
        <w:rPr>
          <w:i/>
          <w:vertAlign w:val="subscript"/>
          <w:lang w:eastAsia="ja-JP"/>
        </w:rPr>
        <w:t>activation</w:t>
      </w:r>
      <w:proofErr w:type="spellEnd"/>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G1: </w:t>
      </w:r>
      <w:proofErr w:type="gramStart"/>
      <w:r w:rsidRPr="001C671D">
        <w:rPr>
          <w:i/>
          <w:lang w:eastAsia="ja-JP"/>
        </w:rPr>
        <w:t>Whether or not</w:t>
      </w:r>
      <w:proofErr w:type="gramEnd"/>
      <w:r w:rsidRPr="001C671D">
        <w:rPr>
          <w:i/>
          <w:lang w:eastAsia="ja-JP"/>
        </w:rPr>
        <w:t xml:space="preserve"> should RAN1 consider at least the cases of FR1 unknown cell and FR2 unknown cell, if RAN1 decides to design temporary RS to assist fast </w:t>
      </w:r>
      <w:proofErr w:type="spellStart"/>
      <w:r w:rsidRPr="001C671D">
        <w:rPr>
          <w:i/>
          <w:lang w:eastAsia="ja-JP"/>
        </w:rPr>
        <w:t>SCell</w:t>
      </w:r>
      <w:proofErr w:type="spellEnd"/>
      <w:r w:rsidRPr="001C671D">
        <w:rPr>
          <w:i/>
          <w:lang w:eastAsia="ja-JP"/>
        </w:rPr>
        <w:t xml:space="preserve">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w:t>
      </w:r>
      <w:proofErr w:type="spellStart"/>
      <w:r w:rsidRPr="001C671D">
        <w:rPr>
          <w:i/>
          <w:lang w:eastAsia="ja-JP"/>
        </w:rPr>
        <w:t>SCell</w:t>
      </w:r>
      <w:proofErr w:type="spellEnd"/>
      <w:r w:rsidRPr="001C671D">
        <w:rPr>
          <w:i/>
          <w:lang w:eastAsia="ja-JP"/>
        </w:rPr>
        <w:t xml:space="preserve"> activation should be clarified or not [4], i.e. after which time points of time point#1, #2 and #3 in the Figure 1 of [4] is the to-be-activated </w:t>
      </w:r>
      <w:proofErr w:type="spellStart"/>
      <w:r w:rsidRPr="001C671D">
        <w:rPr>
          <w:i/>
          <w:lang w:eastAsia="ja-JP"/>
        </w:rPr>
        <w:t>SCell</w:t>
      </w:r>
      <w:proofErr w:type="spellEnd"/>
      <w:r w:rsidRPr="001C671D">
        <w:rPr>
          <w:i/>
          <w:lang w:eastAsia="ja-JP"/>
        </w:rPr>
        <w:t xml:space="preserve">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w:t>
            </w:r>
            <w:proofErr w:type="spellStart"/>
            <w:r w:rsidRPr="001A7796">
              <w:rPr>
                <w:iCs/>
                <w:kern w:val="2"/>
                <w:lang w:eastAsia="zh-CN"/>
              </w:rPr>
              <w:t>Futurewei</w:t>
            </w:r>
            <w:proofErr w:type="spellEnd"/>
            <w:r w:rsidRPr="001A7796">
              <w:rPr>
                <w:iCs/>
                <w:kern w:val="2"/>
                <w:lang w:eastAsia="zh-CN"/>
              </w:rPr>
              <w:t xml:space="preserve"> in email reflector that enabling SRS transmissions on an </w:t>
            </w:r>
            <w:proofErr w:type="spellStart"/>
            <w:r w:rsidRPr="001A7796">
              <w:rPr>
                <w:iCs/>
                <w:kern w:val="2"/>
                <w:lang w:eastAsia="zh-CN"/>
              </w:rPr>
              <w:t>SCell</w:t>
            </w:r>
            <w:proofErr w:type="spellEnd"/>
            <w:r w:rsidRPr="001A7796">
              <w:rPr>
                <w:iCs/>
                <w:kern w:val="2"/>
                <w:lang w:eastAsia="zh-CN"/>
              </w:rPr>
              <w:t xml:space="preserve">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w:t>
            </w:r>
            <w:proofErr w:type="spellStart"/>
            <w:r w:rsidR="001617F1">
              <w:rPr>
                <w:rFonts w:eastAsia="MS Mincho"/>
                <w:kern w:val="2"/>
                <w:lang w:eastAsia="ja-JP"/>
              </w:rPr>
              <w:t>SCell</w:t>
            </w:r>
            <w:proofErr w:type="spellEnd"/>
            <w:r w:rsidR="001617F1">
              <w:rPr>
                <w:rFonts w:eastAsia="MS Mincho"/>
                <w:kern w:val="2"/>
                <w:lang w:eastAsia="ja-JP"/>
              </w:rPr>
              <w:t xml:space="preserve"> with dormant BWP should be supported, and this is the WI that can discuss it. </w:t>
            </w:r>
            <w:r w:rsidR="00B63D43">
              <w:rPr>
                <w:rFonts w:eastAsia="MS Mincho"/>
                <w:kern w:val="2"/>
                <w:lang w:eastAsia="ja-JP"/>
              </w:rPr>
              <w:t xml:space="preserve">If we literally follow what WID describes, we can even not discuss </w:t>
            </w:r>
            <w:proofErr w:type="spellStart"/>
            <w:r w:rsidR="0047045E">
              <w:rPr>
                <w:rFonts w:eastAsia="MS Mincho"/>
                <w:kern w:val="2"/>
                <w:lang w:eastAsia="ja-JP"/>
              </w:rPr>
              <w:t>SCell</w:t>
            </w:r>
            <w:proofErr w:type="spellEnd"/>
            <w:r w:rsidR="0047045E">
              <w:rPr>
                <w:rFonts w:eastAsia="MS Mincho"/>
                <w:kern w:val="2"/>
                <w:lang w:eastAsia="ja-JP"/>
              </w:rPr>
              <w:t xml:space="preserve">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 xml:space="preserve">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 xml:space="preserve">OK with the FL conclusion, SRS transmission on </w:t>
            </w:r>
            <w:proofErr w:type="spellStart"/>
            <w:r>
              <w:rPr>
                <w:kern w:val="2"/>
                <w:lang w:eastAsia="zh-CN"/>
              </w:rPr>
              <w:t>SCell</w:t>
            </w:r>
            <w:proofErr w:type="spellEnd"/>
            <w:r>
              <w:rPr>
                <w:kern w:val="2"/>
                <w:lang w:eastAsia="zh-CN"/>
              </w:rPr>
              <w:t xml:space="preserve">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w:t>
      </w:r>
      <w:proofErr w:type="spellStart"/>
      <w:r>
        <w:rPr>
          <w:i/>
          <w:iCs/>
          <w:lang w:eastAsia="ja-JP"/>
        </w:rPr>
        <w:t>SCell</w:t>
      </w:r>
      <w:proofErr w:type="spellEnd"/>
      <w:r>
        <w:rPr>
          <w:i/>
          <w:iCs/>
          <w:lang w:eastAsia="ja-JP"/>
        </w:rPr>
        <w:t xml:space="preserve">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t>
      </w:r>
      <w:proofErr w:type="gramStart"/>
      <w:r>
        <w:rPr>
          <w:i/>
          <w:iCs/>
          <w:lang w:eastAsia="ja-JP"/>
        </w:rPr>
        <w:t>Whether or not</w:t>
      </w:r>
      <w:proofErr w:type="gramEnd"/>
      <w:r>
        <w:rPr>
          <w:i/>
          <w:iCs/>
          <w:lang w:eastAsia="ja-JP"/>
        </w:rPr>
        <w:t xml:space="preserve"> can UE measure the triggered RS on the BWP indicated by “</w:t>
      </w:r>
      <w:proofErr w:type="spellStart"/>
      <w:r>
        <w:rPr>
          <w:i/>
          <w:iCs/>
          <w:lang w:eastAsia="ja-JP"/>
        </w:rPr>
        <w:t>firstActiveDownlinkBWP</w:t>
      </w:r>
      <w:proofErr w:type="spellEnd"/>
      <w:r>
        <w:rPr>
          <w:i/>
          <w:iCs/>
          <w:lang w:eastAsia="ja-JP"/>
        </w:rPr>
        <w:t xml:space="preserve">-Id” although the BWP is inactive during </w:t>
      </w:r>
      <w:proofErr w:type="spellStart"/>
      <w:r>
        <w:rPr>
          <w:i/>
          <w:iCs/>
          <w:lang w:eastAsia="ja-JP"/>
        </w:rPr>
        <w:t>Scell</w:t>
      </w:r>
      <w:proofErr w:type="spellEnd"/>
      <w:r>
        <w:rPr>
          <w:i/>
          <w:iCs/>
          <w:lang w:eastAsia="ja-JP"/>
        </w:rPr>
        <w:t xml:space="preserve">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Issue-1: Triggering command for </w:t>
      </w:r>
      <w:proofErr w:type="spellStart"/>
      <w:r>
        <w:rPr>
          <w:i/>
          <w:iCs/>
          <w:lang w:eastAsia="ja-JP"/>
        </w:rPr>
        <w:t>SCell</w:t>
      </w:r>
      <w:proofErr w:type="spellEnd"/>
      <w:r>
        <w:rPr>
          <w:i/>
          <w:iCs/>
          <w:lang w:eastAsia="ja-JP"/>
        </w:rPr>
        <w:t xml:space="preserve">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Issue-5: </w:t>
      </w:r>
      <w:proofErr w:type="spellStart"/>
      <w:r>
        <w:rPr>
          <w:i/>
          <w:iCs/>
          <w:lang w:eastAsia="ja-JP"/>
        </w:rPr>
        <w:t>T</w:t>
      </w:r>
      <w:r>
        <w:rPr>
          <w:i/>
          <w:iCs/>
          <w:vertAlign w:val="subscript"/>
          <w:lang w:eastAsia="ja-JP"/>
        </w:rPr>
        <w:t>activation</w:t>
      </w:r>
      <w:proofErr w:type="spellEnd"/>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G1: </w:t>
      </w:r>
      <w:proofErr w:type="gramStart"/>
      <w:r>
        <w:rPr>
          <w:i/>
          <w:iCs/>
          <w:lang w:eastAsia="ja-JP"/>
        </w:rPr>
        <w:t>Whether or not</w:t>
      </w:r>
      <w:proofErr w:type="gramEnd"/>
      <w:r>
        <w:rPr>
          <w:i/>
          <w:iCs/>
          <w:lang w:eastAsia="ja-JP"/>
        </w:rPr>
        <w:t xml:space="preserve"> should RAN1 consider at least the cases of FR1 unknown cell and FR2 unknown cell, if RAN1 decides to design temporary RS to assist fast </w:t>
      </w:r>
      <w:proofErr w:type="spellStart"/>
      <w:r>
        <w:rPr>
          <w:i/>
          <w:iCs/>
          <w:lang w:eastAsia="ja-JP"/>
        </w:rPr>
        <w:t>SCell</w:t>
      </w:r>
      <w:proofErr w:type="spellEnd"/>
      <w:r>
        <w:rPr>
          <w:i/>
          <w:iCs/>
          <w:lang w:eastAsia="ja-JP"/>
        </w:rPr>
        <w:t xml:space="preserve">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w:t>
      </w:r>
      <w:proofErr w:type="spellStart"/>
      <w:r>
        <w:rPr>
          <w:i/>
          <w:iCs/>
          <w:lang w:eastAsia="ja-JP"/>
        </w:rPr>
        <w:t>SCell</w:t>
      </w:r>
      <w:proofErr w:type="spellEnd"/>
      <w:r>
        <w:rPr>
          <w:i/>
          <w:iCs/>
          <w:lang w:eastAsia="ja-JP"/>
        </w:rPr>
        <w:t xml:space="preserve"> activation should be clarified or not [4], i.e. after which time points of time point#1, #2 and #3 in the Figure 1 of [4] is the to-be-activated </w:t>
      </w:r>
      <w:proofErr w:type="spellStart"/>
      <w:r>
        <w:rPr>
          <w:i/>
          <w:iCs/>
          <w:lang w:eastAsia="ja-JP"/>
        </w:rPr>
        <w:t>SCell</w:t>
      </w:r>
      <w:proofErr w:type="spellEnd"/>
      <w:r>
        <w:rPr>
          <w:i/>
          <w:iCs/>
          <w:lang w:eastAsia="ja-JP"/>
        </w:rPr>
        <w:t xml:space="preserve">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w:t>
            </w:r>
            <w:proofErr w:type="gramStart"/>
            <w:r>
              <w:rPr>
                <w:iCs/>
                <w:kern w:val="2"/>
                <w:lang w:eastAsia="zh-CN"/>
              </w:rPr>
              <w:t>provide assistance to</w:t>
            </w:r>
            <w:proofErr w:type="gramEnd"/>
            <w:r>
              <w:rPr>
                <w:iCs/>
                <w:kern w:val="2"/>
                <w:lang w:eastAsia="zh-CN"/>
              </w:rPr>
              <w:t xml:space="preserve"> cell search in addition to </w:t>
            </w:r>
            <w:r w:rsidRPr="003D3056">
              <w:rPr>
                <w:iCs/>
                <w:kern w:val="2"/>
                <w:lang w:eastAsia="zh-CN"/>
              </w:rPr>
              <w:t>AGC settling and time/frequency tracking</w:t>
            </w:r>
            <w:r>
              <w:rPr>
                <w:iCs/>
                <w:kern w:val="2"/>
                <w:lang w:eastAsia="zh-CN"/>
              </w:rPr>
              <w:t xml:space="preserve"> since cell search is a critical component for </w:t>
            </w:r>
            <w:proofErr w:type="spellStart"/>
            <w:r>
              <w:rPr>
                <w:iCs/>
                <w:kern w:val="2"/>
                <w:lang w:eastAsia="zh-CN"/>
              </w:rPr>
              <w:t>SCell</w:t>
            </w:r>
            <w:proofErr w:type="spellEnd"/>
            <w:r>
              <w:rPr>
                <w:iCs/>
                <w:kern w:val="2"/>
                <w:lang w:eastAsia="zh-CN"/>
              </w:rPr>
              <w:t xml:space="preserve">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proofErr w:type="gramStart"/>
            <w:r>
              <w:rPr>
                <w:rFonts w:hint="eastAsia"/>
                <w:iCs/>
                <w:kern w:val="2"/>
                <w:lang w:eastAsia="zh-CN"/>
              </w:rPr>
              <w:t>F</w:t>
            </w:r>
            <w:r>
              <w:rPr>
                <w:iCs/>
                <w:kern w:val="2"/>
                <w:lang w:eastAsia="zh-CN"/>
              </w:rPr>
              <w:t>irst of all</w:t>
            </w:r>
            <w:proofErr w:type="gramEnd"/>
            <w:r>
              <w:rPr>
                <w:iCs/>
                <w:kern w:val="2"/>
                <w:lang w:eastAsia="zh-CN"/>
              </w:rPr>
              <w:t>,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 xml:space="preserve">Secondly, we would like to make it clear that the temporary RS is to be sent during the </w:t>
            </w:r>
            <w:proofErr w:type="spellStart"/>
            <w:r>
              <w:rPr>
                <w:iCs/>
                <w:kern w:val="2"/>
                <w:lang w:eastAsia="zh-CN"/>
              </w:rPr>
              <w:t>SCell</w:t>
            </w:r>
            <w:proofErr w:type="spellEnd"/>
            <w:r>
              <w:rPr>
                <w:iCs/>
                <w:kern w:val="2"/>
                <w:lang w:eastAsia="zh-CN"/>
              </w:rPr>
              <w:t xml:space="preserve">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5" w:author="ZTE2" w:date="2020-08-21T11:08:00Z">
              <w:r>
                <w:rPr>
                  <w:i/>
                  <w:lang w:eastAsia="zh-CN"/>
                </w:rPr>
                <w:t xml:space="preserve"> during the </w:t>
              </w:r>
            </w:ins>
            <w:proofErr w:type="spellStart"/>
            <w:ins w:id="6" w:author="ZTE2" w:date="2020-08-21T11:09:00Z">
              <w:r>
                <w:rPr>
                  <w:i/>
                  <w:lang w:eastAsia="zh-CN"/>
                </w:rPr>
                <w:t>SCell</w:t>
              </w:r>
              <w:proofErr w:type="spellEnd"/>
              <w:r>
                <w:rPr>
                  <w:i/>
                  <w:lang w:eastAsia="zh-CN"/>
                </w:rPr>
                <w:t xml:space="preserve"> activation procedure</w:t>
              </w:r>
            </w:ins>
            <w:r w:rsidRPr="001C671D">
              <w:rPr>
                <w:i/>
                <w:lang w:eastAsia="zh-CN"/>
              </w:rPr>
              <w:t xml:space="preserve"> for</w:t>
            </w:r>
            <w:ins w:id="7" w:author="ZTE2" w:date="2020-08-21T11:09:00Z">
              <w:r>
                <w:rPr>
                  <w:i/>
                  <w:lang w:eastAsia="zh-CN"/>
                </w:rPr>
                <w:t xml:space="preserve"> efficient</w:t>
              </w:r>
            </w:ins>
            <w:r w:rsidRPr="001C671D">
              <w:rPr>
                <w:i/>
                <w:lang w:eastAsia="zh-CN"/>
              </w:rPr>
              <w:t xml:space="preserve"> </w:t>
            </w:r>
            <w:proofErr w:type="spellStart"/>
            <w:r w:rsidRPr="001C671D">
              <w:rPr>
                <w:i/>
                <w:lang w:eastAsia="zh-CN"/>
              </w:rPr>
              <w:t>SCell</w:t>
            </w:r>
            <w:proofErr w:type="spellEnd"/>
            <w:r w:rsidRPr="001C671D">
              <w:rPr>
                <w:i/>
                <w:lang w:eastAsia="zh-CN"/>
              </w:rPr>
              <w:t xml:space="preserve"> </w:t>
            </w:r>
            <w:r w:rsidRPr="001C671D">
              <w:rPr>
                <w:bCs/>
                <w:i/>
              </w:rPr>
              <w:t>activation</w:t>
            </w:r>
            <w:ins w:id="8"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 xml:space="preserve">during the </w:t>
      </w:r>
      <w:proofErr w:type="spellStart"/>
      <w:r w:rsidRPr="00A11B64">
        <w:rPr>
          <w:i/>
          <w:color w:val="C00000"/>
          <w:lang w:eastAsia="zh-CN"/>
        </w:rPr>
        <w:t>SCell</w:t>
      </w:r>
      <w:proofErr w:type="spellEnd"/>
      <w:r w:rsidRPr="00A11B64">
        <w:rPr>
          <w:i/>
          <w:color w:val="C00000"/>
          <w:lang w:eastAsia="zh-CN"/>
        </w:rPr>
        <w:t xml:space="preserve">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proofErr w:type="spellStart"/>
      <w:r w:rsidRPr="001C671D">
        <w:rPr>
          <w:i/>
          <w:lang w:eastAsia="zh-CN"/>
        </w:rPr>
        <w:t>SCell</w:t>
      </w:r>
      <w:proofErr w:type="spellEnd"/>
      <w:r w:rsidRPr="001C671D">
        <w:rPr>
          <w:i/>
          <w:lang w:eastAsia="zh-CN"/>
        </w:rPr>
        <w:t xml:space="preserve">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proofErr w:type="gramStart"/>
            <w:r>
              <w:rPr>
                <w:rFonts w:eastAsia="MS Mincho"/>
                <w:iCs/>
                <w:kern w:val="2"/>
                <w:lang w:eastAsia="ja-JP"/>
              </w:rPr>
              <w:t xml:space="preserve">actually </w:t>
            </w:r>
            <w:r w:rsidR="00765DAB">
              <w:rPr>
                <w:rFonts w:eastAsia="MS Mincho"/>
                <w:iCs/>
                <w:kern w:val="2"/>
                <w:lang w:eastAsia="ja-JP"/>
              </w:rPr>
              <w:t>prefer</w:t>
            </w:r>
            <w:proofErr w:type="gramEnd"/>
            <w:r w:rsidR="00765DAB">
              <w:rPr>
                <w:rFonts w:eastAsia="MS Mincho"/>
                <w:iCs/>
                <w:kern w:val="2"/>
                <w:lang w:eastAsia="ja-JP"/>
              </w:rPr>
              <w:t xml:space="preserve">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 xml:space="preserve">e.g. temporary RS = additional RS transmission to reduce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A7101A"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77777777" w:rsidR="00A7101A" w:rsidRDefault="00A7101A" w:rsidP="00C073C1">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B044C71" w14:textId="77777777" w:rsidR="00A7101A" w:rsidRDefault="00A7101A" w:rsidP="00C073C1">
            <w:pPr>
              <w:spacing w:beforeLines="50" w:before="120"/>
              <w:rPr>
                <w:rFonts w:eastAsia="MS Mincho"/>
                <w:iCs/>
                <w:kern w:val="2"/>
                <w:lang w:eastAsia="ja-JP"/>
              </w:rPr>
            </w:pPr>
          </w:p>
        </w:tc>
      </w:tr>
    </w:tbl>
    <w:p w14:paraId="20682BA1" w14:textId="77777777" w:rsidR="00DB0242" w:rsidRPr="006E3D68" w:rsidRDefault="00DB0242" w:rsidP="00DB0242">
      <w:pPr>
        <w:rPr>
          <w:lang w:eastAsia="zh-CN"/>
        </w:rPr>
      </w:pPr>
    </w:p>
    <w:p w14:paraId="6BA622B6" w14:textId="77777777" w:rsidR="00A11B64" w:rsidRPr="00A11B64" w:rsidRDefault="00A11B64"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 xml:space="preserve">Aperiodic TRS is selected as temporary RS for </w:t>
      </w:r>
      <w:proofErr w:type="spellStart"/>
      <w:r w:rsidRPr="001C671D">
        <w:rPr>
          <w:i/>
          <w:lang w:eastAsia="zh-CN"/>
        </w:rPr>
        <w:t>Scell</w:t>
      </w:r>
      <w:proofErr w:type="spellEnd"/>
      <w:r w:rsidRPr="001C671D">
        <w:rPr>
          <w:i/>
          <w:lang w:eastAsia="zh-CN"/>
        </w:rPr>
        <w:t xml:space="preserve">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 xml:space="preserve">For the sub-bullet, we want to add “RS based on SSS/PSS are not </w:t>
            </w:r>
            <w:proofErr w:type="gramStart"/>
            <w:r>
              <w:rPr>
                <w:iCs/>
                <w:kern w:val="2"/>
                <w:lang w:eastAsia="zh-CN"/>
              </w:rPr>
              <w:t>precluded“ due</w:t>
            </w:r>
            <w:proofErr w:type="gramEnd"/>
            <w:r>
              <w:rPr>
                <w:iCs/>
                <w:kern w:val="2"/>
                <w:lang w:eastAsia="zh-CN"/>
              </w:rPr>
              <w:t xml:space="preserv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 xml:space="preserve">e are supportive of selecting TRS as temporary RS for efficient </w:t>
            </w:r>
            <w:proofErr w:type="spellStart"/>
            <w:r>
              <w:rPr>
                <w:iCs/>
                <w:kern w:val="2"/>
                <w:lang w:eastAsia="zh-CN"/>
              </w:rPr>
              <w:t>S</w:t>
            </w:r>
            <w:r w:rsidR="00753954">
              <w:rPr>
                <w:iCs/>
                <w:kern w:val="2"/>
                <w:lang w:eastAsia="zh-CN"/>
              </w:rPr>
              <w:t>c</w:t>
            </w:r>
            <w:r>
              <w:rPr>
                <w:iCs/>
                <w:kern w:val="2"/>
                <w:lang w:eastAsia="zh-CN"/>
              </w:rPr>
              <w:t>ell</w:t>
            </w:r>
            <w:proofErr w:type="spellEnd"/>
            <w:r>
              <w:rPr>
                <w:iCs/>
                <w:kern w:val="2"/>
                <w:lang w:eastAsia="zh-CN"/>
              </w:rPr>
              <w:t xml:space="preserve">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9" w:author="ZTE2" w:date="2020-08-21T11:13:00Z">
              <w:r w:rsidRPr="001C671D" w:rsidDel="00BF3314">
                <w:rPr>
                  <w:i/>
                  <w:lang w:eastAsia="zh-CN"/>
                </w:rPr>
                <w:delText xml:space="preserve">Aperiodic </w:delText>
              </w:r>
            </w:del>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w:t>
            </w:r>
            <w:proofErr w:type="gramStart"/>
            <w:r>
              <w:rPr>
                <w:kern w:val="2"/>
                <w:lang w:eastAsia="zh-CN"/>
              </w:rPr>
              <w:t>So</w:t>
            </w:r>
            <w:proofErr w:type="gramEnd"/>
            <w:r>
              <w:rPr>
                <w:kern w:val="2"/>
                <w:lang w:eastAsia="zh-CN"/>
              </w:rPr>
              <w:t xml:space="preserve">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w:t>
            </w:r>
            <w:proofErr w:type="gramStart"/>
            <w:r>
              <w:rPr>
                <w:rFonts w:eastAsia="MS Mincho"/>
                <w:iCs/>
                <w:kern w:val="2"/>
                <w:lang w:eastAsia="ja-JP"/>
              </w:rPr>
              <w:t>open</w:t>
            </w:r>
            <w:proofErr w:type="gramEnd"/>
            <w:r>
              <w:rPr>
                <w:rFonts w:eastAsia="MS Mincho"/>
                <w:iCs/>
                <w:kern w:val="2"/>
                <w:lang w:eastAsia="ja-JP"/>
              </w:rPr>
              <w:t xml:space="preserve">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 xml:space="preserve">If something is </w:t>
            </w:r>
            <w:proofErr w:type="gramStart"/>
            <w:r>
              <w:rPr>
                <w:kern w:val="2"/>
                <w:lang w:eastAsia="zh-CN"/>
              </w:rPr>
              <w:t>triggered  “</w:t>
            </w:r>
            <w:proofErr w:type="gramEnd"/>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w:t>
            </w:r>
            <w:proofErr w:type="gramStart"/>
            <w:r w:rsidR="00EC4DE1">
              <w:rPr>
                <w:kern w:val="2"/>
                <w:lang w:eastAsia="zh-CN"/>
              </w:rPr>
              <w:t>So</w:t>
            </w:r>
            <w:proofErr w:type="gramEnd"/>
            <w:r w:rsidR="00EC4DE1">
              <w:rPr>
                <w:kern w:val="2"/>
                <w:lang w:eastAsia="zh-CN"/>
              </w:rPr>
              <w:t xml:space="preserve">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w:t>
            </w:r>
            <w:proofErr w:type="spellStart"/>
            <w:r>
              <w:rPr>
                <w:kern w:val="2"/>
                <w:lang w:eastAsia="zh-CN"/>
              </w:rPr>
              <w:t>SCell</w:t>
            </w:r>
            <w:proofErr w:type="spellEnd"/>
            <w:r>
              <w:rPr>
                <w:kern w:val="2"/>
                <w:lang w:eastAsia="zh-CN"/>
              </w:rPr>
              <w:t xml:space="preserve">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proofErr w:type="spellStart"/>
            <w:r w:rsidR="007C15E3">
              <w:rPr>
                <w:rFonts w:eastAsia="MS Mincho"/>
                <w:kern w:val="2"/>
                <w:lang w:eastAsia="ja-JP"/>
              </w:rPr>
              <w:t>aperiodically</w:t>
            </w:r>
            <w:proofErr w:type="spellEnd"/>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A7101A"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77777777" w:rsidR="00A7101A" w:rsidRDefault="00A7101A" w:rsidP="00C073C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EDF5A2" w14:textId="77777777" w:rsidR="00A7101A" w:rsidRDefault="00A7101A" w:rsidP="00C073C1">
            <w:pPr>
              <w:spacing w:beforeLines="50" w:before="120"/>
              <w:rPr>
                <w:kern w:val="2"/>
                <w:lang w:eastAsia="zh-CN"/>
              </w:rPr>
            </w:pPr>
          </w:p>
        </w:tc>
      </w:tr>
    </w:tbl>
    <w:p w14:paraId="4F7DDAC6" w14:textId="77777777" w:rsidR="00F65B3A" w:rsidRPr="00F65B3A" w:rsidRDefault="00F65B3A" w:rsidP="00F65B3A">
      <w:pPr>
        <w:rPr>
          <w:i/>
          <w:lang w:eastAsia="zh-CN"/>
        </w:rPr>
      </w:pPr>
    </w:p>
    <w:p w14:paraId="1E5824C4" w14:textId="77777777" w:rsidR="001F5A97" w:rsidRPr="00F65B3A"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lastRenderedPageBreak/>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w:t>
            </w:r>
            <w:proofErr w:type="spellStart"/>
            <w:r>
              <w:rPr>
                <w:iCs/>
                <w:color w:val="00B0F0"/>
                <w:kern w:val="2"/>
                <w:lang w:eastAsia="zh-CN"/>
              </w:rPr>
              <w:t>Scell</w:t>
            </w:r>
            <w:proofErr w:type="spellEnd"/>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 xml:space="preserve">measure the triggered temporary RS on an inactive BWP 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w:t>
            </w:r>
            <w:proofErr w:type="gramStart"/>
            <w:r>
              <w:rPr>
                <w:iCs/>
                <w:kern w:val="2"/>
                <w:lang w:eastAsia="zh-CN"/>
              </w:rPr>
              <w:t>second-bullet</w:t>
            </w:r>
            <w:proofErr w:type="gramEnd"/>
            <w:r>
              <w:rPr>
                <w:iCs/>
                <w:kern w:val="2"/>
                <w:lang w:eastAsia="zh-CN"/>
              </w:rPr>
              <w:t xml:space="preserve">.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w:t>
            </w:r>
            <w:proofErr w:type="spellStart"/>
            <w:r w:rsidRPr="001C671D">
              <w:rPr>
                <w:i/>
                <w:lang w:eastAsia="zh-CN"/>
              </w:rPr>
              <w:t>firstActiveDownlinkBWP</w:t>
            </w:r>
            <w:proofErr w:type="spellEnd"/>
            <w:r w:rsidRPr="001C671D">
              <w:rPr>
                <w:i/>
                <w:lang w:eastAsia="zh-CN"/>
              </w:rPr>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38573765" w14:textId="77777777" w:rsidR="0021235F" w:rsidRPr="001C671D" w:rsidDel="00050AA9" w:rsidRDefault="0021235F" w:rsidP="0021235F">
            <w:pPr>
              <w:pStyle w:val="ListParagraph"/>
              <w:numPr>
                <w:ilvl w:val="0"/>
                <w:numId w:val="16"/>
              </w:numPr>
              <w:rPr>
                <w:del w:id="10" w:author="ZTE2" w:date="2020-08-21T11:20:00Z"/>
                <w:rFonts w:ascii="Times New Roman" w:hAnsi="Times New Roman"/>
                <w:i/>
                <w:sz w:val="22"/>
                <w:szCs w:val="22"/>
                <w:lang w:eastAsia="zh-CN"/>
              </w:rPr>
            </w:pPr>
            <w:del w:id="11"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2" w:author="ZTE2" w:date="2020-08-21T11:20:00Z"/>
                <w:rFonts w:ascii="Times New Roman" w:hAnsi="Times New Roman"/>
                <w:i/>
                <w:sz w:val="22"/>
                <w:szCs w:val="22"/>
                <w:lang w:eastAsia="zh-CN"/>
              </w:rPr>
            </w:pPr>
            <w:del w:id="13"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 xml:space="preserve">“inactive BWP”, but we do not need to explicitly say whether it </w:t>
            </w:r>
            <w:r w:rsidR="00BD4940">
              <w:rPr>
                <w:rFonts w:eastAsia="MS Mincho"/>
                <w:iCs/>
                <w:kern w:val="2"/>
                <w:lang w:eastAsia="ja-JP"/>
              </w:rPr>
              <w:lastRenderedPageBreak/>
              <w:t>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w:t>
            </w:r>
            <w:proofErr w:type="spellStart"/>
            <w:r w:rsidRPr="00D87807">
              <w:rPr>
                <w:rFonts w:ascii="Times New Roman" w:hAnsi="Times New Roman"/>
                <w:i/>
                <w:strike/>
                <w:color w:val="F79646" w:themeColor="accent6"/>
                <w:sz w:val="22"/>
                <w:szCs w:val="22"/>
                <w:lang w:eastAsia="zh-CN"/>
              </w:rPr>
              <w:t>firstActiveDownlinkBWP</w:t>
            </w:r>
            <w:proofErr w:type="spellEnd"/>
            <w:r w:rsidRPr="00D87807">
              <w:rPr>
                <w:rFonts w:ascii="Times New Roman" w:hAnsi="Times New Roman"/>
                <w:i/>
                <w:strike/>
                <w:color w:val="F79646" w:themeColor="accent6"/>
                <w:sz w:val="22"/>
                <w:szCs w:val="22"/>
                <w:lang w:eastAsia="zh-CN"/>
              </w:rPr>
              <w:t>-Id”.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proofErr w:type="spellStart"/>
            <w:r>
              <w:rPr>
                <w:rFonts w:eastAsiaTheme="minorEastAsia" w:hint="eastAsia"/>
                <w:kern w:val="2"/>
                <w:lang w:eastAsia="zh-CN"/>
              </w:rPr>
              <w:lastRenderedPageBreak/>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w:t>
            </w:r>
            <w:proofErr w:type="spellStart"/>
            <w:r>
              <w:rPr>
                <w:rFonts w:eastAsiaTheme="minorEastAsia"/>
                <w:iCs/>
                <w:kern w:val="2"/>
                <w:lang w:eastAsia="zh-CN"/>
              </w:rPr>
              <w:t>Scell</w:t>
            </w:r>
            <w:proofErr w:type="spellEnd"/>
            <w:r>
              <w:rPr>
                <w:rFonts w:eastAsiaTheme="minorEastAsia"/>
                <w:iCs/>
                <w:kern w:val="2"/>
                <w:lang w:eastAsia="zh-CN"/>
              </w:rPr>
              <w:t xml:space="preserve"> and agree </w:t>
            </w:r>
            <w:proofErr w:type="spellStart"/>
            <w:r w:rsidRPr="00515E43">
              <w:rPr>
                <w:rFonts w:eastAsiaTheme="minorEastAsia"/>
                <w:i/>
                <w:iCs/>
                <w:kern w:val="2"/>
                <w:lang w:eastAsia="zh-CN"/>
              </w:rPr>
              <w:t>firstActiveDownlinkBWP</w:t>
            </w:r>
            <w:proofErr w:type="spellEnd"/>
            <w:r w:rsidRPr="00515E43">
              <w:rPr>
                <w:rFonts w:eastAsiaTheme="minorEastAsia"/>
                <w:i/>
                <w:iCs/>
                <w:kern w:val="2"/>
                <w:lang w:eastAsia="zh-CN"/>
              </w:rPr>
              <w:t>-Id</w:t>
            </w:r>
            <w:r>
              <w:rPr>
                <w:rFonts w:eastAsiaTheme="minorEastAsia"/>
                <w:iCs/>
                <w:kern w:val="2"/>
                <w:lang w:eastAsia="zh-CN"/>
              </w:rPr>
              <w:t xml:space="preserve"> can the first choice. Before the point #1 in [4] of the </w:t>
            </w:r>
            <w:proofErr w:type="spellStart"/>
            <w:r>
              <w:rPr>
                <w:rFonts w:eastAsiaTheme="minorEastAsia"/>
                <w:iCs/>
                <w:kern w:val="2"/>
                <w:lang w:eastAsia="zh-CN"/>
              </w:rPr>
              <w:t>Scell</w:t>
            </w:r>
            <w:proofErr w:type="spellEnd"/>
            <w:r>
              <w:rPr>
                <w:rFonts w:eastAsiaTheme="minorEastAsia"/>
                <w:iCs/>
                <w:kern w:val="2"/>
                <w:lang w:eastAsia="zh-CN"/>
              </w:rPr>
              <w:t xml:space="preserve"> activation procedure, all the BWPs are inactive. </w:t>
            </w:r>
            <w:proofErr w:type="gramStart"/>
            <w:r>
              <w:rPr>
                <w:rFonts w:eastAsiaTheme="minorEastAsia"/>
                <w:iCs/>
                <w:kern w:val="2"/>
                <w:lang w:eastAsia="zh-CN"/>
              </w:rPr>
              <w:t>So</w:t>
            </w:r>
            <w:proofErr w:type="gramEnd"/>
            <w:r>
              <w:rPr>
                <w:rFonts w:eastAsiaTheme="minorEastAsia"/>
                <w:iCs/>
                <w:kern w:val="2"/>
                <w:lang w:eastAsia="zh-CN"/>
              </w:rPr>
              <w:t xml:space="preserve">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 xml:space="preserve">t preclude anything as a BWP ID other than </w:t>
            </w:r>
            <w:proofErr w:type="spellStart"/>
            <w:r>
              <w:rPr>
                <w:rFonts w:eastAsiaTheme="minorEastAsia" w:hint="eastAsia"/>
                <w:kern w:val="2"/>
                <w:lang w:eastAsia="zh-CN"/>
              </w:rPr>
              <w:t>firstActiveDownlinkBWP</w:t>
            </w:r>
            <w:proofErr w:type="spellEnd"/>
            <w:r>
              <w:rPr>
                <w:rFonts w:eastAsiaTheme="minorEastAsia" w:hint="eastAsia"/>
                <w:kern w:val="2"/>
                <w:lang w:eastAsia="zh-CN"/>
              </w:rPr>
              <w:t>-Id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proofErr w:type="spellStart"/>
            <w:r w:rsidR="008775CC">
              <w:rPr>
                <w:rFonts w:eastAsiaTheme="minorEastAsia"/>
                <w:iCs/>
                <w:kern w:val="2"/>
                <w:lang w:eastAsia="zh-CN"/>
              </w:rPr>
              <w:t>Spreadtrum</w:t>
            </w:r>
            <w:proofErr w:type="spellEnd"/>
            <w:r w:rsidR="008775CC">
              <w:rPr>
                <w:rFonts w:eastAsiaTheme="minorEastAsia"/>
                <w:iCs/>
                <w:kern w:val="2"/>
                <w:lang w:eastAsia="zh-CN"/>
              </w:rPr>
              <w:t>,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w:t>
            </w:r>
            <w:proofErr w:type="spellStart"/>
            <w:r w:rsidR="008775CC" w:rsidRPr="008775CC">
              <w:rPr>
                <w:rFonts w:eastAsiaTheme="minorEastAsia"/>
                <w:i/>
                <w:iCs/>
                <w:kern w:val="2"/>
                <w:lang w:eastAsia="zh-CN"/>
              </w:rPr>
              <w:t>ResourceSet</w:t>
            </w:r>
            <w:proofErr w:type="spellEnd"/>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w:t>
            </w:r>
            <w:proofErr w:type="spellStart"/>
            <w:r>
              <w:rPr>
                <w:rFonts w:eastAsiaTheme="minorEastAsia"/>
                <w:iCs/>
                <w:kern w:val="2"/>
                <w:lang w:eastAsia="zh-CN"/>
              </w:rPr>
              <w:t>subbullet</w:t>
            </w:r>
            <w:proofErr w:type="spellEnd"/>
            <w:r>
              <w:rPr>
                <w:rFonts w:eastAsiaTheme="minorEastAsia"/>
                <w:iCs/>
                <w:kern w:val="2"/>
                <w:lang w:eastAsia="zh-CN"/>
              </w:rPr>
              <w:t xml:space="preserve">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MAC-CE, then t</w:t>
      </w:r>
      <w:r w:rsidR="00017972" w:rsidRPr="00017972">
        <w:rPr>
          <w:rFonts w:ascii="Times New Roman" w:hAnsi="Times New Roman"/>
          <w:i/>
          <w:color w:val="C00000"/>
          <w:sz w:val="22"/>
          <w:szCs w:val="22"/>
          <w:lang w:eastAsia="zh-CN"/>
        </w:rPr>
        <w:t xml:space="preserve">he slot m is the slot 3ms after the slot carrying HARQ-ACK information for the PDSCH reception of the MAC CE of </w:t>
      </w:r>
      <w:proofErr w:type="spellStart"/>
      <w:r w:rsidR="00017972" w:rsidRPr="00017972">
        <w:rPr>
          <w:rFonts w:ascii="Times New Roman" w:hAnsi="Times New Roman"/>
          <w:i/>
          <w:color w:val="C00000"/>
          <w:sz w:val="22"/>
          <w:szCs w:val="22"/>
          <w:lang w:eastAsia="zh-CN"/>
        </w:rPr>
        <w:t>SC</w:t>
      </w:r>
      <w:r>
        <w:rPr>
          <w:rFonts w:ascii="Times New Roman" w:hAnsi="Times New Roman"/>
          <w:i/>
          <w:color w:val="C00000"/>
          <w:sz w:val="22"/>
          <w:szCs w:val="22"/>
          <w:lang w:eastAsia="zh-CN"/>
        </w:rPr>
        <w:t>ell</w:t>
      </w:r>
      <w:proofErr w:type="spellEnd"/>
      <w:r>
        <w:rPr>
          <w:rFonts w:ascii="Times New Roman" w:hAnsi="Times New Roman"/>
          <w:i/>
          <w:color w:val="C00000"/>
          <w:sz w:val="22"/>
          <w:szCs w:val="22"/>
          <w:lang w:eastAsia="zh-CN"/>
        </w:rPr>
        <w:t xml:space="preserve"> activation. 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w:t>
      </w:r>
      <w:proofErr w:type="spellStart"/>
      <w:r w:rsidRPr="00D4580E">
        <w:rPr>
          <w:rFonts w:ascii="Times New Roman" w:hAnsi="Times New Roman"/>
          <w:i/>
          <w:strike/>
          <w:sz w:val="22"/>
          <w:szCs w:val="22"/>
          <w:lang w:eastAsia="zh-CN"/>
        </w:rPr>
        <w:t>firstActiveDownlinkBWP</w:t>
      </w:r>
      <w:proofErr w:type="spellEnd"/>
      <w:r w:rsidRPr="00D4580E">
        <w:rPr>
          <w:rFonts w:ascii="Times New Roman" w:hAnsi="Times New Roman"/>
          <w:i/>
          <w:strike/>
          <w:sz w:val="22"/>
          <w:szCs w:val="22"/>
          <w:lang w:eastAsia="zh-CN"/>
        </w:rPr>
        <w:t>-Id”.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xml:space="preserve">. If a </w:t>
            </w:r>
            <w:proofErr w:type="spellStart"/>
            <w:r>
              <w:rPr>
                <w:i/>
                <w:color w:val="C00000"/>
                <w:lang w:eastAsia="zh-CN"/>
              </w:rPr>
              <w:t>SCell</w:t>
            </w:r>
            <w:proofErr w:type="spellEnd"/>
            <w:r>
              <w:rPr>
                <w:i/>
                <w:color w:val="C00000"/>
                <w:lang w:eastAsia="zh-CN"/>
              </w:rPr>
              <w:t xml:space="preserve"> is activated by a DCI, if supported, then the slot </w:t>
            </w:r>
            <w:r>
              <w:rPr>
                <w:i/>
                <w:color w:val="C00000"/>
                <w:lang w:eastAsia="zh-CN"/>
              </w:rPr>
              <w:lastRenderedPageBreak/>
              <w:t>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xml:space="preserve">” as the related spec text (i.e., consideration of available RSs when activating </w:t>
            </w:r>
            <w:proofErr w:type="spellStart"/>
            <w:r>
              <w:rPr>
                <w:iCs/>
                <w:kern w:val="2"/>
                <w:lang w:eastAsia="zh-CN"/>
              </w:rPr>
              <w:t>SCell</w:t>
            </w:r>
            <w:proofErr w:type="spellEnd"/>
            <w:r>
              <w:rPr>
                <w:iCs/>
                <w:kern w:val="2"/>
                <w:lang w:eastAsia="zh-CN"/>
              </w:rPr>
              <w:t>)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lastRenderedPageBreak/>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 xml:space="preserve">UEs measure the triggered temporary RS during </w:t>
            </w:r>
            <w:proofErr w:type="spellStart"/>
            <w:r w:rsidRPr="001B752F">
              <w:rPr>
                <w:bCs/>
                <w:i/>
              </w:rPr>
              <w:t>Scell</w:t>
            </w:r>
            <w:proofErr w:type="spellEnd"/>
            <w:r w:rsidRPr="001B752F">
              <w:rPr>
                <w:bCs/>
                <w:i/>
              </w:rPr>
              <w:t xml:space="preserve">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 xml:space="preserve">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MAC-CE, then the slot m is the slot 3ms after the slot carrying HARQ-ACK information for the PDSCH reception of the MAC CE of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activation. 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 xml:space="preserve">UEs measure the triggered temporary RS during </w:t>
            </w:r>
            <w:proofErr w:type="spellStart"/>
            <w:r w:rsidRPr="001B752F">
              <w:rPr>
                <w:bCs/>
                <w:i/>
              </w:rPr>
              <w:t>Scell</w:t>
            </w:r>
            <w:proofErr w:type="spellEnd"/>
            <w:r w:rsidRPr="001B752F">
              <w:rPr>
                <w:bCs/>
                <w:i/>
              </w:rPr>
              <w:t xml:space="preserve">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proofErr w:type="spellStart"/>
            <w:r w:rsidRPr="00753954">
              <w:rPr>
                <w:rFonts w:ascii="Times New Roman" w:hAnsi="Times New Roman"/>
                <w:i/>
                <w:color w:val="FF0000"/>
                <w:sz w:val="22"/>
                <w:szCs w:val="22"/>
                <w:u w:val="single"/>
                <w:lang w:eastAsia="zh-CN"/>
              </w:rPr>
              <w:t>Scell</w:t>
            </w:r>
            <w:proofErr w:type="spellEnd"/>
            <w:r w:rsidRPr="00753954">
              <w:rPr>
                <w:rFonts w:ascii="Times New Roman" w:hAnsi="Times New Roman"/>
                <w:i/>
                <w:color w:val="FF0000"/>
                <w:sz w:val="22"/>
                <w:szCs w:val="22"/>
                <w:u w:val="single"/>
                <w:lang w:eastAsia="zh-CN"/>
              </w:rPr>
              <w:t xml:space="preserve">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w:t>
            </w:r>
            <w:r>
              <w:rPr>
                <w:rFonts w:eastAsia="MS Mincho"/>
                <w:bCs/>
                <w:iCs/>
                <w:lang w:eastAsia="ja-JP"/>
              </w:rPr>
              <w:lastRenderedPageBreak/>
              <w:t xml:space="preserve">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A7101A"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77777777" w:rsidR="00A7101A" w:rsidRDefault="00A7101A" w:rsidP="00C073C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C6D0BE9" w14:textId="77777777" w:rsidR="00A7101A" w:rsidRPr="00753954" w:rsidRDefault="00A7101A" w:rsidP="00C073C1">
            <w:pPr>
              <w:spacing w:beforeLines="50" w:before="120"/>
              <w:rPr>
                <w:bCs/>
                <w:iCs/>
              </w:rPr>
            </w:pPr>
          </w:p>
        </w:tc>
      </w:tr>
      <w:tr w:rsidR="00A7101A"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A7101A" w:rsidRDefault="00A7101A" w:rsidP="00C073C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A7101A" w:rsidRPr="00753954" w:rsidRDefault="00A7101A" w:rsidP="00C073C1">
            <w:pPr>
              <w:spacing w:beforeLines="50" w:before="120"/>
              <w:rPr>
                <w:bCs/>
                <w:iCs/>
              </w:rPr>
            </w:pPr>
          </w:p>
        </w:tc>
      </w:tr>
    </w:tbl>
    <w:p w14:paraId="5D1D07EA" w14:textId="77777777" w:rsidR="00DB0242" w:rsidRPr="001439A3" w:rsidRDefault="00DB0242"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4"/>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 xml:space="preserve">Discussion on efficient activation/de-activation mechanism for </w:t>
      </w:r>
      <w:proofErr w:type="spellStart"/>
      <w:r w:rsidRPr="001C671D">
        <w:rPr>
          <w:lang w:eastAsia="zh-CN"/>
        </w:rPr>
        <w:t>Scells</w:t>
      </w:r>
      <w:proofErr w:type="spellEnd"/>
      <w:r w:rsidRPr="001C671D">
        <w:rPr>
          <w:lang w:eastAsia="zh-CN"/>
        </w:rPr>
        <w:tab/>
        <w:t>vivo</w:t>
      </w:r>
    </w:p>
    <w:p w14:paraId="7099C76F" w14:textId="77777777" w:rsidR="004113B2" w:rsidRPr="001C671D" w:rsidRDefault="00307007"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w:t>
      </w:r>
      <w:proofErr w:type="gramStart"/>
      <w:r w:rsidR="004113B2" w:rsidRPr="001C671D">
        <w:rPr>
          <w:lang w:eastAsia="zh-CN"/>
        </w:rPr>
        <w:t>activation</w:t>
      </w:r>
      <w:proofErr w:type="gramEnd"/>
      <w:r w:rsidR="004113B2" w:rsidRPr="001C671D">
        <w:rPr>
          <w:lang w:eastAsia="zh-CN"/>
        </w:rPr>
        <w:t xml:space="preserve">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307007"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 xml:space="preserve">On supporting efficient 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MediaTek Inc.</w:t>
      </w:r>
    </w:p>
    <w:p w14:paraId="40F5CFB1" w14:textId="77777777" w:rsidR="004113B2" w:rsidRPr="001C671D" w:rsidRDefault="00307007"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r>
      <w:proofErr w:type="spellStart"/>
      <w:r w:rsidR="004113B2" w:rsidRPr="001C671D">
        <w:rPr>
          <w:lang w:eastAsia="zh-CN"/>
        </w:rPr>
        <w:t>Disucssion</w:t>
      </w:r>
      <w:proofErr w:type="spellEnd"/>
      <w:r w:rsidR="004113B2" w:rsidRPr="001C671D">
        <w:rPr>
          <w:lang w:eastAsia="zh-CN"/>
        </w:rPr>
        <w:t xml:space="preserve"> on efficient activation/de-activation mechanism for </w:t>
      </w:r>
      <w:proofErr w:type="spellStart"/>
      <w:r w:rsidR="004113B2" w:rsidRPr="001C671D">
        <w:rPr>
          <w:lang w:eastAsia="zh-CN"/>
        </w:rPr>
        <w:t>Scell</w:t>
      </w:r>
      <w:proofErr w:type="spellEnd"/>
      <w:r w:rsidR="004113B2" w:rsidRPr="001C671D">
        <w:rPr>
          <w:lang w:eastAsia="zh-CN"/>
        </w:rPr>
        <w:t xml:space="preserve"> in NR CA</w:t>
      </w:r>
      <w:r w:rsidR="004113B2" w:rsidRPr="001C671D">
        <w:rPr>
          <w:lang w:eastAsia="zh-CN"/>
        </w:rPr>
        <w:tab/>
        <w:t>CATT</w:t>
      </w:r>
    </w:p>
    <w:p w14:paraId="312D922B" w14:textId="77777777" w:rsidR="004113B2" w:rsidRPr="001C671D" w:rsidRDefault="00307007"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 xml:space="preserve">On low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Nokia, Nokia Shanghai Bell</w:t>
      </w:r>
    </w:p>
    <w:p w14:paraId="3C4D3F6F" w14:textId="77777777" w:rsidR="004113B2" w:rsidRPr="001C671D" w:rsidRDefault="00307007"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 xml:space="preserve">Efficient activation/de-activation for </w:t>
      </w:r>
      <w:proofErr w:type="spellStart"/>
      <w:r w:rsidR="004113B2" w:rsidRPr="001C671D">
        <w:rPr>
          <w:lang w:eastAsia="zh-CN"/>
        </w:rPr>
        <w:t>Scell</w:t>
      </w:r>
      <w:proofErr w:type="spellEnd"/>
      <w:r w:rsidR="004113B2" w:rsidRPr="001C671D">
        <w:rPr>
          <w:lang w:eastAsia="zh-CN"/>
        </w:rPr>
        <w:tab/>
        <w:t>OPPO</w:t>
      </w:r>
    </w:p>
    <w:p w14:paraId="7A87478F" w14:textId="7B04E14A" w:rsidR="004113B2" w:rsidRPr="001C671D" w:rsidRDefault="00307007"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 xml:space="preserve">On efficient activation/de-activation mechanism for </w:t>
      </w:r>
      <w:proofErr w:type="spellStart"/>
      <w:r w:rsidR="004113B2" w:rsidRPr="001C671D">
        <w:rPr>
          <w:lang w:eastAsia="zh-CN"/>
        </w:rPr>
        <w:t>Scells</w:t>
      </w:r>
      <w:proofErr w:type="spellEnd"/>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307007"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Spreadtrum</w:t>
      </w:r>
      <w:proofErr w:type="spellEnd"/>
      <w:r w:rsidR="004113B2" w:rsidRPr="001C671D">
        <w:rPr>
          <w:lang w:eastAsia="zh-CN"/>
        </w:rPr>
        <w:t xml:space="preserve"> Communications</w:t>
      </w:r>
    </w:p>
    <w:p w14:paraId="1D11FB5E" w14:textId="77777777" w:rsidR="004113B2" w:rsidRPr="001C671D" w:rsidRDefault="00307007"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 xml:space="preserve">Views on Rel-17 DSS </w:t>
      </w:r>
      <w:proofErr w:type="spellStart"/>
      <w:r w:rsidR="004113B2" w:rsidRPr="001C671D">
        <w:rPr>
          <w:lang w:eastAsia="zh-CN"/>
        </w:rPr>
        <w:t>SCells</w:t>
      </w:r>
      <w:proofErr w:type="spellEnd"/>
      <w:r w:rsidR="004113B2" w:rsidRPr="001C671D">
        <w:rPr>
          <w:lang w:eastAsia="zh-CN"/>
        </w:rPr>
        <w:t xml:space="preserve"> efficient activation/de-activation</w:t>
      </w:r>
      <w:r w:rsidR="004113B2" w:rsidRPr="001C671D">
        <w:rPr>
          <w:lang w:eastAsia="zh-CN"/>
        </w:rPr>
        <w:tab/>
        <w:t>Apple</w:t>
      </w:r>
    </w:p>
    <w:p w14:paraId="55E5176B" w14:textId="77777777" w:rsidR="004113B2" w:rsidRPr="001C671D" w:rsidRDefault="00307007"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 xml:space="preserve">Reduced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Ericsson</w:t>
      </w:r>
    </w:p>
    <w:p w14:paraId="50C04EA5" w14:textId="77777777" w:rsidR="004113B2" w:rsidRPr="001C671D" w:rsidRDefault="00307007"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NTT DOCOMO, INC.</w:t>
      </w:r>
    </w:p>
    <w:p w14:paraId="7C95E38F" w14:textId="77777777" w:rsidR="004113B2" w:rsidRPr="001C671D" w:rsidRDefault="00307007"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 xml:space="preserve">Efficient activation/deactivation of </w:t>
      </w:r>
      <w:proofErr w:type="spellStart"/>
      <w:r w:rsidR="004113B2" w:rsidRPr="001C671D">
        <w:rPr>
          <w:lang w:eastAsia="zh-CN"/>
        </w:rPr>
        <w:t>SCell</w:t>
      </w:r>
      <w:proofErr w:type="spellEnd"/>
      <w:r w:rsidR="004113B2" w:rsidRPr="001C671D">
        <w:rPr>
          <w:lang w:eastAsia="zh-CN"/>
        </w:rPr>
        <w:tab/>
        <w:t>ASUSTEK COMPUTER (SHANGHAI)</w:t>
      </w:r>
    </w:p>
    <w:p w14:paraId="1D47DA11" w14:textId="77777777" w:rsidR="004113B2" w:rsidRPr="001C671D" w:rsidRDefault="00307007"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 xml:space="preserve">Views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Qualcomm Incorporated</w:t>
      </w:r>
    </w:p>
    <w:p w14:paraId="68856E0E" w14:textId="778EAFC0" w:rsidR="004113B2" w:rsidRPr="001C671D" w:rsidRDefault="00307007"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 xml:space="preserve">Huawei, </w:t>
      </w:r>
      <w:proofErr w:type="spellStart"/>
      <w:r w:rsidR="004113B2" w:rsidRPr="001C671D">
        <w:rPr>
          <w:lang w:eastAsia="zh-CN"/>
        </w:rPr>
        <w:t>HiSilicon</w:t>
      </w:r>
      <w:proofErr w:type="spellEnd"/>
    </w:p>
    <w:p w14:paraId="37F95176" w14:textId="293791DE" w:rsidR="009874BB" w:rsidRDefault="00307007"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r>
      <w:proofErr w:type="spellStart"/>
      <w:r w:rsidR="009874BB" w:rsidRPr="001C671D">
        <w:rPr>
          <w:lang w:eastAsia="zh-CN"/>
        </w:rPr>
        <w:t>Futurewei</w:t>
      </w:r>
      <w:proofErr w:type="spellEnd"/>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7C64EEC3" w14:textId="77777777" w:rsidR="00066427" w:rsidRPr="001C671D" w:rsidRDefault="00066427" w:rsidP="00066427">
      <w:pPr>
        <w:pStyle w:val="References"/>
        <w:numPr>
          <w:ilvl w:val="0"/>
          <w:numId w:val="0"/>
        </w:numPr>
        <w:rPr>
          <w:lang w:eastAsia="zh-CN"/>
        </w:rPr>
      </w:pPr>
    </w:p>
    <w:p w14:paraId="3CF5225C" w14:textId="77777777" w:rsidR="001439A3" w:rsidRDefault="001439A3" w:rsidP="00155FB3">
      <w:pPr>
        <w:pStyle w:val="Heading1"/>
        <w:numPr>
          <w:ilvl w:val="0"/>
          <w:numId w:val="0"/>
        </w:numPr>
        <w:ind w:left="432" w:hanging="432"/>
        <w:sectPr w:rsidR="001439A3" w:rsidSect="00DA1C31">
          <w:headerReference w:type="even" r:id="rId26"/>
          <w:headerReference w:type="default" r:id="rId27"/>
          <w:footerReference w:type="even" r:id="rId28"/>
          <w:footerReference w:type="default" r:id="rId29"/>
          <w:headerReference w:type="first" r:id="rId30"/>
          <w:footerReference w:type="first" r:id="rId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activation</w:t>
      </w:r>
      <w:proofErr w:type="spellEnd"/>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proofErr w:type="spellStart"/>
            <w:r w:rsidRPr="001C671D">
              <w:rPr>
                <w:lang w:eastAsia="zh-CN"/>
              </w:rPr>
              <w:t>Futurewei</w:t>
            </w:r>
            <w:proofErr w:type="spellEnd"/>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should RAN1 consider at least the cases of FR1 unknown cell and FR2 unknown cell, if RAN1 decides to design temporary RS to assist fast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can UE measure the triggered RS on the BWP indicated by “</w:t>
      </w:r>
      <w:proofErr w:type="spellStart"/>
      <w:r w:rsidRPr="001C671D">
        <w:rPr>
          <w:rFonts w:ascii="Times New Roman" w:hAnsi="Times New Roman"/>
          <w:sz w:val="22"/>
          <w:szCs w:val="22"/>
        </w:rPr>
        <w:t>firstActiveDownlinkBWP</w:t>
      </w:r>
      <w:proofErr w:type="spellEnd"/>
      <w:r w:rsidRPr="001C671D">
        <w:rPr>
          <w:rFonts w:ascii="Times New Roman" w:hAnsi="Times New Roman"/>
          <w:sz w:val="22"/>
          <w:szCs w:val="22"/>
        </w:rPr>
        <w:t xml:space="preserve">-Id” although the BWP is inactive during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in this WI RAN1 to identify and resolve any issue related to simultaneous operation of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in this WI RAN1 to consider extending the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 xml:space="preserve">Whether RAN1 should not work on an enhancement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activation/de-activation for NR-CA with putting aside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whether is it unnecessary or not to re-open the discussions for the features that were not supported in Rel.16, unless other factors (e.g., SCG suspension) are to be </w:t>
      </w:r>
      <w:proofErr w:type="gramStart"/>
      <w:r w:rsidRPr="001C671D">
        <w:rPr>
          <w:rFonts w:ascii="Times New Roman" w:hAnsi="Times New Roman"/>
          <w:sz w:val="22"/>
          <w:szCs w:val="22"/>
        </w:rPr>
        <w:t>taken into account</w:t>
      </w:r>
      <w:proofErr w:type="gramEnd"/>
      <w:r w:rsidRPr="001C671D">
        <w:rPr>
          <w:rFonts w:ascii="Times New Roman" w:hAnsi="Times New Roman"/>
          <w:sz w:val="22"/>
          <w:szCs w:val="22"/>
        </w:rPr>
        <w:t xml:space="preserve">?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proofErr w:type="gramStart"/>
      <w:r w:rsidRPr="001C671D">
        <w:rPr>
          <w:rFonts w:ascii="Times New Roman" w:hAnsi="Times New Roman"/>
          <w:sz w:val="22"/>
          <w:szCs w:val="22"/>
        </w:rPr>
        <w:t>Whether or not</w:t>
      </w:r>
      <w:proofErr w:type="gramEnd"/>
      <w:r w:rsidRPr="001C671D">
        <w:rPr>
          <w:rFonts w:ascii="Times New Roman" w:hAnsi="Times New Roman"/>
          <w:sz w:val="22"/>
          <w:szCs w:val="22"/>
        </w:rPr>
        <w:t xml:space="preserve"> RAN1 need to further study scenarios, if any, in which </w:t>
      </w:r>
      <w:proofErr w:type="spellStart"/>
      <w:r w:rsidRPr="001C671D">
        <w:rPr>
          <w:rFonts w:ascii="Times New Roman" w:hAnsi="Times New Roman"/>
          <w:sz w:val="22"/>
          <w:szCs w:val="22"/>
        </w:rPr>
        <w:t>gNB</w:t>
      </w:r>
      <w:proofErr w:type="spellEnd"/>
      <w:r w:rsidRPr="001C671D">
        <w:rPr>
          <w:rFonts w:ascii="Times New Roman" w:hAnsi="Times New Roman"/>
          <w:sz w:val="22"/>
          <w:szCs w:val="22"/>
        </w:rPr>
        <w:t xml:space="preserve"> knowledge of TCI-state or SSB index for a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proofErr w:type="spellStart"/>
            <w:r w:rsidRPr="001C671D">
              <w:rPr>
                <w:lang w:eastAsia="zh-CN"/>
              </w:rPr>
              <w:t>Futurewei</w:t>
            </w:r>
            <w:proofErr w:type="spellEnd"/>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w:t>
      </w:r>
      <w:proofErr w:type="spellStart"/>
      <w:r w:rsidRPr="001C671D">
        <w:rPr>
          <w:lang w:eastAsia="ja-JP"/>
        </w:rPr>
        <w:t>SCell</w:t>
      </w:r>
      <w:proofErr w:type="spellEnd"/>
      <w:r w:rsidRPr="001C671D">
        <w:rPr>
          <w:lang w:eastAsia="ja-JP"/>
        </w:rPr>
        <w:t xml:space="preserve">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G2: </w:t>
      </w:r>
      <w:proofErr w:type="gramStart"/>
      <w:r w:rsidRPr="001C671D">
        <w:rPr>
          <w:lang w:eastAsia="ja-JP"/>
        </w:rPr>
        <w:t>Whether or not</w:t>
      </w:r>
      <w:proofErr w:type="gramEnd"/>
      <w:r w:rsidRPr="001C671D">
        <w:rPr>
          <w:lang w:eastAsia="ja-JP"/>
        </w:rPr>
        <w:t xml:space="preserve"> can UE measure the triggered RS on the BWP indicated by “</w:t>
      </w:r>
      <w:proofErr w:type="spellStart"/>
      <w:r w:rsidRPr="001C671D">
        <w:rPr>
          <w:lang w:eastAsia="ja-JP"/>
        </w:rPr>
        <w:t>firstActiveDownlinkBWP</w:t>
      </w:r>
      <w:proofErr w:type="spellEnd"/>
      <w:r w:rsidRPr="001C671D">
        <w:rPr>
          <w:lang w:eastAsia="ja-JP"/>
        </w:rPr>
        <w:t xml:space="preserve">-Id” although the BWP is inactive during </w:t>
      </w:r>
      <w:proofErr w:type="spellStart"/>
      <w:r w:rsidRPr="001C671D">
        <w:rPr>
          <w:lang w:eastAsia="ja-JP"/>
        </w:rPr>
        <w:t>Scell</w:t>
      </w:r>
      <w:proofErr w:type="spellEnd"/>
      <w:r w:rsidRPr="001C671D">
        <w:rPr>
          <w:lang w:eastAsia="ja-JP"/>
        </w:rPr>
        <w:t xml:space="preserve">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Issue-1: Triggering command for </w:t>
      </w:r>
      <w:proofErr w:type="spellStart"/>
      <w:r w:rsidRPr="001C671D">
        <w:rPr>
          <w:lang w:eastAsia="ja-JP"/>
        </w:rPr>
        <w:t>SCell</w:t>
      </w:r>
      <w:proofErr w:type="spellEnd"/>
      <w:r w:rsidRPr="001C671D">
        <w:rPr>
          <w:lang w:eastAsia="ja-JP"/>
        </w:rPr>
        <w:t xml:space="preserve">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Issue-5: </w:t>
      </w:r>
      <w:proofErr w:type="spellStart"/>
      <w:r w:rsidRPr="001C671D">
        <w:rPr>
          <w:lang w:eastAsia="ja-JP"/>
        </w:rPr>
        <w:t>T</w:t>
      </w:r>
      <w:r w:rsidRPr="001C671D">
        <w:rPr>
          <w:vertAlign w:val="subscript"/>
          <w:lang w:eastAsia="ja-JP"/>
        </w:rPr>
        <w:t>activation</w:t>
      </w:r>
      <w:proofErr w:type="spellEnd"/>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G1: </w:t>
      </w:r>
      <w:proofErr w:type="gramStart"/>
      <w:r w:rsidRPr="001C671D">
        <w:rPr>
          <w:lang w:eastAsia="ja-JP"/>
        </w:rPr>
        <w:t>Whether or not</w:t>
      </w:r>
      <w:proofErr w:type="gramEnd"/>
      <w:r w:rsidRPr="001C671D">
        <w:rPr>
          <w:lang w:eastAsia="ja-JP"/>
        </w:rPr>
        <w:t xml:space="preserve"> should RAN1 consider at least the cases of FR1 unknown cell and FR2 unknown cell, if RAN1 decides to design temporary RS to assist fast </w:t>
      </w:r>
      <w:proofErr w:type="spellStart"/>
      <w:r w:rsidRPr="001C671D">
        <w:rPr>
          <w:lang w:eastAsia="ja-JP"/>
        </w:rPr>
        <w:t>SCell</w:t>
      </w:r>
      <w:proofErr w:type="spellEnd"/>
      <w:r w:rsidRPr="001C671D">
        <w:rPr>
          <w:lang w:eastAsia="ja-JP"/>
        </w:rPr>
        <w:t xml:space="preserve">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w:t>
      </w:r>
      <w:proofErr w:type="spellStart"/>
      <w:r w:rsidRPr="001C671D">
        <w:rPr>
          <w:lang w:eastAsia="ja-JP"/>
        </w:rPr>
        <w:t>SCell</w:t>
      </w:r>
      <w:proofErr w:type="spellEnd"/>
      <w:r w:rsidRPr="001C671D">
        <w:rPr>
          <w:lang w:eastAsia="ja-JP"/>
        </w:rPr>
        <w:t xml:space="preserve"> activation should be clarified or not [4], i.e. after which time points of time point#1, #2 and #3 in the Figure 1 of [4] is the to-be-activated </w:t>
      </w:r>
      <w:proofErr w:type="spellStart"/>
      <w:r w:rsidRPr="001C671D">
        <w:rPr>
          <w:lang w:eastAsia="ja-JP"/>
        </w:rPr>
        <w:t>SCell</w:t>
      </w:r>
      <w:proofErr w:type="spellEnd"/>
      <w:r w:rsidRPr="001C671D">
        <w:rPr>
          <w:lang w:eastAsia="ja-JP"/>
        </w:rPr>
        <w:t xml:space="preserve">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t>
      </w:r>
      <w:proofErr w:type="gramStart"/>
      <w:r w:rsidRPr="001C671D">
        <w:rPr>
          <w:lang w:eastAsia="ja-JP"/>
        </w:rPr>
        <w:t>Whether or not</w:t>
      </w:r>
      <w:proofErr w:type="gramEnd"/>
      <w:r w:rsidRPr="001C671D">
        <w:rPr>
          <w:lang w:eastAsia="ja-JP"/>
        </w:rPr>
        <w:t xml:space="preserve">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t>
      </w:r>
      <w:proofErr w:type="gramStart"/>
      <w:r w:rsidRPr="001C671D">
        <w:rPr>
          <w:lang w:eastAsia="ja-JP"/>
        </w:rPr>
        <w:t>Whether or not</w:t>
      </w:r>
      <w:proofErr w:type="gramEnd"/>
      <w:r w:rsidRPr="001C671D">
        <w:rPr>
          <w:lang w:eastAsia="ja-JP"/>
        </w:rPr>
        <w:t xml:space="preserve"> in this WI RAN1 to identify and resolve any issue related to simultaneous operation of </w:t>
      </w:r>
      <w:proofErr w:type="spellStart"/>
      <w:r w:rsidRPr="001C671D">
        <w:rPr>
          <w:lang w:eastAsia="ja-JP"/>
        </w:rPr>
        <w:t>SCell</w:t>
      </w:r>
      <w:proofErr w:type="spellEnd"/>
      <w:r w:rsidRPr="001C671D">
        <w:rPr>
          <w:lang w:eastAsia="ja-JP"/>
        </w:rPr>
        <w:t xml:space="preserve">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t>
      </w:r>
      <w:proofErr w:type="gramStart"/>
      <w:r w:rsidRPr="001C671D">
        <w:rPr>
          <w:lang w:eastAsia="ja-JP"/>
        </w:rPr>
        <w:t>Whether or not</w:t>
      </w:r>
      <w:proofErr w:type="gramEnd"/>
      <w:r w:rsidRPr="001C671D">
        <w:rPr>
          <w:lang w:eastAsia="ja-JP"/>
        </w:rPr>
        <w:t xml:space="preserve"> in this WI RAN1 to consider extending the </w:t>
      </w:r>
      <w:proofErr w:type="spellStart"/>
      <w:r w:rsidRPr="001C671D">
        <w:rPr>
          <w:lang w:eastAsia="ja-JP"/>
        </w:rPr>
        <w:t>SCell</w:t>
      </w:r>
      <w:proofErr w:type="spellEnd"/>
      <w:r w:rsidRPr="001C671D">
        <w:rPr>
          <w:lang w:eastAsia="ja-JP"/>
        </w:rPr>
        <w:t xml:space="preserve">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w:t>
      </w:r>
      <w:proofErr w:type="spellStart"/>
      <w:r w:rsidRPr="001C671D">
        <w:rPr>
          <w:lang w:eastAsia="ja-JP"/>
        </w:rPr>
        <w:t>SCell</w:t>
      </w:r>
      <w:proofErr w:type="spellEnd"/>
      <w:r w:rsidRPr="001C671D">
        <w:rPr>
          <w:lang w:eastAsia="ja-JP"/>
        </w:rPr>
        <w:t xml:space="preserve"> activation/de-activation for NR-CA with putting aside </w:t>
      </w:r>
      <w:proofErr w:type="spellStart"/>
      <w:r w:rsidRPr="001C671D">
        <w:rPr>
          <w:lang w:eastAsia="ja-JP"/>
        </w:rPr>
        <w:t>SCell</w:t>
      </w:r>
      <w:proofErr w:type="spellEnd"/>
      <w:r w:rsidRPr="001C671D">
        <w:rPr>
          <w:lang w:eastAsia="ja-JP"/>
        </w:rPr>
        <w:t xml:space="preserve">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w:t>
      </w:r>
      <w:proofErr w:type="spellStart"/>
      <w:r w:rsidRPr="001C671D">
        <w:rPr>
          <w:lang w:eastAsia="ja-JP"/>
        </w:rPr>
        <w:t>SCell</w:t>
      </w:r>
      <w:proofErr w:type="spellEnd"/>
      <w:r w:rsidRPr="001C671D">
        <w:rPr>
          <w:lang w:eastAsia="ja-JP"/>
        </w:rPr>
        <w:t xml:space="preserve"> dormancy, whether is it unnecessary or not to re-open the discussions for the features that were not supported in Rel.16, unless other factors (e.g., SCG suspension) are to be </w:t>
      </w:r>
      <w:proofErr w:type="gramStart"/>
      <w:r w:rsidRPr="001C671D">
        <w:rPr>
          <w:lang w:eastAsia="ja-JP"/>
        </w:rPr>
        <w:t>taken into account</w:t>
      </w:r>
      <w:proofErr w:type="gramEnd"/>
      <w:r w:rsidRPr="001C671D">
        <w:rPr>
          <w:lang w:eastAsia="ja-JP"/>
        </w:rPr>
        <w:t xml:space="preserve">? </w:t>
      </w:r>
    </w:p>
    <w:p w14:paraId="7C58D674" w14:textId="1C3700E2" w:rsidR="00155FB3" w:rsidRDefault="00155FB3" w:rsidP="00155FB3">
      <w:pPr>
        <w:rPr>
          <w:lang w:eastAsia="ja-JP"/>
        </w:rPr>
      </w:pPr>
      <w:r w:rsidRPr="001C671D">
        <w:rPr>
          <w:lang w:eastAsia="ja-JP"/>
        </w:rPr>
        <w:t xml:space="preserve">Question G9: </w:t>
      </w:r>
      <w:proofErr w:type="gramStart"/>
      <w:r w:rsidRPr="001C671D">
        <w:rPr>
          <w:lang w:eastAsia="ja-JP"/>
        </w:rPr>
        <w:t>Whether or not</w:t>
      </w:r>
      <w:proofErr w:type="gramEnd"/>
      <w:r w:rsidRPr="001C671D">
        <w:rPr>
          <w:lang w:eastAsia="ja-JP"/>
        </w:rPr>
        <w:t xml:space="preserve"> RAN1 need to further study scenarios, if any, in which </w:t>
      </w:r>
      <w:proofErr w:type="spellStart"/>
      <w:r w:rsidRPr="001C671D">
        <w:rPr>
          <w:lang w:eastAsia="ja-JP"/>
        </w:rPr>
        <w:t>gNB</w:t>
      </w:r>
      <w:proofErr w:type="spellEnd"/>
      <w:r w:rsidRPr="001C671D">
        <w:rPr>
          <w:lang w:eastAsia="ja-JP"/>
        </w:rPr>
        <w:t xml:space="preserve"> knowledge of TCI-state or SSB index for a </w:t>
      </w:r>
      <w:proofErr w:type="spellStart"/>
      <w:r w:rsidRPr="001C671D">
        <w:rPr>
          <w:lang w:eastAsia="ja-JP"/>
        </w:rPr>
        <w:t>Scell</w:t>
      </w:r>
      <w:proofErr w:type="spellEnd"/>
      <w:r w:rsidRPr="001C671D">
        <w:rPr>
          <w:lang w:eastAsia="ja-JP"/>
        </w:rPr>
        <w:t xml:space="preserve">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326385BB" w14:textId="23340A00" w:rsidR="001439A3" w:rsidRDefault="001439A3">
      <w:pPr>
        <w:autoSpaceDE/>
        <w:autoSpaceDN/>
        <w:adjustRightInd/>
        <w:snapToGrid/>
        <w:spacing w:after="0"/>
        <w:jc w:val="left"/>
        <w:rPr>
          <w:lang w:eastAsia="ja-JP"/>
        </w:rPr>
      </w:pPr>
      <w:r>
        <w:rPr>
          <w:lang w:eastAsia="ja-JP"/>
        </w:rPr>
        <w:lastRenderedPageBreak/>
        <w:br w:type="page"/>
      </w:r>
    </w:p>
    <w:p w14:paraId="7EB06C16" w14:textId="77777777" w:rsidR="00F27159" w:rsidRDefault="00F27159" w:rsidP="00155FB3">
      <w:pPr>
        <w:rPr>
          <w:lang w:eastAsia="ja-JP"/>
        </w:rPr>
      </w:pPr>
    </w:p>
    <w:p w14:paraId="191A4572" w14:textId="77DCDF01" w:rsidR="00F27159" w:rsidRPr="001C671D" w:rsidRDefault="00F27159" w:rsidP="00F27159">
      <w:pPr>
        <w:pStyle w:val="Heading1"/>
        <w:numPr>
          <w:ilvl w:val="0"/>
          <w:numId w:val="18"/>
        </w:numPr>
      </w:pPr>
      <w:r>
        <w:rPr>
          <w:rFonts w:hint="eastAsia"/>
          <w:lang w:eastAsia="zh-CN"/>
        </w:rPr>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w:t>
      </w:r>
      <w:proofErr w:type="spellStart"/>
      <w:r w:rsidRPr="00F27159">
        <w:rPr>
          <w:bCs/>
          <w:sz w:val="20"/>
          <w:szCs w:val="20"/>
          <w:lang w:eastAsia="zh-CN"/>
        </w:rPr>
        <w:t>SCells</w:t>
      </w:r>
      <w:proofErr w:type="spellEnd"/>
      <w:r w:rsidRPr="00F27159">
        <w:rPr>
          <w:bCs/>
          <w:sz w:val="20"/>
          <w:szCs w:val="20"/>
          <w:lang w:eastAsia="zh-CN"/>
        </w:rPr>
        <w:t xml:space="preserve">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one </w:t>
      </w:r>
      <w:proofErr w:type="gramStart"/>
      <w:r w:rsidRPr="00F27159">
        <w:rPr>
          <w:bCs/>
          <w:sz w:val="20"/>
          <w:szCs w:val="20"/>
          <w:lang w:eastAsia="zh-CN"/>
        </w:rPr>
        <w:t>SCG  applies</w:t>
      </w:r>
      <w:proofErr w:type="gramEnd"/>
      <w:r w:rsidRPr="00F27159">
        <w:rPr>
          <w:bCs/>
          <w:sz w:val="20"/>
          <w:szCs w:val="20"/>
          <w:lang w:eastAsia="zh-CN"/>
        </w:rPr>
        <w:t xml:space="preserve">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w:t>
      </w:r>
      <w:proofErr w:type="spellStart"/>
      <w:r w:rsidRPr="00F27159">
        <w:rPr>
          <w:bCs/>
          <w:sz w:val="20"/>
          <w:szCs w:val="20"/>
          <w:lang w:eastAsia="zh-CN"/>
        </w:rPr>
        <w:t>SCells</w:t>
      </w:r>
      <w:proofErr w:type="spellEnd"/>
      <w:r w:rsidRPr="00F27159">
        <w:rPr>
          <w:bCs/>
          <w:sz w:val="20"/>
          <w:szCs w:val="20"/>
          <w:lang w:eastAsia="zh-CN"/>
        </w:rPr>
        <w:t xml:space="preserve">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of conditional </w:t>
      </w:r>
      <w:proofErr w:type="spellStart"/>
      <w:r w:rsidRPr="00F27159">
        <w:rPr>
          <w:bCs/>
          <w:sz w:val="20"/>
          <w:szCs w:val="20"/>
          <w:lang w:eastAsia="zh-CN"/>
        </w:rPr>
        <w:t>PSCell</w:t>
      </w:r>
      <w:proofErr w:type="spellEnd"/>
      <w:r w:rsidRPr="00F27159">
        <w:rPr>
          <w:bCs/>
          <w:sz w:val="20"/>
          <w:szCs w:val="20"/>
          <w:lang w:eastAsia="zh-CN"/>
        </w:rPr>
        <w:t xml:space="preserve"> change</w:t>
      </w:r>
      <w:r w:rsidRPr="00F27159">
        <w:rPr>
          <w:rFonts w:hint="eastAsia"/>
          <w:bCs/>
          <w:sz w:val="20"/>
          <w:szCs w:val="20"/>
          <w:lang w:eastAsia="zh-CN"/>
        </w:rPr>
        <w:t>/addition</w:t>
      </w:r>
      <w:r w:rsidRPr="00F27159">
        <w:rPr>
          <w:bCs/>
          <w:sz w:val="20"/>
          <w:szCs w:val="20"/>
          <w:lang w:eastAsia="zh-CN"/>
        </w:rPr>
        <w:t xml:space="preserve"> [RAN</w:t>
      </w:r>
      <w:proofErr w:type="gramStart"/>
      <w:r w:rsidRPr="00F27159">
        <w:rPr>
          <w:bCs/>
          <w:sz w:val="20"/>
          <w:szCs w:val="20"/>
          <w:lang w:eastAsia="zh-CN"/>
        </w:rPr>
        <w:t>2,RAN</w:t>
      </w:r>
      <w:proofErr w:type="gramEnd"/>
      <w:r w:rsidRPr="00F27159">
        <w:rPr>
          <w:bCs/>
          <w:sz w:val="20"/>
          <w:szCs w:val="20"/>
          <w:lang w:eastAsia="zh-CN"/>
        </w:rPr>
        <w:t>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27267" w14:textId="77777777" w:rsidR="00A25D0C" w:rsidRDefault="00A25D0C">
      <w:r>
        <w:separator/>
      </w:r>
    </w:p>
  </w:endnote>
  <w:endnote w:type="continuationSeparator" w:id="0">
    <w:p w14:paraId="69320E8D" w14:textId="77777777" w:rsidR="00A25D0C" w:rsidRDefault="00A2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B838" w14:textId="77777777" w:rsidR="00A7101A" w:rsidRDefault="00A71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C90C" w14:textId="77777777" w:rsidR="00A7101A" w:rsidRDefault="00A710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31C1" w14:textId="77777777" w:rsidR="00A7101A" w:rsidRDefault="00A71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CF34" w14:textId="77777777" w:rsidR="00A25D0C" w:rsidRDefault="00A25D0C">
      <w:r>
        <w:separator/>
      </w:r>
    </w:p>
  </w:footnote>
  <w:footnote w:type="continuationSeparator" w:id="0">
    <w:p w14:paraId="3A59D2BD" w14:textId="77777777" w:rsidR="00A25D0C" w:rsidRDefault="00A2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1B10" w14:textId="77777777" w:rsidR="00A7101A" w:rsidRDefault="00A71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6FD6" w14:textId="77777777" w:rsidR="00A7101A" w:rsidRDefault="00A71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39EE" w14:textId="77777777" w:rsidR="00A7101A" w:rsidRDefault="00A7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242"/>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9f6baf6-0e22-4b51-814b-1cf2778135e5"/>
    <ds:schemaRef ds:uri="http://schemas.openxmlformats.org/package/2006/metadata/core-properties"/>
    <ds:schemaRef ds:uri="16d3abbb-ac62-4723-a952-e511a3121568"/>
    <ds:schemaRef ds:uri="http://www.w3.org/XML/1998/namespace"/>
    <ds:schemaRef ds:uri="http://purl.org/dc/dcmitype/"/>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70287-5643-47A2-811A-3C84DCCC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4712</Words>
  <Characters>27334</Characters>
  <Application>Microsoft Office Word</Application>
  <DocSecurity>0</DocSecurity>
  <Lines>227</Lines>
  <Paragraphs>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keywords>CTPClassification=CTP_NT</cp:keywords>
  <cp:lastModifiedBy>Fred TAKEDA</cp:lastModifiedBy>
  <cp:revision>2</cp:revision>
  <cp:lastPrinted>2007-06-18T22:08:00Z</cp:lastPrinted>
  <dcterms:created xsi:type="dcterms:W3CDTF">2020-08-24T12:49:00Z</dcterms:created>
  <dcterms:modified xsi:type="dcterms:W3CDTF">2020-08-24T12:49:00Z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y fmtid="{D5CDD505-2E9C-101B-9397-08002B2CF9AE}" pid="24" name="TitusGUID">
    <vt:lpwstr>d609715f-efa5-4365-badd-c7257948dc05</vt:lpwstr>
  </property>
  <property fmtid="{D5CDD505-2E9C-101B-9397-08002B2CF9AE}" pid="25" name="CTP_TimeStamp">
    <vt:lpwstr>2020-08-24 12:14:57Z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