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lastRenderedPageBreak/>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w:t>
            </w:r>
            <w:bookmarkStart w:id="9" w:name="_GoBack"/>
            <w:bookmarkEnd w:id="9"/>
            <w:r w:rsidR="00EC4DE1">
              <w:rPr>
                <w:kern w:val="2"/>
                <w:lang w:eastAsia="zh-CN"/>
              </w:rPr>
              <w:t xml:space="preserve">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bl>
    <w:p w14:paraId="4F7DDAC6" w14:textId="77777777" w:rsidR="00F65B3A" w:rsidRPr="00F65B3A" w:rsidRDefault="00F65B3A" w:rsidP="00F65B3A">
      <w:pPr>
        <w:rPr>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10" w:author="ZTE2" w:date="2020-08-21T11:20:00Z"/>
                <w:rFonts w:ascii="Times New Roman" w:hAnsi="Times New Roman"/>
                <w:i/>
                <w:sz w:val="22"/>
                <w:szCs w:val="22"/>
                <w:lang w:eastAsia="zh-CN"/>
              </w:rPr>
            </w:pPr>
            <w:del w:id="11"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2" w:author="ZTE2" w:date="2020-08-21T11:20:00Z"/>
                <w:rFonts w:ascii="Times New Roman" w:hAnsi="Times New Roman"/>
                <w:i/>
                <w:sz w:val="22"/>
                <w:szCs w:val="22"/>
                <w:lang w:eastAsia="zh-CN"/>
              </w:rPr>
            </w:pPr>
            <w:del w:id="13"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 xml:space="preserve">t preclude </w:t>
            </w:r>
            <w:r>
              <w:rPr>
                <w:rFonts w:eastAsiaTheme="minorEastAsia" w:hint="eastAsia"/>
                <w:kern w:val="2"/>
                <w:lang w:eastAsia="zh-CN"/>
              </w:rPr>
              <w:lastRenderedPageBreak/>
              <w:t>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lastRenderedPageBreak/>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 xml:space="preserve">If a SCell is activated by MAC-CE, then the slot m is the slot 3ms after the slot carrying HARQ-ACK information for the PDSCH reception of the </w:t>
            </w:r>
            <w:r w:rsidRPr="001B752F">
              <w:rPr>
                <w:rFonts w:ascii="Times New Roman" w:hAnsi="Times New Roman"/>
                <w:i/>
                <w:strike/>
                <w:color w:val="FF0000"/>
                <w:sz w:val="22"/>
                <w:szCs w:val="22"/>
                <w:lang w:eastAsia="zh-CN"/>
              </w:rPr>
              <w:lastRenderedPageBreak/>
              <w:t>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bl>
    <w:p w14:paraId="5D1D07EA" w14:textId="77777777" w:rsidR="00DB0242" w:rsidRPr="001439A3" w:rsidRDefault="00DB0242"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7C5250" w:rsidP="004113B2">
      <w:pPr>
        <w:pStyle w:val="References"/>
        <w:rPr>
          <w:lang w:eastAsia="zh-CN"/>
        </w:rPr>
      </w:pPr>
      <w:hyperlink r:id="rId13"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7C5250" w:rsidP="004113B2">
      <w:pPr>
        <w:pStyle w:val="References"/>
        <w:rPr>
          <w:lang w:eastAsia="zh-CN"/>
        </w:rPr>
      </w:pPr>
      <w:hyperlink r:id="rId14"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7C5250" w:rsidP="004113B2">
      <w:pPr>
        <w:pStyle w:val="References"/>
        <w:rPr>
          <w:lang w:eastAsia="zh-CN"/>
        </w:rPr>
      </w:pPr>
      <w:hyperlink r:id="rId15"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7C5250" w:rsidP="004113B2">
      <w:pPr>
        <w:pStyle w:val="References"/>
        <w:rPr>
          <w:lang w:eastAsia="zh-CN"/>
        </w:rPr>
      </w:pPr>
      <w:hyperlink r:id="rId16"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7C5250" w:rsidP="004113B2">
      <w:pPr>
        <w:pStyle w:val="References"/>
        <w:rPr>
          <w:lang w:eastAsia="zh-CN"/>
        </w:rPr>
      </w:pPr>
      <w:hyperlink r:id="rId17"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7C5250" w:rsidP="004113B2">
      <w:pPr>
        <w:pStyle w:val="References"/>
        <w:rPr>
          <w:lang w:eastAsia="zh-CN"/>
        </w:rPr>
      </w:pPr>
      <w:hyperlink r:id="rId18"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7C5250" w:rsidP="004113B2">
      <w:pPr>
        <w:pStyle w:val="References"/>
        <w:rPr>
          <w:lang w:eastAsia="zh-CN"/>
        </w:rPr>
      </w:pPr>
      <w:hyperlink r:id="rId19"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7C5250" w:rsidP="004113B2">
      <w:pPr>
        <w:pStyle w:val="References"/>
        <w:rPr>
          <w:lang w:eastAsia="zh-CN"/>
        </w:rPr>
      </w:pPr>
      <w:hyperlink r:id="rId20"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7C5250" w:rsidP="004113B2">
      <w:pPr>
        <w:pStyle w:val="References"/>
        <w:rPr>
          <w:lang w:eastAsia="zh-CN"/>
        </w:rPr>
      </w:pPr>
      <w:hyperlink r:id="rId21"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7C5250" w:rsidP="004113B2">
      <w:pPr>
        <w:pStyle w:val="References"/>
        <w:rPr>
          <w:lang w:eastAsia="zh-CN"/>
        </w:rPr>
      </w:pPr>
      <w:hyperlink r:id="rId22"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7C5250" w:rsidP="004113B2">
      <w:pPr>
        <w:pStyle w:val="References"/>
        <w:rPr>
          <w:lang w:eastAsia="zh-CN"/>
        </w:rPr>
      </w:pPr>
      <w:hyperlink r:id="rId23"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7C5250" w:rsidP="004113B2">
      <w:pPr>
        <w:pStyle w:val="References"/>
        <w:rPr>
          <w:lang w:eastAsia="zh-CN"/>
        </w:rPr>
      </w:pPr>
      <w:hyperlink r:id="rId24"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7C5250" w:rsidP="004113B2">
      <w:pPr>
        <w:pStyle w:val="References"/>
        <w:rPr>
          <w:lang w:eastAsia="zh-CN"/>
        </w:rPr>
      </w:pPr>
      <w:hyperlink r:id="rId25"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7C5250" w:rsidP="004113B2">
      <w:pPr>
        <w:pStyle w:val="References"/>
        <w:rPr>
          <w:lang w:eastAsia="zh-CN"/>
        </w:rPr>
      </w:pPr>
      <w:hyperlink r:id="rId26"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Heading1"/>
        <w:numPr>
          <w:ilvl w:val="0"/>
          <w:numId w:val="0"/>
        </w:numPr>
        <w:ind w:left="432" w:hanging="432"/>
        <w:sectPr w:rsidR="001439A3" w:rsidSect="00DA1C31">
          <w:headerReference w:type="even" r:id="rId28"/>
          <w:headerReference w:type="default" r:id="rId29"/>
          <w:footerReference w:type="even" r:id="rId30"/>
          <w:footerReference w:type="default" r:id="rId31"/>
          <w:headerReference w:type="first" r:id="rId32"/>
          <w:footerReference w:type="first" r:id="rId33"/>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Heading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F3635" w14:textId="77777777" w:rsidR="007C5250" w:rsidRDefault="007C5250">
      <w:r>
        <w:separator/>
      </w:r>
    </w:p>
  </w:endnote>
  <w:endnote w:type="continuationSeparator" w:id="0">
    <w:p w14:paraId="30A9B4B2" w14:textId="77777777" w:rsidR="007C5250" w:rsidRDefault="007C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B838" w14:textId="77777777" w:rsidR="007C5250" w:rsidRDefault="007C5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C90C" w14:textId="77777777" w:rsidR="007C5250" w:rsidRDefault="007C5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1C1" w14:textId="77777777" w:rsidR="007C5250" w:rsidRDefault="007C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60B7" w14:textId="77777777" w:rsidR="007C5250" w:rsidRDefault="007C5250">
      <w:r>
        <w:separator/>
      </w:r>
    </w:p>
  </w:footnote>
  <w:footnote w:type="continuationSeparator" w:id="0">
    <w:p w14:paraId="6F5B63D3" w14:textId="77777777" w:rsidR="007C5250" w:rsidRDefault="007C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1B10" w14:textId="77777777" w:rsidR="007C5250" w:rsidRDefault="007C5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6FD6" w14:textId="77777777" w:rsidR="007C5250" w:rsidRDefault="007C5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39EE" w14:textId="77777777" w:rsidR="007C5250" w:rsidRDefault="007C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24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063c6eb4-0fc5-41cf-90f7-6fad9b894f44"/>
    <ds:schemaRef ds:uri="b672847a-5f88-42a2-b3e2-50bdf8de63d5"/>
    <ds:schemaRef ds:uri="http://www.w3.org/XML/1998/namespace"/>
    <ds:schemaRef ds:uri="http://purl.org/dc/dcmitype/"/>
  </ds:schemaRefs>
</ds:datastoreItem>
</file>

<file path=customXml/itemProps3.xml><?xml version="1.0" encoding="utf-8"?>
<ds:datastoreItem xmlns:ds="http://schemas.openxmlformats.org/officeDocument/2006/customXml" ds:itemID="{6DF4ED47-DD45-42F1-9840-6B3549C33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DE2DE-88C1-4078-8D18-5DEF22C72977}">
  <ds:schemaRefs>
    <ds:schemaRef ds:uri="Microsoft.SharePoint.Taxonomy.ContentTypeSync"/>
  </ds:schemaRefs>
</ds:datastoreItem>
</file>

<file path=customXml/itemProps5.xml><?xml version="1.0" encoding="utf-8"?>
<ds:datastoreItem xmlns:ds="http://schemas.openxmlformats.org/officeDocument/2006/customXml" ds:itemID="{0FD4EAA5-C140-44FE-984D-9C6E17D13122}">
  <ds:schemaRefs>
    <ds:schemaRef ds:uri="http://schemas.microsoft.com/sharepoint/events"/>
  </ds:schemaRefs>
</ds:datastoreItem>
</file>

<file path=customXml/itemProps6.xml><?xml version="1.0" encoding="utf-8"?>
<ds:datastoreItem xmlns:ds="http://schemas.openxmlformats.org/officeDocument/2006/customXml" ds:itemID="{174C1708-3B55-4346-B6CD-8CC256E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4449</Words>
  <Characters>26009</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Karol Schober</cp:lastModifiedBy>
  <cp:revision>6</cp:revision>
  <cp:lastPrinted>2007-06-18T22:08:00Z</cp:lastPrinted>
  <dcterms:created xsi:type="dcterms:W3CDTF">2020-08-24T11:25:00Z</dcterms:created>
  <dcterms:modified xsi:type="dcterms:W3CDTF">2020-08-24T11:54:00Z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