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765DAB"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77777777" w:rsidR="00765DAB" w:rsidRPr="006E3D68" w:rsidRDefault="00765DAB" w:rsidP="00765DA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103C5A" w14:textId="77777777" w:rsidR="00765DAB" w:rsidRPr="006E3D68" w:rsidRDefault="00765DAB" w:rsidP="00765DAB">
            <w:pPr>
              <w:spacing w:beforeLines="50" w:before="120"/>
              <w:rPr>
                <w:kern w:val="2"/>
                <w:lang w:eastAsia="zh-CN"/>
              </w:rPr>
            </w:pPr>
          </w:p>
        </w:tc>
      </w:tr>
    </w:tbl>
    <w:p w14:paraId="20682BA1" w14:textId="77777777" w:rsidR="00DB0242" w:rsidRPr="006E3D68" w:rsidRDefault="00DB0242" w:rsidP="00DB0242">
      <w:pPr>
        <w:rPr>
          <w:lang w:eastAsia="zh-CN"/>
        </w:rPr>
      </w:pPr>
    </w:p>
    <w:p w14:paraId="6BA622B6" w14:textId="77777777" w:rsidR="00A11B64" w:rsidRPr="00A11B64" w:rsidRDefault="00A11B64"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77777777"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SCell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765DAB"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77777777" w:rsidR="00765DAB" w:rsidRPr="006E3D68" w:rsidRDefault="00765DAB" w:rsidP="00765DA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84A290" w14:textId="77777777" w:rsidR="00765DAB" w:rsidRPr="006E3D68" w:rsidRDefault="00765DAB" w:rsidP="00765DAB">
            <w:pPr>
              <w:spacing w:beforeLines="50" w:before="120"/>
              <w:rPr>
                <w:kern w:val="2"/>
                <w:lang w:eastAsia="zh-CN"/>
              </w:rPr>
            </w:pPr>
          </w:p>
        </w:tc>
      </w:tr>
    </w:tbl>
    <w:p w14:paraId="4F7DDAC6" w14:textId="77777777" w:rsidR="00F65B3A" w:rsidRPr="00F65B3A" w:rsidRDefault="00F65B3A" w:rsidP="00F65B3A">
      <w:pPr>
        <w:rPr>
          <w:i/>
          <w:lang w:eastAsia="zh-CN"/>
        </w:rPr>
      </w:pPr>
    </w:p>
    <w:p w14:paraId="1E5824C4" w14:textId="77777777" w:rsidR="001F5A97" w:rsidRPr="00F65B3A"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lastRenderedPageBreak/>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bookmarkStart w:id="13" w:name="_GoBack"/>
            <w:bookmarkEnd w:id="13"/>
          </w:p>
        </w:tc>
      </w:tr>
      <w:tr w:rsidR="007E5163"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77777777" w:rsidR="007E5163" w:rsidRPr="006E3D68" w:rsidRDefault="007E5163" w:rsidP="007E516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01F68" w14:textId="77777777" w:rsidR="007E5163" w:rsidRPr="006E3D68" w:rsidRDefault="007E5163" w:rsidP="007E5163">
            <w:pPr>
              <w:spacing w:beforeLines="50" w:before="120"/>
              <w:rPr>
                <w:kern w:val="2"/>
                <w:lang w:eastAsia="zh-CN"/>
              </w:rPr>
            </w:pPr>
          </w:p>
        </w:tc>
      </w:tr>
    </w:tbl>
    <w:p w14:paraId="5D1D07EA" w14:textId="77777777" w:rsidR="00DB0242" w:rsidRPr="001439A3" w:rsidRDefault="00DB0242" w:rsidP="001F5A97">
      <w:pPr>
        <w:rPr>
          <w:lang w:eastAsia="zh-CN"/>
        </w:rPr>
      </w:pPr>
    </w:p>
    <w:p w14:paraId="2619ECA7" w14:textId="2A58E9EA" w:rsidR="00A32BE7" w:rsidRPr="001C671D" w:rsidRDefault="00A32BE7" w:rsidP="001C71A1"/>
    <w:p w14:paraId="116CC046" w14:textId="123FFE04" w:rsidR="001F5A97" w:rsidRDefault="001F5A97" w:rsidP="001F5A97">
      <w:pPr>
        <w:pStyle w:val="Heading2"/>
      </w:pPr>
      <w:r>
        <w:lastRenderedPageBreak/>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1E2422"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1E2422"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1E2422"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1E2422"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1E2422"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1E2422"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1E2422"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1E2422"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1E2422"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1E2422"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1E2422"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1E2422"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1E2422"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1E2422"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7C64EEC3" w14:textId="77777777" w:rsidR="00066427" w:rsidRPr="001C671D" w:rsidRDefault="00066427" w:rsidP="00066427">
      <w:pPr>
        <w:pStyle w:val="References"/>
        <w:numPr>
          <w:ilvl w:val="0"/>
          <w:numId w:val="0"/>
        </w:numPr>
        <w:rPr>
          <w:lang w:eastAsia="zh-CN"/>
        </w:rPr>
      </w:pPr>
    </w:p>
    <w:p w14:paraId="3CF5225C" w14:textId="77777777" w:rsidR="001439A3" w:rsidRDefault="001439A3" w:rsidP="00155FB3">
      <w:pPr>
        <w:pStyle w:val="Heading1"/>
        <w:numPr>
          <w:ilvl w:val="0"/>
          <w:numId w:val="0"/>
        </w:numPr>
        <w:ind w:left="432" w:hanging="432"/>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326385BB" w14:textId="23340A00" w:rsidR="001439A3" w:rsidRDefault="001439A3">
      <w:pPr>
        <w:autoSpaceDE/>
        <w:autoSpaceDN/>
        <w:adjustRightInd/>
        <w:snapToGrid/>
        <w:spacing w:after="0"/>
        <w:jc w:val="left"/>
        <w:rPr>
          <w:lang w:eastAsia="ja-JP"/>
        </w:rPr>
      </w:pPr>
      <w:r>
        <w:rPr>
          <w:lang w:eastAsia="ja-JP"/>
        </w:rPr>
        <w:lastRenderedPageBreak/>
        <w:br w:type="page"/>
      </w:r>
    </w:p>
    <w:p w14:paraId="7EB06C16" w14:textId="77777777" w:rsidR="00F27159" w:rsidRDefault="00F27159" w:rsidP="00155FB3">
      <w:pPr>
        <w:rPr>
          <w:lang w:eastAsia="ja-JP"/>
        </w:rPr>
      </w:pPr>
    </w:p>
    <w:p w14:paraId="191A4572" w14:textId="77DCDF01" w:rsidR="00F27159" w:rsidRPr="001C671D" w:rsidRDefault="00F27159" w:rsidP="00F27159">
      <w:pPr>
        <w:pStyle w:val="Heading1"/>
        <w:numPr>
          <w:ilvl w:val="0"/>
          <w:numId w:val="18"/>
        </w:numPr>
      </w:pPr>
      <w:r>
        <w:rPr>
          <w:rFonts w:hint="eastAsia"/>
          <w:lang w:eastAsia="zh-CN"/>
        </w:rPr>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Pr="00155FB3" w:rsidRDefault="004F0BEB" w:rsidP="00155FB3">
      <w:pPr>
        <w:rPr>
          <w:lang w:eastAsia="zh-CN"/>
        </w:rPr>
      </w:pPr>
      <w:r>
        <w:rPr>
          <w:lang w:eastAsia="zh-CN"/>
        </w:rPr>
        <w:t>…</w:t>
      </w:r>
    </w:p>
    <w:sectPr w:rsidR="00F27159"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E7284" w14:textId="77777777" w:rsidR="001E2422" w:rsidRDefault="001E2422">
      <w:r>
        <w:separator/>
      </w:r>
    </w:p>
  </w:endnote>
  <w:endnote w:type="continuationSeparator" w:id="0">
    <w:p w14:paraId="05AE5023" w14:textId="77777777" w:rsidR="001E2422" w:rsidRDefault="001E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A8AA2" w14:textId="77777777" w:rsidR="001E2422" w:rsidRDefault="001E2422">
      <w:r>
        <w:separator/>
      </w:r>
    </w:p>
  </w:footnote>
  <w:footnote w:type="continuationSeparator" w:id="0">
    <w:p w14:paraId="6ACCFE1C" w14:textId="77777777" w:rsidR="001E2422" w:rsidRDefault="001E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46E8"/>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9AD"/>
    <w:rsid w:val="007C2F6D"/>
    <w:rsid w:val="007C3598"/>
    <w:rsid w:val="007C3FA8"/>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242"/>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E8FE8A-3160-45DB-9FBD-9B49CE67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4358</Words>
  <Characters>24845</Characters>
  <Application>Microsoft Office Word</Application>
  <DocSecurity>0</DocSecurity>
  <Lines>207</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ZTE2</cp:lastModifiedBy>
  <cp:revision>8</cp:revision>
  <cp:lastPrinted>2007-06-18T22:08:00Z</cp:lastPrinted>
  <dcterms:created xsi:type="dcterms:W3CDTF">2020-08-24T05:47:00Z</dcterms:created>
  <dcterms:modified xsi:type="dcterms:W3CDTF">2020-08-24T07:09:00Z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