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257F03"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bookmarkStart w:id="4" w:name="_GoBack"/>
      <w:r w:rsidRPr="006F2E91">
        <w:rPr>
          <w:rFonts w:eastAsiaTheme="minorEastAsia"/>
          <w:b/>
          <w:lang w:eastAsia="zh-CN"/>
        </w:rPr>
        <w:t>stable</w:t>
      </w:r>
      <w:bookmarkEnd w:id="4"/>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lastRenderedPageBreak/>
              <w:t>Temporary RS is supported</w:t>
            </w:r>
            <w:ins w:id="5" w:author="ZTE2" w:date="2020-08-21T11:08:00Z">
              <w:r>
                <w:rPr>
                  <w:i/>
                  <w:lang w:eastAsia="zh-CN"/>
                </w:rPr>
                <w:t xml:space="preserve"> during the </w:t>
              </w:r>
            </w:ins>
            <w:ins w:id="6" w:author="ZTE2" w:date="2020-08-21T11:09:00Z">
              <w:r>
                <w:rPr>
                  <w:i/>
                  <w:lang w:eastAsia="zh-CN"/>
                </w:rPr>
                <w:t>SCell activation procedure</w:t>
              </w:r>
            </w:ins>
            <w:r w:rsidRPr="001C671D">
              <w:rPr>
                <w:i/>
                <w:lang w:eastAsia="zh-CN"/>
              </w:rPr>
              <w:t xml:space="preserve"> for</w:t>
            </w:r>
            <w:ins w:id="7" w:author="ZTE2" w:date="2020-08-21T11:09:00Z">
              <w:r>
                <w:rPr>
                  <w:i/>
                  <w:lang w:eastAsia="zh-CN"/>
                </w:rPr>
                <w:t xml:space="preserve"> efficient</w:t>
              </w:r>
            </w:ins>
            <w:r w:rsidRPr="001C671D">
              <w:rPr>
                <w:i/>
                <w:lang w:eastAsia="zh-CN"/>
              </w:rPr>
              <w:t xml:space="preserve"> SCell </w:t>
            </w:r>
            <w:r w:rsidRPr="001C671D">
              <w:rPr>
                <w:bCs/>
                <w:i/>
              </w:rPr>
              <w:t>activation</w:t>
            </w:r>
            <w:ins w:id="8"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hint="eastAsia"/>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hint="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hint="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B517E4">
            <w:pPr>
              <w:spacing w:beforeLines="50" w:before="120"/>
              <w:rPr>
                <w:i/>
                <w:kern w:val="2"/>
                <w:lang w:eastAsia="zh-CN"/>
              </w:rPr>
            </w:pPr>
            <w:r w:rsidRPr="006E3D68">
              <w:rPr>
                <w:i/>
                <w:kern w:val="2"/>
                <w:lang w:eastAsia="zh-CN"/>
              </w:rPr>
              <w:t>View</w:t>
            </w:r>
          </w:p>
        </w:tc>
      </w:tr>
      <w:tr w:rsidR="00DB0242" w:rsidRPr="006E3D68" w14:paraId="646110B2" w14:textId="77777777" w:rsidTr="00B517E4">
        <w:tc>
          <w:tcPr>
            <w:tcW w:w="2113" w:type="dxa"/>
            <w:tcBorders>
              <w:top w:val="single" w:sz="4" w:space="0" w:color="auto"/>
              <w:left w:val="single" w:sz="4" w:space="0" w:color="auto"/>
              <w:bottom w:val="single" w:sz="4" w:space="0" w:color="auto"/>
              <w:right w:val="single" w:sz="4" w:space="0" w:color="auto"/>
            </w:tcBorders>
          </w:tcPr>
          <w:p w14:paraId="71FC1817" w14:textId="77777777" w:rsidR="00DB0242" w:rsidRPr="006E3D68" w:rsidRDefault="00DB0242"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F3521DD" w14:textId="77777777" w:rsidR="00DB0242" w:rsidRPr="006E3D68" w:rsidRDefault="00DB0242" w:rsidP="00B517E4">
            <w:pPr>
              <w:spacing w:beforeLines="50" w:before="120"/>
              <w:jc w:val="left"/>
              <w:rPr>
                <w:iCs/>
                <w:kern w:val="2"/>
                <w:lang w:eastAsia="zh-CN"/>
              </w:rPr>
            </w:pPr>
          </w:p>
        </w:tc>
      </w:tr>
      <w:tr w:rsidR="00DB0242" w:rsidRPr="006E3D68" w14:paraId="40ECB9E2" w14:textId="77777777" w:rsidTr="00B517E4">
        <w:tc>
          <w:tcPr>
            <w:tcW w:w="2113" w:type="dxa"/>
            <w:tcBorders>
              <w:top w:val="single" w:sz="4" w:space="0" w:color="auto"/>
              <w:left w:val="single" w:sz="4" w:space="0" w:color="auto"/>
              <w:bottom w:val="single" w:sz="4" w:space="0" w:color="auto"/>
              <w:right w:val="single" w:sz="4" w:space="0" w:color="auto"/>
            </w:tcBorders>
          </w:tcPr>
          <w:p w14:paraId="7ACA6EC7" w14:textId="77777777" w:rsidR="00DB0242" w:rsidRPr="006E3D68" w:rsidRDefault="00DB0242"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08BAA2" w14:textId="77777777" w:rsidR="00DB0242" w:rsidRPr="006E3D68" w:rsidRDefault="00DB0242" w:rsidP="00B517E4">
            <w:pPr>
              <w:spacing w:beforeLines="50" w:before="120"/>
              <w:rPr>
                <w:kern w:val="2"/>
                <w:lang w:eastAsia="zh-CN"/>
              </w:rPr>
            </w:pPr>
          </w:p>
        </w:tc>
      </w:tr>
      <w:tr w:rsidR="00DB0242" w:rsidRPr="006E3D68" w14:paraId="56E81486" w14:textId="77777777" w:rsidTr="00B517E4">
        <w:tc>
          <w:tcPr>
            <w:tcW w:w="2113" w:type="dxa"/>
            <w:tcBorders>
              <w:top w:val="single" w:sz="4" w:space="0" w:color="auto"/>
              <w:left w:val="single" w:sz="4" w:space="0" w:color="auto"/>
              <w:bottom w:val="single" w:sz="4" w:space="0" w:color="auto"/>
              <w:right w:val="single" w:sz="4" w:space="0" w:color="auto"/>
            </w:tcBorders>
          </w:tcPr>
          <w:p w14:paraId="54A3F58E" w14:textId="77777777" w:rsidR="00DB0242" w:rsidRPr="006E3D68" w:rsidRDefault="00DB0242"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1103C5A" w14:textId="77777777" w:rsidR="00DB0242" w:rsidRPr="006E3D68" w:rsidRDefault="00DB0242" w:rsidP="00B517E4">
            <w:pPr>
              <w:spacing w:beforeLines="50" w:before="120"/>
              <w:rPr>
                <w:kern w:val="2"/>
                <w:lang w:eastAsia="zh-CN"/>
              </w:rPr>
            </w:pPr>
          </w:p>
        </w:tc>
      </w:tr>
    </w:tbl>
    <w:p w14:paraId="20682BA1" w14:textId="77777777" w:rsidR="00DB0242" w:rsidRPr="006E3D68" w:rsidRDefault="00DB0242" w:rsidP="00DB0242">
      <w:pPr>
        <w:rPr>
          <w:lang w:eastAsia="zh-CN"/>
        </w:rPr>
      </w:pPr>
    </w:p>
    <w:p w14:paraId="6BA622B6" w14:textId="77777777" w:rsidR="00A11B64" w:rsidRPr="00A11B64" w:rsidRDefault="00A11B64" w:rsidP="006E3D68">
      <w:pP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77777777"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SCell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9"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B517E4">
            <w:pPr>
              <w:spacing w:beforeLines="50" w:before="120"/>
              <w:rPr>
                <w:i/>
                <w:kern w:val="2"/>
                <w:lang w:eastAsia="zh-CN"/>
              </w:rPr>
            </w:pPr>
            <w:r w:rsidRPr="006E3D68">
              <w:rPr>
                <w:i/>
                <w:kern w:val="2"/>
                <w:lang w:eastAsia="zh-CN"/>
              </w:rPr>
              <w:t>View</w:t>
            </w:r>
          </w:p>
        </w:tc>
      </w:tr>
      <w:tr w:rsidR="00DB0242" w:rsidRPr="006E3D68" w14:paraId="322F9AF7" w14:textId="77777777" w:rsidTr="00B517E4">
        <w:tc>
          <w:tcPr>
            <w:tcW w:w="2113" w:type="dxa"/>
            <w:tcBorders>
              <w:top w:val="single" w:sz="4" w:space="0" w:color="auto"/>
              <w:left w:val="single" w:sz="4" w:space="0" w:color="auto"/>
              <w:bottom w:val="single" w:sz="4" w:space="0" w:color="auto"/>
              <w:right w:val="single" w:sz="4" w:space="0" w:color="auto"/>
            </w:tcBorders>
          </w:tcPr>
          <w:p w14:paraId="3007B529" w14:textId="77777777" w:rsidR="00DB0242" w:rsidRPr="006E3D68" w:rsidRDefault="00DB0242"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BDB0AD" w14:textId="77777777" w:rsidR="00DB0242" w:rsidRPr="006E3D68" w:rsidRDefault="00DB0242" w:rsidP="00B517E4">
            <w:pPr>
              <w:spacing w:beforeLines="50" w:before="120"/>
              <w:jc w:val="left"/>
              <w:rPr>
                <w:iCs/>
                <w:kern w:val="2"/>
                <w:lang w:eastAsia="zh-CN"/>
              </w:rPr>
            </w:pPr>
          </w:p>
        </w:tc>
      </w:tr>
      <w:tr w:rsidR="00DB0242" w:rsidRPr="006E3D68" w14:paraId="26996204" w14:textId="77777777" w:rsidTr="00B517E4">
        <w:tc>
          <w:tcPr>
            <w:tcW w:w="2113" w:type="dxa"/>
            <w:tcBorders>
              <w:top w:val="single" w:sz="4" w:space="0" w:color="auto"/>
              <w:left w:val="single" w:sz="4" w:space="0" w:color="auto"/>
              <w:bottom w:val="single" w:sz="4" w:space="0" w:color="auto"/>
              <w:right w:val="single" w:sz="4" w:space="0" w:color="auto"/>
            </w:tcBorders>
          </w:tcPr>
          <w:p w14:paraId="6758BF75" w14:textId="77777777" w:rsidR="00DB0242" w:rsidRPr="006E3D68" w:rsidRDefault="00DB0242"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2B5E184" w14:textId="77777777" w:rsidR="00DB0242" w:rsidRPr="006E3D68" w:rsidRDefault="00DB0242" w:rsidP="00B517E4">
            <w:pPr>
              <w:spacing w:beforeLines="50" w:before="120"/>
              <w:rPr>
                <w:kern w:val="2"/>
                <w:lang w:eastAsia="zh-CN"/>
              </w:rPr>
            </w:pPr>
          </w:p>
        </w:tc>
      </w:tr>
      <w:tr w:rsidR="00DB0242" w:rsidRPr="006E3D68" w14:paraId="1C5D2649" w14:textId="77777777" w:rsidTr="00B517E4">
        <w:tc>
          <w:tcPr>
            <w:tcW w:w="2113" w:type="dxa"/>
            <w:tcBorders>
              <w:top w:val="single" w:sz="4" w:space="0" w:color="auto"/>
              <w:left w:val="single" w:sz="4" w:space="0" w:color="auto"/>
              <w:bottom w:val="single" w:sz="4" w:space="0" w:color="auto"/>
              <w:right w:val="single" w:sz="4" w:space="0" w:color="auto"/>
            </w:tcBorders>
          </w:tcPr>
          <w:p w14:paraId="6551FDDB" w14:textId="77777777" w:rsidR="00DB0242" w:rsidRPr="006E3D68" w:rsidRDefault="00DB0242"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84A290" w14:textId="77777777" w:rsidR="00DB0242" w:rsidRPr="006E3D68" w:rsidRDefault="00DB0242" w:rsidP="00B517E4">
            <w:pPr>
              <w:spacing w:beforeLines="50" w:before="120"/>
              <w:rPr>
                <w:kern w:val="2"/>
                <w:lang w:eastAsia="zh-CN"/>
              </w:rPr>
            </w:pPr>
          </w:p>
        </w:tc>
      </w:tr>
    </w:tbl>
    <w:p w14:paraId="4F7DDAC6" w14:textId="77777777" w:rsidR="00F65B3A" w:rsidRPr="00F65B3A" w:rsidRDefault="00F65B3A" w:rsidP="00F65B3A">
      <w:pPr>
        <w:rPr>
          <w:rFonts w:hint="eastAsia"/>
          <w:i/>
          <w:lang w:eastAsia="zh-CN"/>
        </w:rPr>
      </w:pPr>
    </w:p>
    <w:p w14:paraId="1E5824C4" w14:textId="77777777" w:rsidR="001F5A97" w:rsidRPr="00F65B3A" w:rsidRDefault="001F5A97" w:rsidP="006E3D68">
      <w:pP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lastRenderedPageBreak/>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“firstActiveDownlinkBWP-Id”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ListParagraph"/>
              <w:numPr>
                <w:ilvl w:val="0"/>
                <w:numId w:val="16"/>
              </w:numPr>
              <w:rPr>
                <w:del w:id="10" w:author="ZTE2" w:date="2020-08-21T11:20:00Z"/>
                <w:rFonts w:ascii="Times New Roman" w:hAnsi="Times New Roman"/>
                <w:i/>
                <w:sz w:val="22"/>
                <w:szCs w:val="22"/>
                <w:lang w:eastAsia="zh-CN"/>
              </w:rPr>
            </w:pPr>
            <w:del w:id="11"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2" w:author="ZTE2" w:date="2020-08-21T11:20:00Z"/>
                <w:rFonts w:ascii="Times New Roman" w:hAnsi="Times New Roman"/>
                <w:i/>
                <w:sz w:val="22"/>
                <w:szCs w:val="22"/>
                <w:lang w:eastAsia="zh-CN"/>
              </w:rPr>
            </w:pPr>
            <w:del w:id="13"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lastRenderedPageBreak/>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lastRenderedPageBreak/>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hint="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hint="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B517E4">
            <w:pPr>
              <w:spacing w:beforeLines="50" w:before="120"/>
              <w:rPr>
                <w:i/>
                <w:kern w:val="2"/>
                <w:lang w:eastAsia="zh-CN"/>
              </w:rPr>
            </w:pPr>
            <w:r w:rsidRPr="006E3D68">
              <w:rPr>
                <w:i/>
                <w:kern w:val="2"/>
                <w:lang w:eastAsia="zh-CN"/>
              </w:rPr>
              <w:t>View</w:t>
            </w:r>
          </w:p>
        </w:tc>
      </w:tr>
      <w:tr w:rsidR="00DB0242" w:rsidRPr="006E3D68" w14:paraId="0059B0D6" w14:textId="77777777" w:rsidTr="00B517E4">
        <w:tc>
          <w:tcPr>
            <w:tcW w:w="2113" w:type="dxa"/>
            <w:tcBorders>
              <w:top w:val="single" w:sz="4" w:space="0" w:color="auto"/>
              <w:left w:val="single" w:sz="4" w:space="0" w:color="auto"/>
              <w:bottom w:val="single" w:sz="4" w:space="0" w:color="auto"/>
              <w:right w:val="single" w:sz="4" w:space="0" w:color="auto"/>
            </w:tcBorders>
          </w:tcPr>
          <w:p w14:paraId="41ADD05D" w14:textId="77777777" w:rsidR="00DB0242" w:rsidRPr="006E3D68" w:rsidRDefault="00DB0242"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1F5055" w14:textId="77777777" w:rsidR="00DB0242" w:rsidRPr="006E3D68" w:rsidRDefault="00DB0242" w:rsidP="00B517E4">
            <w:pPr>
              <w:spacing w:beforeLines="50" w:before="120"/>
              <w:jc w:val="left"/>
              <w:rPr>
                <w:iCs/>
                <w:kern w:val="2"/>
                <w:lang w:eastAsia="zh-CN"/>
              </w:rPr>
            </w:pPr>
          </w:p>
        </w:tc>
      </w:tr>
      <w:tr w:rsidR="00DB0242" w:rsidRPr="006E3D68" w14:paraId="291396F2" w14:textId="77777777" w:rsidTr="00B517E4">
        <w:tc>
          <w:tcPr>
            <w:tcW w:w="2113" w:type="dxa"/>
            <w:tcBorders>
              <w:top w:val="single" w:sz="4" w:space="0" w:color="auto"/>
              <w:left w:val="single" w:sz="4" w:space="0" w:color="auto"/>
              <w:bottom w:val="single" w:sz="4" w:space="0" w:color="auto"/>
              <w:right w:val="single" w:sz="4" w:space="0" w:color="auto"/>
            </w:tcBorders>
          </w:tcPr>
          <w:p w14:paraId="0BE1C10F" w14:textId="77777777" w:rsidR="00DB0242" w:rsidRPr="006E3D68" w:rsidRDefault="00DB0242"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EB82295" w14:textId="77777777" w:rsidR="00DB0242" w:rsidRPr="006E3D68" w:rsidRDefault="00DB0242" w:rsidP="00B517E4">
            <w:pPr>
              <w:spacing w:beforeLines="50" w:before="120"/>
              <w:rPr>
                <w:kern w:val="2"/>
                <w:lang w:eastAsia="zh-CN"/>
              </w:rPr>
            </w:pPr>
          </w:p>
        </w:tc>
      </w:tr>
      <w:tr w:rsidR="00DB0242" w:rsidRPr="006E3D68" w14:paraId="1F51C44E" w14:textId="77777777" w:rsidTr="00B517E4">
        <w:tc>
          <w:tcPr>
            <w:tcW w:w="2113" w:type="dxa"/>
            <w:tcBorders>
              <w:top w:val="single" w:sz="4" w:space="0" w:color="auto"/>
              <w:left w:val="single" w:sz="4" w:space="0" w:color="auto"/>
              <w:bottom w:val="single" w:sz="4" w:space="0" w:color="auto"/>
              <w:right w:val="single" w:sz="4" w:space="0" w:color="auto"/>
            </w:tcBorders>
          </w:tcPr>
          <w:p w14:paraId="6F9290F6" w14:textId="77777777" w:rsidR="00DB0242" w:rsidRPr="006E3D68" w:rsidRDefault="00DB0242"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01F68" w14:textId="77777777" w:rsidR="00DB0242" w:rsidRPr="006E3D68" w:rsidRDefault="00DB0242" w:rsidP="00B517E4">
            <w:pPr>
              <w:spacing w:beforeLines="50" w:before="120"/>
              <w:rPr>
                <w:kern w:val="2"/>
                <w:lang w:eastAsia="zh-CN"/>
              </w:rPr>
            </w:pPr>
          </w:p>
        </w:tc>
      </w:tr>
    </w:tbl>
    <w:p w14:paraId="5D1D07EA" w14:textId="77777777" w:rsidR="00DB0242" w:rsidRPr="001439A3" w:rsidRDefault="00DB0242" w:rsidP="001F5A97">
      <w:pPr>
        <w:rPr>
          <w:rFonts w:hint="eastAsia"/>
          <w:lang w:eastAsia="zh-CN"/>
        </w:rPr>
      </w:pPr>
    </w:p>
    <w:p w14:paraId="2619ECA7" w14:textId="2A58E9EA" w:rsidR="00A32BE7" w:rsidRPr="001C671D" w:rsidRDefault="00A32BE7" w:rsidP="001C71A1"/>
    <w:p w14:paraId="116CC046" w14:textId="123FFE04" w:rsidR="001F5A97" w:rsidRDefault="001F5A97" w:rsidP="001F5A97">
      <w:pPr>
        <w:pStyle w:val="Heading2"/>
      </w:pPr>
      <w:r>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8775CC" w:rsidP="004113B2">
      <w:pPr>
        <w:pStyle w:val="References"/>
        <w:rPr>
          <w:lang w:eastAsia="zh-CN"/>
        </w:rPr>
      </w:pPr>
      <w:hyperlink r:id="rId11"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8775CC" w:rsidP="004113B2">
      <w:pPr>
        <w:pStyle w:val="References"/>
        <w:rPr>
          <w:lang w:eastAsia="zh-CN"/>
        </w:rPr>
      </w:pPr>
      <w:hyperlink r:id="rId12"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8775CC" w:rsidP="004113B2">
      <w:pPr>
        <w:pStyle w:val="References"/>
        <w:rPr>
          <w:lang w:eastAsia="zh-CN"/>
        </w:rPr>
      </w:pPr>
      <w:hyperlink r:id="rId13"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8775CC" w:rsidP="004113B2">
      <w:pPr>
        <w:pStyle w:val="References"/>
        <w:rPr>
          <w:lang w:eastAsia="zh-CN"/>
        </w:rPr>
      </w:pPr>
      <w:hyperlink r:id="rId14"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8775CC" w:rsidP="004113B2">
      <w:pPr>
        <w:pStyle w:val="References"/>
        <w:rPr>
          <w:lang w:eastAsia="zh-CN"/>
        </w:rPr>
      </w:pPr>
      <w:hyperlink r:id="rId15"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8775CC" w:rsidP="004113B2">
      <w:pPr>
        <w:pStyle w:val="References"/>
        <w:rPr>
          <w:lang w:eastAsia="zh-CN"/>
        </w:rPr>
      </w:pPr>
      <w:hyperlink r:id="rId16"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8775CC" w:rsidP="004113B2">
      <w:pPr>
        <w:pStyle w:val="References"/>
        <w:rPr>
          <w:lang w:eastAsia="zh-CN"/>
        </w:rPr>
      </w:pPr>
      <w:hyperlink r:id="rId17"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8775CC" w:rsidP="004113B2">
      <w:pPr>
        <w:pStyle w:val="References"/>
        <w:rPr>
          <w:lang w:eastAsia="zh-CN"/>
        </w:rPr>
      </w:pPr>
      <w:hyperlink r:id="rId18"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8775CC" w:rsidP="004113B2">
      <w:pPr>
        <w:pStyle w:val="References"/>
        <w:rPr>
          <w:lang w:eastAsia="zh-CN"/>
        </w:rPr>
      </w:pPr>
      <w:hyperlink r:id="rId19"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8775CC" w:rsidP="004113B2">
      <w:pPr>
        <w:pStyle w:val="References"/>
        <w:rPr>
          <w:lang w:eastAsia="zh-CN"/>
        </w:rPr>
      </w:pPr>
      <w:hyperlink r:id="rId20"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8775CC" w:rsidP="004113B2">
      <w:pPr>
        <w:pStyle w:val="References"/>
        <w:rPr>
          <w:lang w:eastAsia="zh-CN"/>
        </w:rPr>
      </w:pPr>
      <w:hyperlink r:id="rId21"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8775CC" w:rsidP="004113B2">
      <w:pPr>
        <w:pStyle w:val="References"/>
        <w:rPr>
          <w:lang w:eastAsia="zh-CN"/>
        </w:rPr>
      </w:pPr>
      <w:hyperlink r:id="rId22"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8775CC" w:rsidP="004113B2">
      <w:pPr>
        <w:pStyle w:val="References"/>
        <w:rPr>
          <w:lang w:eastAsia="zh-CN"/>
        </w:rPr>
      </w:pPr>
      <w:hyperlink r:id="rId23"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8775CC" w:rsidP="004113B2">
      <w:pPr>
        <w:pStyle w:val="References"/>
        <w:rPr>
          <w:lang w:eastAsia="zh-CN"/>
        </w:rPr>
      </w:pPr>
      <w:hyperlink r:id="rId24"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7C64EEC3" w14:textId="77777777" w:rsidR="00066427" w:rsidRPr="001C671D" w:rsidRDefault="00066427" w:rsidP="00066427">
      <w:pPr>
        <w:pStyle w:val="References"/>
        <w:numPr>
          <w:ilvl w:val="0"/>
          <w:numId w:val="0"/>
        </w:numPr>
        <w:rPr>
          <w:lang w:eastAsia="zh-CN"/>
        </w:rPr>
      </w:pPr>
    </w:p>
    <w:p w14:paraId="3CF5225C" w14:textId="77777777" w:rsidR="001439A3" w:rsidRDefault="001439A3" w:rsidP="00155FB3">
      <w:pPr>
        <w:pStyle w:val="Heading1"/>
        <w:numPr>
          <w:ilvl w:val="0"/>
          <w:numId w:val="0"/>
        </w:numPr>
        <w:ind w:left="432" w:hanging="432"/>
        <w:sectPr w:rsidR="001439A3" w:rsidSect="00DA1C31">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326385BB" w14:textId="23340A00" w:rsidR="001439A3" w:rsidRDefault="001439A3">
      <w:pPr>
        <w:autoSpaceDE/>
        <w:autoSpaceDN/>
        <w:adjustRightInd/>
        <w:snapToGrid/>
        <w:spacing w:after="0"/>
        <w:jc w:val="left"/>
        <w:rPr>
          <w:lang w:eastAsia="ja-JP"/>
        </w:rPr>
      </w:pPr>
      <w:r>
        <w:rPr>
          <w:lang w:eastAsia="ja-JP"/>
        </w:rPr>
        <w:lastRenderedPageBreak/>
        <w:br w:type="page"/>
      </w:r>
    </w:p>
    <w:p w14:paraId="7EB06C16" w14:textId="77777777" w:rsidR="00F27159" w:rsidRDefault="00F27159" w:rsidP="00155FB3">
      <w:pPr>
        <w:rPr>
          <w:lang w:eastAsia="ja-JP"/>
        </w:rPr>
      </w:pPr>
    </w:p>
    <w:p w14:paraId="191A4572" w14:textId="77DCDF01" w:rsidR="00F27159" w:rsidRPr="001C671D" w:rsidRDefault="00F27159" w:rsidP="00F27159">
      <w:pPr>
        <w:pStyle w:val="Heading1"/>
        <w:numPr>
          <w:ilvl w:val="0"/>
          <w:numId w:val="18"/>
        </w:numPr>
      </w:pPr>
      <w:r>
        <w:rPr>
          <w:rFonts w:hint="eastAsia"/>
          <w:lang w:eastAsia="zh-CN"/>
        </w:rPr>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Pr="00155FB3" w:rsidRDefault="004F0BEB" w:rsidP="00155FB3">
      <w:pPr>
        <w:rPr>
          <w:lang w:eastAsia="zh-CN"/>
        </w:rPr>
      </w:pPr>
      <w:r>
        <w:rPr>
          <w:lang w:eastAsia="zh-CN"/>
        </w:rPr>
        <w:t>…</w:t>
      </w:r>
    </w:p>
    <w:sectPr w:rsidR="00F27159"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94CF2" w14:textId="77777777" w:rsidR="002B3283" w:rsidRDefault="002B3283">
      <w:r>
        <w:separator/>
      </w:r>
    </w:p>
  </w:endnote>
  <w:endnote w:type="continuationSeparator" w:id="0">
    <w:p w14:paraId="2B88480F" w14:textId="77777777" w:rsidR="002B3283" w:rsidRDefault="002B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C9B46" w14:textId="77777777" w:rsidR="002B3283" w:rsidRDefault="002B3283">
      <w:r>
        <w:separator/>
      </w:r>
    </w:p>
  </w:footnote>
  <w:footnote w:type="continuationSeparator" w:id="0">
    <w:p w14:paraId="4692F983" w14:textId="77777777" w:rsidR="002B3283" w:rsidRDefault="002B3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 w:numId="20">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4E30"/>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2729"/>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4220"/>
    <w:rsid w:val="004752D3"/>
    <w:rsid w:val="004754E1"/>
    <w:rsid w:val="00475CE0"/>
    <w:rsid w:val="00476665"/>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B7965"/>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242"/>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tabs>
        <w:tab w:val="clear" w:pos="4548"/>
        <w:tab w:val="num"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DB8F5D-E2F3-43B3-B70B-E9F02825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3931</Words>
  <Characters>22408</Characters>
  <Application>Microsoft Office Word</Application>
  <DocSecurity>0</DocSecurity>
  <Lines>186</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33</cp:revision>
  <cp:lastPrinted>2007-06-18T22:08:00Z</cp:lastPrinted>
  <dcterms:created xsi:type="dcterms:W3CDTF">2020-08-21T20:22:00Z</dcterms:created>
  <dcterms:modified xsi:type="dcterms:W3CDTF">2020-08-24T03:42:00Z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