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257F03"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af0"/>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6E3D6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70413DBE" w:rsidR="006E3D68" w:rsidRPr="006E3D68" w:rsidRDefault="006E3D68" w:rsidP="00D62F8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E91432" w14:textId="27DD4F8B" w:rsidR="006E3D68" w:rsidRPr="006E3D68" w:rsidRDefault="006E3D68" w:rsidP="00D62F85">
            <w:pPr>
              <w:spacing w:beforeLines="50" w:before="120"/>
              <w:rPr>
                <w:iCs/>
                <w:kern w:val="2"/>
                <w:lang w:eastAsia="zh-CN"/>
              </w:rPr>
            </w:pPr>
          </w:p>
        </w:tc>
      </w:tr>
      <w:tr w:rsidR="006E3D6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6E3D68" w:rsidRPr="006E3D68" w:rsidRDefault="006E3D68" w:rsidP="00D62F85">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6E3D68" w:rsidRPr="006E3D68" w:rsidRDefault="006E3D68" w:rsidP="00D62F85">
            <w:pPr>
              <w:spacing w:beforeLines="50" w:before="120"/>
              <w:rPr>
                <w:rFonts w:eastAsia="MS Mincho"/>
                <w:iCs/>
                <w:kern w:val="2"/>
                <w:lang w:eastAsia="ja-JP"/>
              </w:rPr>
            </w:pPr>
          </w:p>
        </w:tc>
      </w:tr>
      <w:tr w:rsidR="006E3D6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6E3D68" w:rsidRPr="006E3D68" w:rsidRDefault="006E3D68" w:rsidP="00D62F85">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6E3D68" w:rsidRPr="006E3D68" w:rsidRDefault="006E3D68" w:rsidP="00D62F85">
            <w:pPr>
              <w:spacing w:beforeLines="50" w:before="120"/>
              <w:rPr>
                <w:rFonts w:eastAsia="Malgun Gothic"/>
                <w:kern w:val="2"/>
                <w:lang w:eastAsia="ko-KR"/>
              </w:rPr>
            </w:pPr>
          </w:p>
        </w:tc>
      </w:tr>
      <w:tr w:rsidR="006E3D68" w:rsidRPr="006E3D68" w14:paraId="06508E0B" w14:textId="77777777" w:rsidTr="00D62F85">
        <w:tc>
          <w:tcPr>
            <w:tcW w:w="2113" w:type="dxa"/>
          </w:tcPr>
          <w:p w14:paraId="05AC4C26" w14:textId="5EA68B6D" w:rsidR="006E3D68" w:rsidRPr="006E3D68" w:rsidRDefault="006E3D68" w:rsidP="00D62F85">
            <w:pPr>
              <w:spacing w:beforeLines="50" w:before="120"/>
              <w:rPr>
                <w:rFonts w:eastAsiaTheme="minorEastAsia"/>
                <w:kern w:val="2"/>
                <w:lang w:eastAsia="zh-CN"/>
              </w:rPr>
            </w:pPr>
          </w:p>
        </w:tc>
        <w:tc>
          <w:tcPr>
            <w:tcW w:w="7194" w:type="dxa"/>
          </w:tcPr>
          <w:p w14:paraId="3DF1F4FE" w14:textId="79662501" w:rsidR="006E3D68" w:rsidRPr="006E3D68" w:rsidRDefault="006E3D68" w:rsidP="00D62F85">
            <w:pPr>
              <w:spacing w:beforeLines="50" w:before="120"/>
              <w:rPr>
                <w:rFonts w:eastAsiaTheme="minorEastAsia"/>
                <w:kern w:val="2"/>
                <w:lang w:eastAsia="zh-CN"/>
              </w:rPr>
            </w:pPr>
          </w:p>
        </w:tc>
      </w:tr>
      <w:tr w:rsidR="006E3D68" w:rsidRPr="006E3D68" w14:paraId="5F6159F6" w14:textId="77777777" w:rsidTr="00D62F85">
        <w:tc>
          <w:tcPr>
            <w:tcW w:w="2113" w:type="dxa"/>
          </w:tcPr>
          <w:p w14:paraId="5B65E056" w14:textId="462A784E" w:rsidR="006E3D68" w:rsidRPr="006E3D68" w:rsidRDefault="006E3D68" w:rsidP="00D62F85">
            <w:pPr>
              <w:spacing w:beforeLines="50" w:before="120"/>
              <w:rPr>
                <w:kern w:val="2"/>
                <w:lang w:eastAsia="zh-CN"/>
              </w:rPr>
            </w:pPr>
          </w:p>
        </w:tc>
        <w:tc>
          <w:tcPr>
            <w:tcW w:w="7194" w:type="dxa"/>
          </w:tcPr>
          <w:p w14:paraId="6E5C20C0" w14:textId="363FBC60" w:rsidR="006E3D68" w:rsidRPr="006E3D68" w:rsidRDefault="006E3D68" w:rsidP="00D62F85">
            <w:pPr>
              <w:spacing w:beforeLines="50" w:before="120"/>
              <w:rPr>
                <w:kern w:val="2"/>
                <w:lang w:eastAsia="zh-CN"/>
              </w:rPr>
            </w:pPr>
          </w:p>
        </w:tc>
      </w:tr>
      <w:tr w:rsidR="006E3D68" w:rsidRPr="006E3D68" w14:paraId="216B22D1" w14:textId="77777777" w:rsidTr="00D62F85">
        <w:tc>
          <w:tcPr>
            <w:tcW w:w="2113" w:type="dxa"/>
          </w:tcPr>
          <w:p w14:paraId="34C52815" w14:textId="11756981" w:rsidR="006E3D68" w:rsidRPr="006E3D68" w:rsidRDefault="006E3D68" w:rsidP="00D62F85">
            <w:pPr>
              <w:spacing w:beforeLines="50" w:before="120"/>
              <w:rPr>
                <w:iCs/>
                <w:kern w:val="2"/>
                <w:lang w:eastAsia="zh-CN"/>
              </w:rPr>
            </w:pPr>
          </w:p>
        </w:tc>
        <w:tc>
          <w:tcPr>
            <w:tcW w:w="7194" w:type="dxa"/>
          </w:tcPr>
          <w:p w14:paraId="0A9F6ED2" w14:textId="66562279" w:rsidR="006E3D68" w:rsidRPr="006E3D68" w:rsidRDefault="006E3D68" w:rsidP="00D62F85">
            <w:pPr>
              <w:spacing w:beforeLines="50" w:before="120"/>
              <w:rPr>
                <w:iCs/>
                <w:kern w:val="2"/>
                <w:lang w:eastAsia="zh-CN"/>
              </w:rPr>
            </w:pPr>
          </w:p>
        </w:tc>
      </w:tr>
    </w:tbl>
    <w:p w14:paraId="105D217B" w14:textId="77777777" w:rsidR="00C3649C" w:rsidRPr="006E3D68" w:rsidRDefault="00C3649C" w:rsidP="00C3649C">
      <w:pPr>
        <w:rPr>
          <w:lang w:eastAsia="zh-CN"/>
        </w:rPr>
      </w:pPr>
    </w:p>
    <w:p w14:paraId="344000D4" w14:textId="2FF44748" w:rsidR="00BC68FE" w:rsidRDefault="006E3D68" w:rsidP="00BC68FE">
      <w:pPr>
        <w:pStyle w:val="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Pr>
          <w:b/>
          <w:highlight w:val="yellow"/>
          <w:lang w:eastAsia="zh-CN"/>
        </w:rPr>
        <w:t>P</w:t>
      </w:r>
      <w:r w:rsidR="006E3D68" w:rsidRPr="001C671D">
        <w:rPr>
          <w:b/>
          <w:highlight w:val="yellow"/>
          <w:lang w:eastAsia="zh-CN"/>
        </w:rPr>
        <w:t>roposal 1</w:t>
      </w:r>
      <w:r w:rsidR="006E3D68" w:rsidRPr="001C671D">
        <w:rPr>
          <w:highlight w:val="yellow"/>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lastRenderedPageBreak/>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A43CFF"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2921A512" w:rsidR="00A43CFF" w:rsidRPr="00430E77" w:rsidRDefault="00430E77" w:rsidP="00A43CFF">
            <w:pPr>
              <w:spacing w:beforeLines="50" w:before="120"/>
              <w:rPr>
                <w:rFonts w:eastAsiaTheme="minorEastAsia" w:hint="eastAsia"/>
                <w:kern w:val="2"/>
                <w:lang w:eastAsia="zh-CN"/>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23379173" w14:textId="0AC66554" w:rsidR="00A43CFF" w:rsidRPr="00430E77" w:rsidRDefault="00430E77" w:rsidP="00A43CFF">
            <w:pPr>
              <w:spacing w:beforeLines="50" w:before="120"/>
              <w:rPr>
                <w:rFonts w:eastAsiaTheme="minorEastAsia" w:hint="eastAsia"/>
                <w:iCs/>
                <w:kern w:val="2"/>
                <w:lang w:eastAsia="zh-CN"/>
              </w:rPr>
            </w:pPr>
            <w:r>
              <w:rPr>
                <w:rFonts w:eastAsiaTheme="minorEastAsia" w:hint="eastAsia"/>
                <w:iCs/>
                <w:kern w:val="2"/>
                <w:lang w:eastAsia="zh-CN"/>
              </w:rPr>
              <w:t>Agree with the proposal</w:t>
            </w:r>
          </w:p>
        </w:tc>
      </w:tr>
      <w:tr w:rsidR="00A43CFF" w:rsidRPr="006E3D68" w14:paraId="78335C3D" w14:textId="77777777" w:rsidTr="00D62F85">
        <w:tc>
          <w:tcPr>
            <w:tcW w:w="2113" w:type="dxa"/>
            <w:tcBorders>
              <w:top w:val="single" w:sz="4" w:space="0" w:color="auto"/>
              <w:left w:val="single" w:sz="4" w:space="0" w:color="auto"/>
              <w:bottom w:val="single" w:sz="4" w:space="0" w:color="auto"/>
              <w:right w:val="single" w:sz="4" w:space="0" w:color="auto"/>
            </w:tcBorders>
          </w:tcPr>
          <w:p w14:paraId="43A249D4" w14:textId="77777777" w:rsidR="00A43CFF" w:rsidRPr="006E3D68" w:rsidRDefault="00A43CFF" w:rsidP="00A43CFF">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3F71026" w14:textId="77777777" w:rsidR="00A43CFF" w:rsidRPr="006E3D68" w:rsidRDefault="00A43CFF" w:rsidP="00A43CFF">
            <w:pPr>
              <w:spacing w:beforeLines="50" w:before="120"/>
              <w:rPr>
                <w:rFonts w:eastAsia="Malgun Gothic"/>
                <w:kern w:val="2"/>
                <w:lang w:eastAsia="ko-KR"/>
              </w:rPr>
            </w:pPr>
          </w:p>
        </w:tc>
      </w:tr>
      <w:tr w:rsidR="00A43CFF" w:rsidRPr="006E3D68" w14:paraId="2E2E2F30" w14:textId="77777777" w:rsidTr="00D62F85">
        <w:tc>
          <w:tcPr>
            <w:tcW w:w="2113" w:type="dxa"/>
          </w:tcPr>
          <w:p w14:paraId="65669994" w14:textId="77777777" w:rsidR="00A43CFF" w:rsidRPr="006E3D68" w:rsidRDefault="00A43CFF" w:rsidP="00A43CFF">
            <w:pPr>
              <w:spacing w:beforeLines="50" w:before="120"/>
              <w:rPr>
                <w:rFonts w:eastAsiaTheme="minorEastAsia"/>
                <w:kern w:val="2"/>
                <w:lang w:eastAsia="zh-CN"/>
              </w:rPr>
            </w:pPr>
          </w:p>
        </w:tc>
        <w:tc>
          <w:tcPr>
            <w:tcW w:w="7194" w:type="dxa"/>
          </w:tcPr>
          <w:p w14:paraId="2C1EA1B4" w14:textId="77777777" w:rsidR="00A43CFF" w:rsidRPr="006E3D68" w:rsidRDefault="00A43CFF" w:rsidP="00A43CFF">
            <w:pPr>
              <w:spacing w:beforeLines="50" w:before="120"/>
              <w:rPr>
                <w:rFonts w:eastAsiaTheme="minorEastAsia"/>
                <w:kern w:val="2"/>
                <w:lang w:eastAsia="zh-CN"/>
              </w:rPr>
            </w:pPr>
          </w:p>
        </w:tc>
      </w:tr>
      <w:tr w:rsidR="00A43CFF" w:rsidRPr="006E3D68" w14:paraId="21EDBB56" w14:textId="77777777" w:rsidTr="00D62F85">
        <w:tc>
          <w:tcPr>
            <w:tcW w:w="2113" w:type="dxa"/>
          </w:tcPr>
          <w:p w14:paraId="3CD51223" w14:textId="77777777" w:rsidR="00A43CFF" w:rsidRPr="006E3D68" w:rsidRDefault="00A43CFF" w:rsidP="00A43CFF">
            <w:pPr>
              <w:spacing w:beforeLines="50" w:before="120"/>
              <w:rPr>
                <w:kern w:val="2"/>
                <w:lang w:eastAsia="zh-CN"/>
              </w:rPr>
            </w:pPr>
          </w:p>
        </w:tc>
        <w:tc>
          <w:tcPr>
            <w:tcW w:w="7194" w:type="dxa"/>
          </w:tcPr>
          <w:p w14:paraId="5525B06A" w14:textId="77777777" w:rsidR="00A43CFF" w:rsidRPr="006E3D68" w:rsidRDefault="00A43CFF" w:rsidP="00A43CFF">
            <w:pPr>
              <w:spacing w:beforeLines="50" w:before="120"/>
              <w:rPr>
                <w:kern w:val="2"/>
                <w:lang w:eastAsia="zh-CN"/>
              </w:rPr>
            </w:pPr>
          </w:p>
        </w:tc>
      </w:tr>
      <w:tr w:rsidR="00A43CFF" w:rsidRPr="006E3D68" w14:paraId="7B70C9E3" w14:textId="77777777" w:rsidTr="00D62F85">
        <w:tc>
          <w:tcPr>
            <w:tcW w:w="2113" w:type="dxa"/>
          </w:tcPr>
          <w:p w14:paraId="38388A24" w14:textId="77777777" w:rsidR="00A43CFF" w:rsidRPr="006E3D68" w:rsidRDefault="00A43CFF" w:rsidP="00A43CFF">
            <w:pPr>
              <w:spacing w:beforeLines="50" w:before="120"/>
              <w:rPr>
                <w:iCs/>
                <w:kern w:val="2"/>
                <w:lang w:eastAsia="zh-CN"/>
              </w:rPr>
            </w:pPr>
          </w:p>
        </w:tc>
        <w:tc>
          <w:tcPr>
            <w:tcW w:w="7194" w:type="dxa"/>
          </w:tcPr>
          <w:p w14:paraId="6C184DE2" w14:textId="77777777" w:rsidR="00A43CFF" w:rsidRPr="006E3D68" w:rsidRDefault="00A43CFF" w:rsidP="00A43CFF">
            <w:pPr>
              <w:spacing w:beforeLines="50" w:before="120"/>
              <w:rPr>
                <w:iCs/>
                <w:kern w:val="2"/>
                <w:lang w:eastAsia="zh-CN"/>
              </w:rPr>
            </w:pPr>
          </w:p>
        </w:tc>
      </w:tr>
    </w:tbl>
    <w:p w14:paraId="30FE1429" w14:textId="77777777" w:rsidR="001F5A97" w:rsidRPr="006E3D68" w:rsidRDefault="001F5A97" w:rsidP="001F5A97">
      <w:pPr>
        <w:rPr>
          <w:lang w:eastAsia="zh-CN"/>
        </w:rPr>
      </w:pPr>
    </w:p>
    <w:p w14:paraId="15BAB778" w14:textId="77777777" w:rsidR="001F5A97" w:rsidRPr="001C671D" w:rsidRDefault="001F5A97" w:rsidP="006E3D68">
      <w:pP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Pr>
          <w:b/>
          <w:highlight w:val="yellow"/>
          <w:lang w:eastAsia="zh-CN"/>
        </w:rPr>
        <w:t>P</w:t>
      </w:r>
      <w:r w:rsidR="006E3D68" w:rsidRPr="001C671D">
        <w:rPr>
          <w:b/>
          <w:highlight w:val="yellow"/>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77777777"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SCell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A43CFF" w:rsidRPr="006E3D68" w14:paraId="190FBB38" w14:textId="77777777" w:rsidTr="00D62F85">
        <w:tc>
          <w:tcPr>
            <w:tcW w:w="2113" w:type="dxa"/>
            <w:tcBorders>
              <w:top w:val="single" w:sz="4" w:space="0" w:color="auto"/>
              <w:left w:val="single" w:sz="4" w:space="0" w:color="auto"/>
              <w:bottom w:val="single" w:sz="4" w:space="0" w:color="auto"/>
              <w:right w:val="single" w:sz="4" w:space="0" w:color="auto"/>
            </w:tcBorders>
          </w:tcPr>
          <w:p w14:paraId="2DB0F636" w14:textId="782A0D6C" w:rsidR="00A43CFF" w:rsidRPr="00430E77" w:rsidRDefault="00430E77" w:rsidP="00A43CFF">
            <w:pPr>
              <w:spacing w:beforeLines="50" w:before="120"/>
              <w:rPr>
                <w:rFonts w:eastAsiaTheme="minorEastAsia" w:hint="eastAsia"/>
                <w:kern w:val="2"/>
                <w:lang w:eastAsia="zh-CN"/>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8E234C7" w14:textId="51236CF8" w:rsidR="00A43CFF" w:rsidRPr="00515E43" w:rsidRDefault="00515E43" w:rsidP="00A43CFF">
            <w:pPr>
              <w:spacing w:beforeLines="50" w:before="120"/>
              <w:rPr>
                <w:rFonts w:eastAsiaTheme="minorEastAsia" w:hint="eastAsia"/>
                <w:iCs/>
                <w:kern w:val="2"/>
                <w:lang w:eastAsia="zh-CN"/>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A43CFF"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77777777" w:rsidR="00A43CFF" w:rsidRPr="006E3D68" w:rsidRDefault="00A43CFF" w:rsidP="00A43CFF">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64016871" w14:textId="77777777" w:rsidR="00A43CFF" w:rsidRPr="006E3D68" w:rsidRDefault="00A43CFF" w:rsidP="00A43CFF">
            <w:pPr>
              <w:spacing w:beforeLines="50" w:before="120"/>
              <w:rPr>
                <w:rFonts w:eastAsia="Malgun Gothic"/>
                <w:kern w:val="2"/>
                <w:lang w:eastAsia="ko-KR"/>
              </w:rPr>
            </w:pPr>
          </w:p>
        </w:tc>
      </w:tr>
      <w:tr w:rsidR="00A43CFF" w:rsidRPr="006E3D68" w14:paraId="4185DA31" w14:textId="77777777" w:rsidTr="00D62F85">
        <w:tc>
          <w:tcPr>
            <w:tcW w:w="2113" w:type="dxa"/>
          </w:tcPr>
          <w:p w14:paraId="0823060A" w14:textId="77777777" w:rsidR="00A43CFF" w:rsidRPr="006E3D68" w:rsidRDefault="00A43CFF" w:rsidP="00A43CFF">
            <w:pPr>
              <w:spacing w:beforeLines="50" w:before="120"/>
              <w:rPr>
                <w:rFonts w:eastAsiaTheme="minorEastAsia"/>
                <w:kern w:val="2"/>
                <w:lang w:eastAsia="zh-CN"/>
              </w:rPr>
            </w:pPr>
          </w:p>
        </w:tc>
        <w:tc>
          <w:tcPr>
            <w:tcW w:w="7194" w:type="dxa"/>
          </w:tcPr>
          <w:p w14:paraId="42AB526C" w14:textId="77777777" w:rsidR="00A43CFF" w:rsidRPr="006E3D68" w:rsidRDefault="00A43CFF" w:rsidP="00A43CFF">
            <w:pPr>
              <w:spacing w:beforeLines="50" w:before="120"/>
              <w:rPr>
                <w:rFonts w:eastAsiaTheme="minorEastAsia"/>
                <w:kern w:val="2"/>
                <w:lang w:eastAsia="zh-CN"/>
              </w:rPr>
            </w:pPr>
          </w:p>
        </w:tc>
      </w:tr>
      <w:tr w:rsidR="00A43CFF" w:rsidRPr="006E3D68" w14:paraId="40ABF63C" w14:textId="77777777" w:rsidTr="00D62F85">
        <w:tc>
          <w:tcPr>
            <w:tcW w:w="2113" w:type="dxa"/>
          </w:tcPr>
          <w:p w14:paraId="4710654A" w14:textId="77777777" w:rsidR="00A43CFF" w:rsidRPr="006E3D68" w:rsidRDefault="00A43CFF" w:rsidP="00A43CFF">
            <w:pPr>
              <w:spacing w:beforeLines="50" w:before="120"/>
              <w:rPr>
                <w:kern w:val="2"/>
                <w:lang w:eastAsia="zh-CN"/>
              </w:rPr>
            </w:pPr>
          </w:p>
        </w:tc>
        <w:tc>
          <w:tcPr>
            <w:tcW w:w="7194" w:type="dxa"/>
          </w:tcPr>
          <w:p w14:paraId="5B0A9967" w14:textId="77777777" w:rsidR="00A43CFF" w:rsidRPr="006E3D68" w:rsidRDefault="00A43CFF" w:rsidP="00A43CFF">
            <w:pPr>
              <w:spacing w:beforeLines="50" w:before="120"/>
              <w:rPr>
                <w:kern w:val="2"/>
                <w:lang w:eastAsia="zh-CN"/>
              </w:rPr>
            </w:pPr>
          </w:p>
        </w:tc>
      </w:tr>
      <w:tr w:rsidR="00A43CFF" w:rsidRPr="006E3D68" w14:paraId="46F663C6" w14:textId="77777777" w:rsidTr="00D62F85">
        <w:tc>
          <w:tcPr>
            <w:tcW w:w="2113" w:type="dxa"/>
          </w:tcPr>
          <w:p w14:paraId="20123244" w14:textId="77777777" w:rsidR="00A43CFF" w:rsidRPr="006E3D68" w:rsidRDefault="00A43CFF" w:rsidP="00A43CFF">
            <w:pPr>
              <w:spacing w:beforeLines="50" w:before="120"/>
              <w:rPr>
                <w:iCs/>
                <w:kern w:val="2"/>
                <w:lang w:eastAsia="zh-CN"/>
              </w:rPr>
            </w:pPr>
          </w:p>
        </w:tc>
        <w:tc>
          <w:tcPr>
            <w:tcW w:w="7194" w:type="dxa"/>
          </w:tcPr>
          <w:p w14:paraId="751F25B4" w14:textId="77777777" w:rsidR="00A43CFF" w:rsidRPr="006E3D68" w:rsidRDefault="00A43CFF" w:rsidP="00A43CFF">
            <w:pPr>
              <w:spacing w:beforeLines="50" w:before="120"/>
              <w:rPr>
                <w:iCs/>
                <w:kern w:val="2"/>
                <w:lang w:eastAsia="zh-CN"/>
              </w:rPr>
            </w:pPr>
          </w:p>
        </w:tc>
      </w:tr>
    </w:tbl>
    <w:p w14:paraId="755E86A8" w14:textId="77777777" w:rsidR="001F5A97" w:rsidRPr="006E3D68" w:rsidRDefault="001F5A97" w:rsidP="001F5A97">
      <w:pPr>
        <w:rPr>
          <w:lang w:eastAsia="zh-CN"/>
        </w:rPr>
      </w:pPr>
    </w:p>
    <w:p w14:paraId="1E5824C4" w14:textId="77777777" w:rsidR="001F5A97" w:rsidRPr="001C671D" w:rsidRDefault="001F5A97" w:rsidP="006E3D68">
      <w:pPr>
        <w:rPr>
          <w:rFonts w:ascii="Times" w:eastAsia="MS Mincho" w:hAnsi="Times" w:cs="Times"/>
          <w:sz w:val="20"/>
          <w:szCs w:val="20"/>
          <w:lang w:eastAsia="ja-JP"/>
        </w:rPr>
      </w:pPr>
    </w:p>
    <w:p w14:paraId="53B201D6" w14:textId="7266BF27" w:rsidR="006E3D68" w:rsidRPr="001C671D" w:rsidRDefault="001F5A97" w:rsidP="006E3D68">
      <w:pPr>
        <w:rPr>
          <w:lang w:eastAsia="zh-CN"/>
        </w:rPr>
      </w:pPr>
      <w:r>
        <w:rPr>
          <w:b/>
          <w:highlight w:val="yellow"/>
          <w:lang w:eastAsia="zh-CN"/>
        </w:rPr>
        <w:t>P</w:t>
      </w:r>
      <w:r w:rsidR="006E3D68" w:rsidRPr="001C671D">
        <w:rPr>
          <w:b/>
          <w:highlight w:val="yellow"/>
          <w:lang w:eastAsia="zh-CN"/>
        </w:rPr>
        <w:t>roposal 3</w:t>
      </w:r>
      <w:r w:rsidR="006E3D68" w:rsidRPr="001C671D">
        <w:rPr>
          <w:highlight w:val="yellow"/>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w:t>
            </w:r>
            <w:r>
              <w:rPr>
                <w:iCs/>
                <w:kern w:val="2"/>
                <w:lang w:eastAsia="zh-CN"/>
              </w:rPr>
              <w:lastRenderedPageBreak/>
              <w:t xml:space="preserve">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“firstActiveDownlinkBWP-Id”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af0"/>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af0"/>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af0"/>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A43CFF"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57185450" w:rsidR="00A43CFF" w:rsidRPr="00515E43" w:rsidRDefault="00515E43" w:rsidP="00A43CFF">
            <w:pPr>
              <w:spacing w:beforeLines="50" w:before="120"/>
              <w:rPr>
                <w:rFonts w:eastAsiaTheme="minorEastAsia" w:hint="eastAsia"/>
                <w:kern w:val="2"/>
                <w:lang w:eastAsia="zh-CN"/>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7F295E34" w:rsidR="00D30A2B" w:rsidRPr="00515E43" w:rsidRDefault="00515E43" w:rsidP="0012707D">
            <w:pPr>
              <w:spacing w:beforeLines="50" w:before="120"/>
              <w:rPr>
                <w:rFonts w:eastAsiaTheme="minorEastAsia" w:hint="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w:t>
            </w:r>
            <w:r w:rsidR="00D30A2B">
              <w:rPr>
                <w:rFonts w:eastAsiaTheme="minorEastAsia"/>
                <w:iCs/>
                <w:kern w:val="2"/>
                <w:lang w:eastAsia="zh-CN"/>
              </w:rPr>
              <w:t xml:space="preserve"> Before the point #1 in [4] of the Scell activation procedure, all the BWPs are inactive</w:t>
            </w:r>
            <w:r w:rsidR="0012707D">
              <w:rPr>
                <w:rFonts w:eastAsiaTheme="minorEastAsia"/>
                <w:iCs/>
                <w:kern w:val="2"/>
                <w:lang w:eastAsia="zh-CN"/>
              </w:rPr>
              <w:t>. S</w:t>
            </w:r>
            <w:r w:rsidR="00D30A2B">
              <w:rPr>
                <w:rFonts w:eastAsiaTheme="minorEastAsia"/>
                <w:iCs/>
                <w:kern w:val="2"/>
                <w:lang w:eastAsia="zh-CN"/>
              </w:rPr>
              <w:t>o we prefer only delete the word of “inactive”.</w:t>
            </w:r>
            <w:bookmarkStart w:id="13" w:name="_GoBack"/>
            <w:bookmarkEnd w:id="13"/>
          </w:p>
        </w:tc>
      </w:tr>
      <w:tr w:rsidR="00A43CFF"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77777777" w:rsidR="00A43CFF" w:rsidRPr="006E3D68" w:rsidRDefault="00A43CFF" w:rsidP="00A43CFF">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1FFBBECD" w14:textId="77777777" w:rsidR="00A43CFF" w:rsidRPr="006E3D68" w:rsidRDefault="00A43CFF" w:rsidP="00A43CFF">
            <w:pPr>
              <w:spacing w:beforeLines="50" w:before="120"/>
              <w:rPr>
                <w:rFonts w:eastAsia="Malgun Gothic"/>
                <w:kern w:val="2"/>
                <w:lang w:eastAsia="ko-KR"/>
              </w:rPr>
            </w:pPr>
          </w:p>
        </w:tc>
      </w:tr>
      <w:tr w:rsidR="00A43CFF" w:rsidRPr="006E3D68" w14:paraId="333ACBBA" w14:textId="77777777" w:rsidTr="00D62F85">
        <w:tc>
          <w:tcPr>
            <w:tcW w:w="2113" w:type="dxa"/>
          </w:tcPr>
          <w:p w14:paraId="25B049FC" w14:textId="77777777" w:rsidR="00A43CFF" w:rsidRPr="006E3D68" w:rsidRDefault="00A43CFF" w:rsidP="00A43CFF">
            <w:pPr>
              <w:spacing w:beforeLines="50" w:before="120"/>
              <w:rPr>
                <w:rFonts w:eastAsiaTheme="minorEastAsia"/>
                <w:kern w:val="2"/>
                <w:lang w:eastAsia="zh-CN"/>
              </w:rPr>
            </w:pPr>
          </w:p>
        </w:tc>
        <w:tc>
          <w:tcPr>
            <w:tcW w:w="7194" w:type="dxa"/>
          </w:tcPr>
          <w:p w14:paraId="77131C8A" w14:textId="77777777" w:rsidR="00A43CFF" w:rsidRPr="006E3D68" w:rsidRDefault="00A43CFF" w:rsidP="00A43CFF">
            <w:pPr>
              <w:spacing w:beforeLines="50" w:before="120"/>
              <w:rPr>
                <w:rFonts w:eastAsiaTheme="minorEastAsia"/>
                <w:kern w:val="2"/>
                <w:lang w:eastAsia="zh-CN"/>
              </w:rPr>
            </w:pPr>
          </w:p>
        </w:tc>
      </w:tr>
      <w:tr w:rsidR="00A43CFF" w:rsidRPr="006E3D68" w14:paraId="4AA797E4" w14:textId="77777777" w:rsidTr="00D62F85">
        <w:tc>
          <w:tcPr>
            <w:tcW w:w="2113" w:type="dxa"/>
          </w:tcPr>
          <w:p w14:paraId="71A66021" w14:textId="77777777" w:rsidR="00A43CFF" w:rsidRPr="006E3D68" w:rsidRDefault="00A43CFF" w:rsidP="00A43CFF">
            <w:pPr>
              <w:spacing w:beforeLines="50" w:before="120"/>
              <w:rPr>
                <w:kern w:val="2"/>
                <w:lang w:eastAsia="zh-CN"/>
              </w:rPr>
            </w:pPr>
          </w:p>
        </w:tc>
        <w:tc>
          <w:tcPr>
            <w:tcW w:w="7194" w:type="dxa"/>
          </w:tcPr>
          <w:p w14:paraId="16C2CFB9" w14:textId="77777777" w:rsidR="00A43CFF" w:rsidRPr="006E3D68" w:rsidRDefault="00A43CFF" w:rsidP="00A43CFF">
            <w:pPr>
              <w:spacing w:beforeLines="50" w:before="120"/>
              <w:rPr>
                <w:kern w:val="2"/>
                <w:lang w:eastAsia="zh-CN"/>
              </w:rPr>
            </w:pPr>
          </w:p>
        </w:tc>
      </w:tr>
      <w:tr w:rsidR="00A43CFF" w:rsidRPr="006E3D68" w14:paraId="3A707CEE" w14:textId="77777777" w:rsidTr="00D62F85">
        <w:tc>
          <w:tcPr>
            <w:tcW w:w="2113" w:type="dxa"/>
          </w:tcPr>
          <w:p w14:paraId="1A7ADBB3" w14:textId="77777777" w:rsidR="00A43CFF" w:rsidRPr="006E3D68" w:rsidRDefault="00A43CFF" w:rsidP="00A43CFF">
            <w:pPr>
              <w:spacing w:beforeLines="50" w:before="120"/>
              <w:rPr>
                <w:iCs/>
                <w:kern w:val="2"/>
                <w:lang w:eastAsia="zh-CN"/>
              </w:rPr>
            </w:pPr>
          </w:p>
        </w:tc>
        <w:tc>
          <w:tcPr>
            <w:tcW w:w="7194" w:type="dxa"/>
          </w:tcPr>
          <w:p w14:paraId="764B1BA5" w14:textId="77777777" w:rsidR="00A43CFF" w:rsidRPr="006E3D68" w:rsidRDefault="00A43CFF" w:rsidP="00A43CFF">
            <w:pPr>
              <w:spacing w:beforeLines="50" w:before="120"/>
              <w:rPr>
                <w:iCs/>
                <w:kern w:val="2"/>
                <w:lang w:eastAsia="zh-CN"/>
              </w:rPr>
            </w:pPr>
          </w:p>
        </w:tc>
      </w:tr>
    </w:tbl>
    <w:p w14:paraId="08759732" w14:textId="77777777" w:rsidR="001F5A97" w:rsidRPr="006E3D68" w:rsidRDefault="001F5A97" w:rsidP="001F5A97">
      <w:pPr>
        <w:rPr>
          <w:lang w:eastAsia="zh-CN"/>
        </w:rPr>
      </w:pPr>
    </w:p>
    <w:p w14:paraId="2619ECA7" w14:textId="2A58E9EA" w:rsidR="00A32BE7" w:rsidRPr="001C671D" w:rsidRDefault="00A32BE7" w:rsidP="001C71A1"/>
    <w:p w14:paraId="116CC046" w14:textId="123FFE04" w:rsidR="001F5A97" w:rsidRDefault="001F5A97" w:rsidP="001F5A97">
      <w:pPr>
        <w:pStyle w:val="2"/>
      </w:pPr>
      <w:r>
        <w:lastRenderedPageBreak/>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1"/>
        <w:numPr>
          <w:ilvl w:val="0"/>
          <w:numId w:val="0"/>
        </w:numPr>
        <w:ind w:left="432" w:hanging="432"/>
      </w:pPr>
      <w:r w:rsidRPr="001C671D">
        <w:t>References</w:t>
      </w:r>
    </w:p>
    <w:bookmarkEnd w:id="3"/>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a4"/>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430E77" w:rsidP="004113B2">
      <w:pPr>
        <w:pStyle w:val="References"/>
        <w:rPr>
          <w:lang w:eastAsia="zh-CN"/>
        </w:rPr>
      </w:pPr>
      <w:hyperlink r:id="rId11" w:history="1">
        <w:r w:rsidR="004113B2" w:rsidRPr="001C671D">
          <w:rPr>
            <w:rStyle w:val="a4"/>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430E77" w:rsidP="004113B2">
      <w:pPr>
        <w:pStyle w:val="References"/>
        <w:rPr>
          <w:lang w:eastAsia="zh-CN"/>
        </w:rPr>
      </w:pPr>
      <w:hyperlink r:id="rId12" w:history="1">
        <w:r w:rsidR="004113B2" w:rsidRPr="001C671D">
          <w:rPr>
            <w:rStyle w:val="a4"/>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430E77" w:rsidP="004113B2">
      <w:pPr>
        <w:pStyle w:val="References"/>
        <w:rPr>
          <w:lang w:eastAsia="zh-CN"/>
        </w:rPr>
      </w:pPr>
      <w:hyperlink r:id="rId13" w:history="1">
        <w:r w:rsidR="004113B2" w:rsidRPr="001C671D">
          <w:rPr>
            <w:rStyle w:val="a4"/>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430E77" w:rsidP="004113B2">
      <w:pPr>
        <w:pStyle w:val="References"/>
        <w:rPr>
          <w:lang w:eastAsia="zh-CN"/>
        </w:rPr>
      </w:pPr>
      <w:hyperlink r:id="rId14" w:history="1">
        <w:r w:rsidR="004113B2" w:rsidRPr="001C671D">
          <w:rPr>
            <w:rStyle w:val="a4"/>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430E77" w:rsidP="004113B2">
      <w:pPr>
        <w:pStyle w:val="References"/>
        <w:rPr>
          <w:lang w:eastAsia="zh-CN"/>
        </w:rPr>
      </w:pPr>
      <w:hyperlink r:id="rId15" w:history="1">
        <w:r w:rsidR="004113B2" w:rsidRPr="001C671D">
          <w:rPr>
            <w:rStyle w:val="a4"/>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430E77" w:rsidP="004113B2">
      <w:pPr>
        <w:pStyle w:val="References"/>
        <w:rPr>
          <w:lang w:eastAsia="zh-CN"/>
        </w:rPr>
      </w:pPr>
      <w:hyperlink r:id="rId16" w:history="1">
        <w:r w:rsidR="004113B2" w:rsidRPr="001C671D">
          <w:rPr>
            <w:rStyle w:val="a4"/>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430E77" w:rsidP="004113B2">
      <w:pPr>
        <w:pStyle w:val="References"/>
        <w:rPr>
          <w:lang w:eastAsia="zh-CN"/>
        </w:rPr>
      </w:pPr>
      <w:hyperlink r:id="rId17" w:history="1">
        <w:r w:rsidR="004113B2" w:rsidRPr="001C671D">
          <w:rPr>
            <w:rStyle w:val="a4"/>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430E77" w:rsidP="004113B2">
      <w:pPr>
        <w:pStyle w:val="References"/>
        <w:rPr>
          <w:lang w:eastAsia="zh-CN"/>
        </w:rPr>
      </w:pPr>
      <w:hyperlink r:id="rId18" w:history="1">
        <w:r w:rsidR="004113B2" w:rsidRPr="001C671D">
          <w:rPr>
            <w:rStyle w:val="a4"/>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430E77" w:rsidP="004113B2">
      <w:pPr>
        <w:pStyle w:val="References"/>
        <w:rPr>
          <w:lang w:eastAsia="zh-CN"/>
        </w:rPr>
      </w:pPr>
      <w:hyperlink r:id="rId19" w:history="1">
        <w:r w:rsidR="004113B2" w:rsidRPr="001C671D">
          <w:rPr>
            <w:rStyle w:val="a4"/>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430E77" w:rsidP="004113B2">
      <w:pPr>
        <w:pStyle w:val="References"/>
        <w:rPr>
          <w:lang w:eastAsia="zh-CN"/>
        </w:rPr>
      </w:pPr>
      <w:hyperlink r:id="rId20" w:history="1">
        <w:r w:rsidR="004113B2" w:rsidRPr="001C671D">
          <w:rPr>
            <w:rStyle w:val="a4"/>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430E77" w:rsidP="004113B2">
      <w:pPr>
        <w:pStyle w:val="References"/>
        <w:rPr>
          <w:lang w:eastAsia="zh-CN"/>
        </w:rPr>
      </w:pPr>
      <w:hyperlink r:id="rId21" w:history="1">
        <w:r w:rsidR="004113B2" w:rsidRPr="001C671D">
          <w:rPr>
            <w:rStyle w:val="a4"/>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430E77" w:rsidP="004113B2">
      <w:pPr>
        <w:pStyle w:val="References"/>
        <w:rPr>
          <w:lang w:eastAsia="zh-CN"/>
        </w:rPr>
      </w:pPr>
      <w:hyperlink r:id="rId22" w:history="1">
        <w:r w:rsidR="004113B2" w:rsidRPr="001C671D">
          <w:rPr>
            <w:rStyle w:val="a4"/>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430E77" w:rsidP="004113B2">
      <w:pPr>
        <w:pStyle w:val="References"/>
        <w:rPr>
          <w:lang w:eastAsia="zh-CN"/>
        </w:rPr>
      </w:pPr>
      <w:hyperlink r:id="rId23" w:history="1">
        <w:r w:rsidR="004113B2" w:rsidRPr="001C671D">
          <w:rPr>
            <w:rStyle w:val="a4"/>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430E77" w:rsidP="004113B2">
      <w:pPr>
        <w:pStyle w:val="References"/>
        <w:rPr>
          <w:lang w:eastAsia="zh-CN"/>
        </w:rPr>
      </w:pPr>
      <w:hyperlink r:id="rId24" w:history="1">
        <w:r w:rsidR="009874BB" w:rsidRPr="001C671D">
          <w:rPr>
            <w:rStyle w:val="a4"/>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a4"/>
            <w:lang w:eastAsia="zh-CN"/>
          </w:rPr>
          <w:t>https://www.3gpp.org/ftp/tsg_ran/WG1_RL1/TSGR1_102-e/Inbox/drafts/8.13.3/R1-20xxxxx%20Summary%20of%20discussions%20on%20Rel-17%20MR-DC%20V011_Moderator.docx</w:t>
        </w:r>
      </w:hyperlink>
    </w:p>
    <w:p w14:paraId="577DF302" w14:textId="77777777" w:rsidR="00066427" w:rsidRPr="001C671D" w:rsidRDefault="00066427" w:rsidP="00066427">
      <w:pPr>
        <w:pStyle w:val="References"/>
        <w:numPr>
          <w:ilvl w:val="0"/>
          <w:numId w:val="0"/>
        </w:numPr>
        <w:rPr>
          <w:lang w:eastAsia="zh-CN"/>
        </w:rPr>
      </w:pPr>
    </w:p>
    <w:p w14:paraId="71C544FC" w14:textId="636F0911" w:rsidR="008F477A" w:rsidRDefault="00155FB3" w:rsidP="00155FB3">
      <w:pPr>
        <w:pStyle w:val="1"/>
        <w:numPr>
          <w:ilvl w:val="0"/>
          <w:numId w:val="0"/>
        </w:numPr>
        <w:ind w:left="432" w:hanging="432"/>
      </w:pPr>
      <w:r>
        <w:rPr>
          <w:rFonts w:hint="eastAsia"/>
        </w:rPr>
        <w:t>A</w:t>
      </w:r>
      <w:r>
        <w:t>ppendix</w:t>
      </w:r>
    </w:p>
    <w:p w14:paraId="3E166621" w14:textId="77777777" w:rsidR="00155FB3" w:rsidRDefault="00155FB3" w:rsidP="00155FB3"/>
    <w:p w14:paraId="77281181" w14:textId="011ACC1F" w:rsidR="00155FB3" w:rsidRPr="001C671D" w:rsidRDefault="00155FB3" w:rsidP="00155FB3">
      <w:pPr>
        <w:pStyle w:val="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af0"/>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lastRenderedPageBreak/>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ac"/>
        <w:tblW w:w="0" w:type="auto"/>
        <w:tblLook w:val="04A0" w:firstRow="1" w:lastRow="0" w:firstColumn="1" w:lastColumn="0" w:noHBand="0" w:noVBand="1"/>
      </w:tblPr>
      <w:tblGrid>
        <w:gridCol w:w="1235"/>
        <w:gridCol w:w="1361"/>
        <w:gridCol w:w="1158"/>
        <w:gridCol w:w="1310"/>
        <w:gridCol w:w="1572"/>
        <w:gridCol w:w="1361"/>
        <w:gridCol w:w="1310"/>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Low (can be discussed after determining 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af0"/>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af0"/>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lastRenderedPageBreak/>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ac"/>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Pr="00155FB3" w:rsidRDefault="00155FB3" w:rsidP="00155FB3">
      <w:r w:rsidRPr="001C671D">
        <w:rPr>
          <w:lang w:eastAsia="ja-JP"/>
        </w:rPr>
        <w:t>Question G9: Whether or not RAN1 need to further study scenarios, if any, in which gNB knowledge of TCI-state or SSB index for a Scell activation may not be clear enough, such as inter-band CA?</w:t>
      </w:r>
    </w:p>
    <w:sectPr w:rsidR="00155FB3"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E5B5" w14:textId="77777777" w:rsidR="00515E43" w:rsidRDefault="00515E43">
      <w:r>
        <w:separator/>
      </w:r>
    </w:p>
  </w:endnote>
  <w:endnote w:type="continuationSeparator" w:id="0">
    <w:p w14:paraId="21EFA70D" w14:textId="77777777" w:rsidR="00515E43" w:rsidRDefault="0051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Emoji">
    <w:altName w:val="Segoe UI Symbol"/>
    <w:charset w:val="00"/>
    <w:family w:val="swiss"/>
    <w:pitch w:val="variable"/>
    <w:sig w:usb0="00000003" w:usb1="02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EA050" w14:textId="77777777" w:rsidR="00515E43" w:rsidRDefault="00515E43">
      <w:r>
        <w:separator/>
      </w:r>
    </w:p>
  </w:footnote>
  <w:footnote w:type="continuationSeparator" w:id="0">
    <w:p w14:paraId="66AF0DD9" w14:textId="77777777" w:rsidR="00515E43" w:rsidRDefault="00515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4548"/>
        </w:tabs>
        <w:ind w:left="4548"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2707D"/>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0E77"/>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4220"/>
    <w:rsid w:val="004752D3"/>
    <w:rsid w:val="004754E1"/>
    <w:rsid w:val="00475CE0"/>
    <w:rsid w:val="00476665"/>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5E43"/>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2EAF"/>
    <w:rsid w:val="007C3598"/>
    <w:rsid w:val="007C3FA8"/>
    <w:rsid w:val="007C590B"/>
    <w:rsid w:val="007C68D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80E"/>
    <w:rsid w:val="00C01BEA"/>
    <w:rsid w:val="00C01F89"/>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0A2B"/>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97"/>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tabs>
        <w:tab w:val="clear" w:pos="4548"/>
        <w:tab w:val="num" w:pos="720"/>
      </w:tabs>
      <w:spacing w:before="120"/>
      <w:ind w:left="7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列表段落,¥¡¡¡¡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FCDC7-B392-447C-B708-4685F028323D}">
  <ds:schemaRefs>
    <ds:schemaRef ds:uri="http://purl.org/dc/dcmitype/"/>
    <ds:schemaRef ds:uri="http://schemas.microsoft.com/office/2006/documentManagement/types"/>
    <ds:schemaRef ds:uri="http://purl.org/dc/terms/"/>
    <ds:schemaRef ds:uri="16d3abbb-ac62-4723-a952-e511a3121568"/>
    <ds:schemaRef ds:uri="http://purl.org/dc/elements/1.1/"/>
    <ds:schemaRef ds:uri="http://schemas.microsoft.com/office/infopath/2007/PartnerControls"/>
    <ds:schemaRef ds:uri="http://www.w3.org/XML/1998/namespace"/>
    <ds:schemaRef ds:uri="http://schemas.openxmlformats.org/package/2006/metadata/core-properties"/>
    <ds:schemaRef ds:uri="69f6baf6-0e22-4b51-814b-1cf2778135e5"/>
    <ds:schemaRef ds:uri="http://schemas.microsoft.com/office/2006/metadata/properties"/>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18CF1EB0-ED65-40CE-BB58-672886BC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2979</Words>
  <Characters>18503</Characters>
  <Application>Microsoft Office Word</Application>
  <DocSecurity>0</DocSecurity>
  <Lines>154</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Spreadtrum</cp:lastModifiedBy>
  <cp:revision>4</cp:revision>
  <cp:lastPrinted>2007-06-18T22:08:00Z</cp:lastPrinted>
  <dcterms:created xsi:type="dcterms:W3CDTF">2020-08-24T01:43:00Z</dcterms:created>
  <dcterms:modified xsi:type="dcterms:W3CDTF">2020-08-24T02:11:00Z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