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57F03"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w:t>
      </w:r>
      <w:proofErr w:type="spellStart"/>
      <w:r w:rsidR="005B0F45" w:rsidRPr="001C671D">
        <w:rPr>
          <w:b/>
          <w:kern w:val="2"/>
          <w:lang w:eastAsia="zh-CN"/>
        </w:rPr>
        <w:t>SCells</w:t>
      </w:r>
      <w:proofErr w:type="spellEnd"/>
      <w:r w:rsidR="005B0F45" w:rsidRPr="001C671D">
        <w:rPr>
          <w:b/>
          <w:kern w:val="2"/>
          <w:lang w:eastAsia="zh-CN"/>
        </w:rPr>
        <w:t xml:space="preserve">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Heading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proofErr w:type="spellStart"/>
      <w:r w:rsidR="00D854BC" w:rsidRPr="001C671D">
        <w:t>SCells</w:t>
      </w:r>
      <w:proofErr w:type="spellEnd"/>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w:t>
            </w:r>
            <w:proofErr w:type="spellStart"/>
            <w:r w:rsidRPr="001C671D">
              <w:rPr>
                <w:bCs/>
              </w:rPr>
              <w:t>SCells</w:t>
            </w:r>
            <w:proofErr w:type="spellEnd"/>
            <w:r w:rsidRPr="001C671D">
              <w:rPr>
                <w:bCs/>
              </w:rPr>
              <w:t xml:space="preserve">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w:t>
            </w:r>
            <w:proofErr w:type="spellStart"/>
            <w:r w:rsidRPr="001C671D">
              <w:rPr>
                <w:bCs/>
                <w:highlight w:val="green"/>
              </w:rPr>
              <w:t>SCells</w:t>
            </w:r>
            <w:proofErr w:type="spellEnd"/>
            <w:r w:rsidRPr="001C671D">
              <w:rPr>
                <w:bCs/>
                <w:highlight w:val="green"/>
              </w:rPr>
              <w:t xml:space="preserve">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Heading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C671D" w:rsidRDefault="006E3D68" w:rsidP="006E3D68">
      <w:pPr>
        <w:rPr>
          <w:b/>
          <w:highlight w:val="yellow"/>
          <w:lang w:eastAsia="zh-CN"/>
        </w:rPr>
      </w:pPr>
      <w:r w:rsidRPr="001C671D">
        <w:rPr>
          <w:b/>
          <w:highlight w:val="yellow"/>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w:t>
      </w:r>
      <w:proofErr w:type="spellStart"/>
      <w:r w:rsidRPr="001C671D">
        <w:rPr>
          <w:i/>
          <w:lang w:eastAsia="ja-JP"/>
        </w:rPr>
        <w:t>SCell</w:t>
      </w:r>
      <w:proofErr w:type="spellEnd"/>
      <w:r w:rsidRPr="001C671D">
        <w:rPr>
          <w:i/>
          <w:lang w:eastAsia="ja-JP"/>
        </w:rPr>
        <w:t xml:space="preserve">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w:t>
      </w:r>
      <w:proofErr w:type="spellStart"/>
      <w:r w:rsidRPr="001C671D">
        <w:rPr>
          <w:i/>
          <w:lang w:eastAsia="ja-JP"/>
        </w:rPr>
        <w:t>firstActiveDownlinkBWP</w:t>
      </w:r>
      <w:proofErr w:type="spellEnd"/>
      <w:r w:rsidRPr="001C671D">
        <w:rPr>
          <w:i/>
          <w:lang w:eastAsia="ja-JP"/>
        </w:rPr>
        <w:t xml:space="preserve">-Id” although the BWP is inactive during </w:t>
      </w:r>
      <w:proofErr w:type="spellStart"/>
      <w:r w:rsidRPr="001C671D">
        <w:rPr>
          <w:i/>
          <w:lang w:eastAsia="ja-JP"/>
        </w:rPr>
        <w:t>Scell</w:t>
      </w:r>
      <w:proofErr w:type="spellEnd"/>
      <w:r w:rsidRPr="001C671D">
        <w:rPr>
          <w:i/>
          <w:lang w:eastAsia="ja-JP"/>
        </w:rPr>
        <w:t xml:space="preserve">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Issue-1: Triggering command for </w:t>
      </w:r>
      <w:proofErr w:type="spellStart"/>
      <w:r w:rsidRPr="001C671D">
        <w:rPr>
          <w:i/>
          <w:lang w:eastAsia="ja-JP"/>
        </w:rPr>
        <w:t>SCell</w:t>
      </w:r>
      <w:proofErr w:type="spellEnd"/>
      <w:r w:rsidRPr="001C671D">
        <w:rPr>
          <w:i/>
          <w:lang w:eastAsia="ja-JP"/>
        </w:rPr>
        <w:t xml:space="preserve">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Issue-5: </w:t>
      </w:r>
      <w:proofErr w:type="spellStart"/>
      <w:r w:rsidRPr="001C671D">
        <w:rPr>
          <w:i/>
          <w:lang w:eastAsia="ja-JP"/>
        </w:rPr>
        <w:t>T</w:t>
      </w:r>
      <w:r w:rsidRPr="001C671D">
        <w:rPr>
          <w:i/>
          <w:vertAlign w:val="subscript"/>
          <w:lang w:eastAsia="ja-JP"/>
        </w:rPr>
        <w:t>activation</w:t>
      </w:r>
      <w:proofErr w:type="spellEnd"/>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G1: Whether or not should RAN1 consider at least the cases of FR1 unknown cell and FR2 unknown cell, if RAN1 decides to design temporary RS to assist fast </w:t>
      </w:r>
      <w:proofErr w:type="spellStart"/>
      <w:r w:rsidRPr="001C671D">
        <w:rPr>
          <w:i/>
          <w:lang w:eastAsia="ja-JP"/>
        </w:rPr>
        <w:t>SCell</w:t>
      </w:r>
      <w:proofErr w:type="spellEnd"/>
      <w:r w:rsidRPr="001C671D">
        <w:rPr>
          <w:i/>
          <w:lang w:eastAsia="ja-JP"/>
        </w:rPr>
        <w:t xml:space="preserve">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w:t>
      </w:r>
      <w:proofErr w:type="spellStart"/>
      <w:r w:rsidRPr="001C671D">
        <w:rPr>
          <w:i/>
          <w:lang w:eastAsia="ja-JP"/>
        </w:rPr>
        <w:t>SCell</w:t>
      </w:r>
      <w:proofErr w:type="spellEnd"/>
      <w:r w:rsidRPr="001C671D">
        <w:rPr>
          <w:i/>
          <w:lang w:eastAsia="ja-JP"/>
        </w:rPr>
        <w:t xml:space="preserve"> activation should be clarified or not [4], i.e. after which time points of time point#1, #2 and #3 in the Figure 1 of [4] is the to-be-activated </w:t>
      </w:r>
      <w:proofErr w:type="spellStart"/>
      <w:r w:rsidRPr="001C671D">
        <w:rPr>
          <w:i/>
          <w:lang w:eastAsia="ja-JP"/>
        </w:rPr>
        <w:t>SCell</w:t>
      </w:r>
      <w:proofErr w:type="spellEnd"/>
      <w:r w:rsidRPr="001C671D">
        <w:rPr>
          <w:i/>
          <w:lang w:eastAsia="ja-JP"/>
        </w:rPr>
        <w:t xml:space="preserve">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w:t>
            </w:r>
            <w:proofErr w:type="spellStart"/>
            <w:r w:rsidRPr="001A7796">
              <w:rPr>
                <w:iCs/>
                <w:kern w:val="2"/>
                <w:lang w:eastAsia="zh-CN"/>
              </w:rPr>
              <w:t>Futurewei</w:t>
            </w:r>
            <w:proofErr w:type="spellEnd"/>
            <w:r w:rsidRPr="001A7796">
              <w:rPr>
                <w:iCs/>
                <w:kern w:val="2"/>
                <w:lang w:eastAsia="zh-CN"/>
              </w:rPr>
              <w:t xml:space="preserve"> in email reflector that enabling SRS transmissions on an </w:t>
            </w:r>
            <w:proofErr w:type="spellStart"/>
            <w:r w:rsidRPr="001A7796">
              <w:rPr>
                <w:iCs/>
                <w:kern w:val="2"/>
                <w:lang w:eastAsia="zh-CN"/>
              </w:rPr>
              <w:t>SCell</w:t>
            </w:r>
            <w:proofErr w:type="spellEnd"/>
            <w:r w:rsidRPr="001A7796">
              <w:rPr>
                <w:iCs/>
                <w:kern w:val="2"/>
                <w:lang w:eastAsia="zh-CN"/>
              </w:rPr>
              <w:t xml:space="preserve">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ListParagraph"/>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an </w:t>
            </w:r>
            <w:proofErr w:type="spellStart"/>
            <w:r w:rsidR="001617F1">
              <w:rPr>
                <w:rFonts w:eastAsia="MS Mincho"/>
                <w:kern w:val="2"/>
                <w:lang w:eastAsia="ja-JP"/>
              </w:rPr>
              <w:t>SCell</w:t>
            </w:r>
            <w:proofErr w:type="spellEnd"/>
            <w:r w:rsidR="001617F1">
              <w:rPr>
                <w:rFonts w:eastAsia="MS Mincho"/>
                <w:kern w:val="2"/>
                <w:lang w:eastAsia="ja-JP"/>
              </w:rPr>
              <w:t xml:space="preserve"> with dormant BWP should be supported, and this is the WI that can discuss it. </w:t>
            </w:r>
            <w:r w:rsidR="00B63D43">
              <w:rPr>
                <w:rFonts w:eastAsia="MS Mincho"/>
                <w:kern w:val="2"/>
                <w:lang w:eastAsia="ja-JP"/>
              </w:rPr>
              <w:t xml:space="preserve">If we literally follow what WID describes, we can even not discuss </w:t>
            </w:r>
            <w:proofErr w:type="spellStart"/>
            <w:r w:rsidR="0047045E">
              <w:rPr>
                <w:rFonts w:eastAsia="MS Mincho"/>
                <w:kern w:val="2"/>
                <w:lang w:eastAsia="ja-JP"/>
              </w:rPr>
              <w:t>SCell</w:t>
            </w:r>
            <w:proofErr w:type="spellEnd"/>
            <w:r w:rsidR="0047045E">
              <w:rPr>
                <w:rFonts w:eastAsia="MS Mincho"/>
                <w:kern w:val="2"/>
                <w:lang w:eastAsia="ja-JP"/>
              </w:rPr>
              <w:t xml:space="preserve"> </w:t>
            </w:r>
            <w:r w:rsidR="0047045E">
              <w:rPr>
                <w:rFonts w:eastAsia="MS Mincho"/>
                <w:kern w:val="2"/>
                <w:lang w:eastAsia="ja-JP"/>
              </w:rPr>
              <w:lastRenderedPageBreak/>
              <w:t>activation/deactivation that is not a “re-use of efficient SCG activation/deactivation)”.</w:t>
            </w:r>
          </w:p>
        </w:tc>
      </w:tr>
      <w:tr w:rsidR="006E3D6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70413DBE" w:rsidR="006E3D68" w:rsidRPr="006E3D68" w:rsidRDefault="006E3D68" w:rsidP="00D62F8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9E91432" w14:textId="27DD4F8B" w:rsidR="006E3D68" w:rsidRPr="006E3D68" w:rsidRDefault="006E3D68" w:rsidP="00D62F85">
            <w:pPr>
              <w:spacing w:beforeLines="50" w:before="120"/>
              <w:rPr>
                <w:iCs/>
                <w:kern w:val="2"/>
                <w:lang w:eastAsia="zh-CN"/>
              </w:rPr>
            </w:pPr>
          </w:p>
        </w:tc>
      </w:tr>
      <w:tr w:rsidR="006E3D6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6E3D68" w:rsidRPr="006E3D68" w:rsidRDefault="006E3D68" w:rsidP="00D62F85">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6E3D68" w:rsidRPr="006E3D68" w:rsidRDefault="006E3D68" w:rsidP="00D62F85">
            <w:pPr>
              <w:spacing w:beforeLines="50" w:before="120"/>
              <w:rPr>
                <w:rFonts w:eastAsia="MS Mincho"/>
                <w:iCs/>
                <w:kern w:val="2"/>
                <w:lang w:eastAsia="ja-JP"/>
              </w:rPr>
            </w:pPr>
          </w:p>
        </w:tc>
      </w:tr>
      <w:tr w:rsidR="006E3D6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6E3D68" w:rsidRPr="006E3D68" w:rsidRDefault="006E3D68" w:rsidP="00D62F85">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6E3D68" w:rsidRPr="006E3D68" w:rsidRDefault="006E3D68" w:rsidP="00D62F85">
            <w:pPr>
              <w:spacing w:beforeLines="50" w:before="120"/>
              <w:rPr>
                <w:rFonts w:eastAsia="Malgun Gothic"/>
                <w:kern w:val="2"/>
                <w:lang w:eastAsia="ko-KR"/>
              </w:rPr>
            </w:pPr>
          </w:p>
        </w:tc>
      </w:tr>
      <w:tr w:rsidR="006E3D68" w:rsidRPr="006E3D68" w14:paraId="06508E0B" w14:textId="77777777" w:rsidTr="00D62F85">
        <w:tc>
          <w:tcPr>
            <w:tcW w:w="2113" w:type="dxa"/>
          </w:tcPr>
          <w:p w14:paraId="05AC4C26" w14:textId="5EA68B6D" w:rsidR="006E3D68" w:rsidRPr="006E3D68" w:rsidRDefault="006E3D68" w:rsidP="00D62F85">
            <w:pPr>
              <w:spacing w:beforeLines="50" w:before="120"/>
              <w:rPr>
                <w:rFonts w:eastAsiaTheme="minorEastAsia"/>
                <w:kern w:val="2"/>
                <w:lang w:eastAsia="zh-CN"/>
              </w:rPr>
            </w:pPr>
          </w:p>
        </w:tc>
        <w:tc>
          <w:tcPr>
            <w:tcW w:w="7194" w:type="dxa"/>
          </w:tcPr>
          <w:p w14:paraId="3DF1F4FE" w14:textId="79662501" w:rsidR="006E3D68" w:rsidRPr="006E3D68" w:rsidRDefault="006E3D68" w:rsidP="00D62F85">
            <w:pPr>
              <w:spacing w:beforeLines="50" w:before="120"/>
              <w:rPr>
                <w:rFonts w:eastAsiaTheme="minorEastAsia"/>
                <w:kern w:val="2"/>
                <w:lang w:eastAsia="zh-CN"/>
              </w:rPr>
            </w:pPr>
          </w:p>
        </w:tc>
      </w:tr>
      <w:tr w:rsidR="006E3D68" w:rsidRPr="006E3D68" w14:paraId="5F6159F6" w14:textId="77777777" w:rsidTr="00D62F85">
        <w:tc>
          <w:tcPr>
            <w:tcW w:w="2113" w:type="dxa"/>
          </w:tcPr>
          <w:p w14:paraId="5B65E056" w14:textId="462A784E" w:rsidR="006E3D68" w:rsidRPr="006E3D68" w:rsidRDefault="006E3D68" w:rsidP="00D62F85">
            <w:pPr>
              <w:spacing w:beforeLines="50" w:before="120"/>
              <w:rPr>
                <w:kern w:val="2"/>
                <w:lang w:eastAsia="zh-CN"/>
              </w:rPr>
            </w:pPr>
          </w:p>
        </w:tc>
        <w:tc>
          <w:tcPr>
            <w:tcW w:w="7194" w:type="dxa"/>
          </w:tcPr>
          <w:p w14:paraId="6E5C20C0" w14:textId="363FBC60" w:rsidR="006E3D68" w:rsidRPr="006E3D68" w:rsidRDefault="006E3D68" w:rsidP="00D62F85">
            <w:pPr>
              <w:spacing w:beforeLines="50" w:before="120"/>
              <w:rPr>
                <w:kern w:val="2"/>
                <w:lang w:eastAsia="zh-CN"/>
              </w:rPr>
            </w:pPr>
          </w:p>
        </w:tc>
      </w:tr>
      <w:tr w:rsidR="006E3D68" w:rsidRPr="006E3D68" w14:paraId="216B22D1" w14:textId="77777777" w:rsidTr="00D62F85">
        <w:tc>
          <w:tcPr>
            <w:tcW w:w="2113" w:type="dxa"/>
          </w:tcPr>
          <w:p w14:paraId="34C52815" w14:textId="11756981" w:rsidR="006E3D68" w:rsidRPr="006E3D68" w:rsidRDefault="006E3D68" w:rsidP="00D62F85">
            <w:pPr>
              <w:spacing w:beforeLines="50" w:before="120"/>
              <w:rPr>
                <w:iCs/>
                <w:kern w:val="2"/>
                <w:lang w:eastAsia="zh-CN"/>
              </w:rPr>
            </w:pPr>
          </w:p>
        </w:tc>
        <w:tc>
          <w:tcPr>
            <w:tcW w:w="7194" w:type="dxa"/>
          </w:tcPr>
          <w:p w14:paraId="0A9F6ED2" w14:textId="66562279" w:rsidR="006E3D68" w:rsidRPr="006E3D68" w:rsidRDefault="006E3D68" w:rsidP="00D62F85">
            <w:pPr>
              <w:spacing w:beforeLines="50" w:before="120"/>
              <w:rPr>
                <w:iCs/>
                <w:kern w:val="2"/>
                <w:lang w:eastAsia="zh-CN"/>
              </w:rPr>
            </w:pPr>
          </w:p>
        </w:tc>
      </w:tr>
    </w:tbl>
    <w:p w14:paraId="105D217B" w14:textId="77777777" w:rsidR="00C3649C" w:rsidRPr="006E3D68" w:rsidRDefault="00C3649C" w:rsidP="00C3649C">
      <w:pPr>
        <w:rPr>
          <w:lang w:eastAsia="zh-CN"/>
        </w:rPr>
      </w:pPr>
    </w:p>
    <w:p w14:paraId="344000D4" w14:textId="2FF44748" w:rsidR="00BC68FE" w:rsidRDefault="006E3D68" w:rsidP="00BC68FE">
      <w:pPr>
        <w:pStyle w:val="Heading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Pr>
          <w:b/>
          <w:highlight w:val="yellow"/>
          <w:lang w:eastAsia="zh-CN"/>
        </w:rPr>
        <w:t>P</w:t>
      </w:r>
      <w:r w:rsidR="006E3D68" w:rsidRPr="001C671D">
        <w:rPr>
          <w:b/>
          <w:highlight w:val="yellow"/>
          <w:lang w:eastAsia="zh-CN"/>
        </w:rPr>
        <w:t>roposal 1</w:t>
      </w:r>
      <w:r w:rsidR="006E3D68" w:rsidRPr="001C671D">
        <w:rPr>
          <w:highlight w:val="yellow"/>
          <w:lang w:eastAsia="zh-CN"/>
        </w:rPr>
        <w:t>:</w:t>
      </w:r>
    </w:p>
    <w:p w14:paraId="1FB3133F" w14:textId="77777777" w:rsidR="006E3D68" w:rsidRPr="001C671D" w:rsidRDefault="006E3D68" w:rsidP="006E3D68">
      <w:pPr>
        <w:rPr>
          <w:bCs/>
          <w:i/>
        </w:rPr>
      </w:pPr>
      <w:r w:rsidRPr="001C671D">
        <w:rPr>
          <w:i/>
          <w:lang w:eastAsia="zh-CN"/>
        </w:rPr>
        <w:t xml:space="preserve">Temporary RS is supported for </w:t>
      </w:r>
      <w:proofErr w:type="spellStart"/>
      <w:r w:rsidRPr="001C671D">
        <w:rPr>
          <w:i/>
          <w:lang w:eastAsia="zh-CN"/>
        </w:rPr>
        <w:t>SCell</w:t>
      </w:r>
      <w:proofErr w:type="spellEnd"/>
      <w:r w:rsidRPr="001C671D">
        <w:rPr>
          <w:i/>
          <w:lang w:eastAsia="zh-CN"/>
        </w:rPr>
        <w:t xml:space="preserve"> </w:t>
      </w:r>
      <w:r w:rsidRPr="001C671D">
        <w:rPr>
          <w:bCs/>
          <w:i/>
        </w:rPr>
        <w:t>activation:</w:t>
      </w:r>
    </w:p>
    <w:p w14:paraId="33F6096A"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w:t>
            </w:r>
            <w:proofErr w:type="spellStart"/>
            <w:r>
              <w:rPr>
                <w:iCs/>
                <w:kern w:val="2"/>
                <w:lang w:eastAsia="zh-CN"/>
              </w:rPr>
              <w:t>SCell</w:t>
            </w:r>
            <w:proofErr w:type="spellEnd"/>
            <w:r>
              <w:rPr>
                <w:iCs/>
                <w:kern w:val="2"/>
                <w:lang w:eastAsia="zh-CN"/>
              </w:rPr>
              <w:t xml:space="preserve">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w:t>
            </w:r>
            <w:proofErr w:type="spellStart"/>
            <w:r w:rsidRPr="001C671D">
              <w:rPr>
                <w:i/>
                <w:lang w:eastAsia="zh-CN"/>
              </w:rPr>
              <w:t>SCell</w:t>
            </w:r>
            <w:proofErr w:type="spellEnd"/>
            <w:r w:rsidRPr="001C671D">
              <w:rPr>
                <w:i/>
                <w:lang w:eastAsia="zh-CN"/>
              </w:rPr>
              <w:t xml:space="preserve"> </w:t>
            </w:r>
            <w:r w:rsidRPr="001C671D">
              <w:rPr>
                <w:bCs/>
                <w:i/>
              </w:rPr>
              <w:t>activation:</w:t>
            </w:r>
          </w:p>
          <w:p w14:paraId="618B7072"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r>
              <w:rPr>
                <w:rFonts w:hint="eastAsia"/>
                <w:iCs/>
                <w:kern w:val="2"/>
                <w:lang w:eastAsia="zh-CN"/>
              </w:rPr>
              <w:t>F</w:t>
            </w:r>
            <w:r>
              <w:rPr>
                <w:iCs/>
                <w:kern w:val="2"/>
                <w:lang w:eastAsia="zh-CN"/>
              </w:rPr>
              <w:t>irst of all,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lastRenderedPageBreak/>
              <w:t xml:space="preserve">Secondly, we would like to make it clear that the temporary RS is to be sent during the </w:t>
            </w:r>
            <w:proofErr w:type="spellStart"/>
            <w:r>
              <w:rPr>
                <w:iCs/>
                <w:kern w:val="2"/>
                <w:lang w:eastAsia="zh-CN"/>
              </w:rPr>
              <w:t>SCell</w:t>
            </w:r>
            <w:proofErr w:type="spellEnd"/>
            <w:r>
              <w:rPr>
                <w:iCs/>
                <w:kern w:val="2"/>
                <w:lang w:eastAsia="zh-CN"/>
              </w:rPr>
              <w:t xml:space="preserve">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frame/subframe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t>Temporary RS is supported</w:t>
            </w:r>
            <w:ins w:id="4" w:author="ZTE2" w:date="2020-08-21T11:08:00Z">
              <w:r>
                <w:rPr>
                  <w:i/>
                  <w:lang w:eastAsia="zh-CN"/>
                </w:rPr>
                <w:t xml:space="preserve"> during the </w:t>
              </w:r>
            </w:ins>
            <w:proofErr w:type="spellStart"/>
            <w:ins w:id="5" w:author="ZTE2" w:date="2020-08-21T11:09:00Z">
              <w:r>
                <w:rPr>
                  <w:i/>
                  <w:lang w:eastAsia="zh-CN"/>
                </w:rPr>
                <w:t>SCell</w:t>
              </w:r>
              <w:proofErr w:type="spellEnd"/>
              <w:r>
                <w:rPr>
                  <w:i/>
                  <w:lang w:eastAsia="zh-CN"/>
                </w:rPr>
                <w:t xml:space="preserve"> activation procedure</w:t>
              </w:r>
            </w:ins>
            <w:r w:rsidRPr="001C671D">
              <w:rPr>
                <w:i/>
                <w:lang w:eastAsia="zh-CN"/>
              </w:rPr>
              <w:t xml:space="preserve"> for</w:t>
            </w:r>
            <w:ins w:id="6" w:author="ZTE2" w:date="2020-08-21T11:09:00Z">
              <w:r>
                <w:rPr>
                  <w:i/>
                  <w:lang w:eastAsia="zh-CN"/>
                </w:rPr>
                <w:t xml:space="preserve"> efficient</w:t>
              </w:r>
            </w:ins>
            <w:r w:rsidRPr="001C671D">
              <w:rPr>
                <w:i/>
                <w:lang w:eastAsia="zh-CN"/>
              </w:rPr>
              <w:t xml:space="preserve"> </w:t>
            </w:r>
            <w:proofErr w:type="spellStart"/>
            <w:r w:rsidRPr="001C671D">
              <w:rPr>
                <w:i/>
                <w:lang w:eastAsia="zh-CN"/>
              </w:rPr>
              <w:t>SCell</w:t>
            </w:r>
            <w:proofErr w:type="spellEnd"/>
            <w:r w:rsidRPr="001C671D">
              <w:rPr>
                <w:i/>
                <w:lang w:eastAsia="zh-CN"/>
              </w:rPr>
              <w:t xml:space="preserve"> </w:t>
            </w:r>
            <w:r w:rsidRPr="001C671D">
              <w:rPr>
                <w:bCs/>
                <w:i/>
              </w:rPr>
              <w:t>activation</w:t>
            </w:r>
            <w:ins w:id="7"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A43CFF"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77777777" w:rsidR="00A43CFF" w:rsidRPr="006E3D68" w:rsidRDefault="00A43CFF" w:rsidP="00A43CFF">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3379173" w14:textId="77777777" w:rsidR="00A43CFF" w:rsidRPr="006E3D68" w:rsidRDefault="00A43CFF" w:rsidP="00A43CFF">
            <w:pPr>
              <w:spacing w:beforeLines="50" w:before="120"/>
              <w:rPr>
                <w:rFonts w:eastAsia="MS Mincho"/>
                <w:iCs/>
                <w:kern w:val="2"/>
                <w:lang w:eastAsia="ja-JP"/>
              </w:rPr>
            </w:pPr>
          </w:p>
        </w:tc>
      </w:tr>
      <w:tr w:rsidR="00A43CFF" w:rsidRPr="006E3D68" w14:paraId="78335C3D" w14:textId="77777777" w:rsidTr="00D62F85">
        <w:tc>
          <w:tcPr>
            <w:tcW w:w="2113" w:type="dxa"/>
            <w:tcBorders>
              <w:top w:val="single" w:sz="4" w:space="0" w:color="auto"/>
              <w:left w:val="single" w:sz="4" w:space="0" w:color="auto"/>
              <w:bottom w:val="single" w:sz="4" w:space="0" w:color="auto"/>
              <w:right w:val="single" w:sz="4" w:space="0" w:color="auto"/>
            </w:tcBorders>
          </w:tcPr>
          <w:p w14:paraId="43A249D4" w14:textId="77777777" w:rsidR="00A43CFF" w:rsidRPr="006E3D68" w:rsidRDefault="00A43CFF" w:rsidP="00A43CFF">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43F71026" w14:textId="77777777" w:rsidR="00A43CFF" w:rsidRPr="006E3D68" w:rsidRDefault="00A43CFF" w:rsidP="00A43CFF">
            <w:pPr>
              <w:spacing w:beforeLines="50" w:before="120"/>
              <w:rPr>
                <w:rFonts w:eastAsia="Malgun Gothic"/>
                <w:kern w:val="2"/>
                <w:lang w:eastAsia="ko-KR"/>
              </w:rPr>
            </w:pPr>
          </w:p>
        </w:tc>
      </w:tr>
      <w:tr w:rsidR="00A43CFF" w:rsidRPr="006E3D68" w14:paraId="2E2E2F30" w14:textId="77777777" w:rsidTr="00D62F85">
        <w:tc>
          <w:tcPr>
            <w:tcW w:w="2113" w:type="dxa"/>
          </w:tcPr>
          <w:p w14:paraId="65669994" w14:textId="77777777" w:rsidR="00A43CFF" w:rsidRPr="006E3D68" w:rsidRDefault="00A43CFF" w:rsidP="00A43CFF">
            <w:pPr>
              <w:spacing w:beforeLines="50" w:before="120"/>
              <w:rPr>
                <w:rFonts w:eastAsiaTheme="minorEastAsia"/>
                <w:kern w:val="2"/>
                <w:lang w:eastAsia="zh-CN"/>
              </w:rPr>
            </w:pPr>
          </w:p>
        </w:tc>
        <w:tc>
          <w:tcPr>
            <w:tcW w:w="7194" w:type="dxa"/>
          </w:tcPr>
          <w:p w14:paraId="2C1EA1B4" w14:textId="77777777" w:rsidR="00A43CFF" w:rsidRPr="006E3D68" w:rsidRDefault="00A43CFF" w:rsidP="00A43CFF">
            <w:pPr>
              <w:spacing w:beforeLines="50" w:before="120"/>
              <w:rPr>
                <w:rFonts w:eastAsiaTheme="minorEastAsia"/>
                <w:kern w:val="2"/>
                <w:lang w:eastAsia="zh-CN"/>
              </w:rPr>
            </w:pPr>
          </w:p>
        </w:tc>
      </w:tr>
      <w:tr w:rsidR="00A43CFF" w:rsidRPr="006E3D68" w14:paraId="21EDBB56" w14:textId="77777777" w:rsidTr="00D62F85">
        <w:tc>
          <w:tcPr>
            <w:tcW w:w="2113" w:type="dxa"/>
          </w:tcPr>
          <w:p w14:paraId="3CD51223" w14:textId="77777777" w:rsidR="00A43CFF" w:rsidRPr="006E3D68" w:rsidRDefault="00A43CFF" w:rsidP="00A43CFF">
            <w:pPr>
              <w:spacing w:beforeLines="50" w:before="120"/>
              <w:rPr>
                <w:kern w:val="2"/>
                <w:lang w:eastAsia="zh-CN"/>
              </w:rPr>
            </w:pPr>
          </w:p>
        </w:tc>
        <w:tc>
          <w:tcPr>
            <w:tcW w:w="7194" w:type="dxa"/>
          </w:tcPr>
          <w:p w14:paraId="5525B06A" w14:textId="77777777" w:rsidR="00A43CFF" w:rsidRPr="006E3D68" w:rsidRDefault="00A43CFF" w:rsidP="00A43CFF">
            <w:pPr>
              <w:spacing w:beforeLines="50" w:before="120"/>
              <w:rPr>
                <w:kern w:val="2"/>
                <w:lang w:eastAsia="zh-CN"/>
              </w:rPr>
            </w:pPr>
          </w:p>
        </w:tc>
      </w:tr>
      <w:tr w:rsidR="00A43CFF" w:rsidRPr="006E3D68" w14:paraId="7B70C9E3" w14:textId="77777777" w:rsidTr="00D62F85">
        <w:tc>
          <w:tcPr>
            <w:tcW w:w="2113" w:type="dxa"/>
          </w:tcPr>
          <w:p w14:paraId="38388A24" w14:textId="77777777" w:rsidR="00A43CFF" w:rsidRPr="006E3D68" w:rsidRDefault="00A43CFF" w:rsidP="00A43CFF">
            <w:pPr>
              <w:spacing w:beforeLines="50" w:before="120"/>
              <w:rPr>
                <w:iCs/>
                <w:kern w:val="2"/>
                <w:lang w:eastAsia="zh-CN"/>
              </w:rPr>
            </w:pPr>
          </w:p>
        </w:tc>
        <w:tc>
          <w:tcPr>
            <w:tcW w:w="7194" w:type="dxa"/>
          </w:tcPr>
          <w:p w14:paraId="6C184DE2" w14:textId="77777777" w:rsidR="00A43CFF" w:rsidRPr="006E3D68" w:rsidRDefault="00A43CFF" w:rsidP="00A43CFF">
            <w:pPr>
              <w:spacing w:beforeLines="50" w:before="120"/>
              <w:rPr>
                <w:iCs/>
                <w:kern w:val="2"/>
                <w:lang w:eastAsia="zh-CN"/>
              </w:rPr>
            </w:pPr>
          </w:p>
        </w:tc>
      </w:tr>
    </w:tbl>
    <w:p w14:paraId="30FE1429" w14:textId="77777777" w:rsidR="001F5A97" w:rsidRPr="006E3D68" w:rsidRDefault="001F5A97" w:rsidP="001F5A97">
      <w:pPr>
        <w:rPr>
          <w:lang w:eastAsia="zh-CN"/>
        </w:rPr>
      </w:pPr>
    </w:p>
    <w:p w14:paraId="15BAB778" w14:textId="77777777" w:rsidR="001F5A97" w:rsidRPr="001C671D" w:rsidRDefault="001F5A97" w:rsidP="006E3D68">
      <w:pP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Pr>
          <w:b/>
          <w:highlight w:val="yellow"/>
          <w:lang w:eastAsia="zh-CN"/>
        </w:rPr>
        <w:t>P</w:t>
      </w:r>
      <w:r w:rsidR="006E3D68" w:rsidRPr="001C671D">
        <w:rPr>
          <w:b/>
          <w:highlight w:val="yellow"/>
          <w:lang w:eastAsia="zh-CN"/>
        </w:rPr>
        <w:t>roposal 2:</w:t>
      </w:r>
    </w:p>
    <w:p w14:paraId="30902C7F" w14:textId="77777777" w:rsidR="006E3D68" w:rsidRPr="001C671D" w:rsidRDefault="006E3D68" w:rsidP="006E3D68">
      <w:pPr>
        <w:rPr>
          <w:i/>
          <w:lang w:eastAsia="zh-CN"/>
        </w:rPr>
      </w:pPr>
      <w:r w:rsidRPr="001C671D">
        <w:rPr>
          <w:i/>
          <w:lang w:eastAsia="zh-CN"/>
        </w:rPr>
        <w:t xml:space="preserve">Aperiodic TRS is selected as temporary RS for </w:t>
      </w:r>
      <w:proofErr w:type="spellStart"/>
      <w:r w:rsidRPr="001C671D">
        <w:rPr>
          <w:i/>
          <w:lang w:eastAsia="zh-CN"/>
        </w:rPr>
        <w:t>Scell</w:t>
      </w:r>
      <w:proofErr w:type="spellEnd"/>
      <w:r w:rsidRPr="001C671D">
        <w:rPr>
          <w:i/>
          <w:lang w:eastAsia="zh-CN"/>
        </w:rPr>
        <w:t xml:space="preserve"> activation</w:t>
      </w:r>
    </w:p>
    <w:p w14:paraId="2607C6E6"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 due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77777777"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 xml:space="preserve">e are supportive of selecting TRS as temporary RS for efficient </w:t>
            </w:r>
            <w:proofErr w:type="spellStart"/>
            <w:r>
              <w:rPr>
                <w:iCs/>
                <w:kern w:val="2"/>
                <w:lang w:eastAsia="zh-CN"/>
              </w:rPr>
              <w:t>SCell</w:t>
            </w:r>
            <w:proofErr w:type="spellEnd"/>
            <w:r>
              <w:rPr>
                <w:iCs/>
                <w:kern w:val="2"/>
                <w:lang w:eastAsia="zh-CN"/>
              </w:rPr>
              <w:t xml:space="preserve">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8" w:author="ZTE2" w:date="2020-08-21T11:13:00Z">
              <w:r w:rsidRPr="001C671D" w:rsidDel="00BF3314">
                <w:rPr>
                  <w:i/>
                  <w:lang w:eastAsia="zh-CN"/>
                </w:rPr>
                <w:delText xml:space="preserve">Aperiodic </w:delText>
              </w:r>
            </w:del>
            <w:r w:rsidRPr="001C671D">
              <w:rPr>
                <w:i/>
                <w:lang w:eastAsia="zh-CN"/>
              </w:rPr>
              <w:t xml:space="preserve">TRS is selected as temporary RS for </w:t>
            </w:r>
            <w:proofErr w:type="spellStart"/>
            <w:r w:rsidRPr="001C671D">
              <w:rPr>
                <w:i/>
                <w:lang w:eastAsia="zh-CN"/>
              </w:rPr>
              <w:t>Scell</w:t>
            </w:r>
            <w:proofErr w:type="spellEnd"/>
            <w:r w:rsidRPr="001C671D">
              <w:rPr>
                <w:i/>
                <w:lang w:eastAsia="zh-CN"/>
              </w:rPr>
              <w:t xml:space="preserve"> activation</w:t>
            </w:r>
          </w:p>
          <w:p w14:paraId="65390CA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A43CFF" w:rsidRPr="006E3D68" w14:paraId="190FBB38" w14:textId="77777777" w:rsidTr="00D62F85">
        <w:tc>
          <w:tcPr>
            <w:tcW w:w="2113" w:type="dxa"/>
            <w:tcBorders>
              <w:top w:val="single" w:sz="4" w:space="0" w:color="auto"/>
              <w:left w:val="single" w:sz="4" w:space="0" w:color="auto"/>
              <w:bottom w:val="single" w:sz="4" w:space="0" w:color="auto"/>
              <w:right w:val="single" w:sz="4" w:space="0" w:color="auto"/>
            </w:tcBorders>
          </w:tcPr>
          <w:p w14:paraId="2DB0F636" w14:textId="77777777" w:rsidR="00A43CFF" w:rsidRPr="006E3D68" w:rsidRDefault="00A43CFF" w:rsidP="00A43CFF">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E234C7" w14:textId="77777777" w:rsidR="00A43CFF" w:rsidRPr="006E3D68" w:rsidRDefault="00A43CFF" w:rsidP="00A43CFF">
            <w:pPr>
              <w:spacing w:beforeLines="50" w:before="120"/>
              <w:rPr>
                <w:rFonts w:eastAsia="MS Mincho"/>
                <w:iCs/>
                <w:kern w:val="2"/>
                <w:lang w:eastAsia="ja-JP"/>
              </w:rPr>
            </w:pPr>
          </w:p>
        </w:tc>
      </w:tr>
      <w:tr w:rsidR="00A43CFF"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77777777" w:rsidR="00A43CFF" w:rsidRPr="006E3D68" w:rsidRDefault="00A43CFF" w:rsidP="00A43CFF">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64016871" w14:textId="77777777" w:rsidR="00A43CFF" w:rsidRPr="006E3D68" w:rsidRDefault="00A43CFF" w:rsidP="00A43CFF">
            <w:pPr>
              <w:spacing w:beforeLines="50" w:before="120"/>
              <w:rPr>
                <w:rFonts w:eastAsia="Malgun Gothic"/>
                <w:kern w:val="2"/>
                <w:lang w:eastAsia="ko-KR"/>
              </w:rPr>
            </w:pPr>
          </w:p>
        </w:tc>
      </w:tr>
      <w:tr w:rsidR="00A43CFF" w:rsidRPr="006E3D68" w14:paraId="4185DA31" w14:textId="77777777" w:rsidTr="00D62F85">
        <w:tc>
          <w:tcPr>
            <w:tcW w:w="2113" w:type="dxa"/>
          </w:tcPr>
          <w:p w14:paraId="0823060A" w14:textId="77777777" w:rsidR="00A43CFF" w:rsidRPr="006E3D68" w:rsidRDefault="00A43CFF" w:rsidP="00A43CFF">
            <w:pPr>
              <w:spacing w:beforeLines="50" w:before="120"/>
              <w:rPr>
                <w:rFonts w:eastAsiaTheme="minorEastAsia"/>
                <w:kern w:val="2"/>
                <w:lang w:eastAsia="zh-CN"/>
              </w:rPr>
            </w:pPr>
          </w:p>
        </w:tc>
        <w:tc>
          <w:tcPr>
            <w:tcW w:w="7194" w:type="dxa"/>
          </w:tcPr>
          <w:p w14:paraId="42AB526C" w14:textId="77777777" w:rsidR="00A43CFF" w:rsidRPr="006E3D68" w:rsidRDefault="00A43CFF" w:rsidP="00A43CFF">
            <w:pPr>
              <w:spacing w:beforeLines="50" w:before="120"/>
              <w:rPr>
                <w:rFonts w:eastAsiaTheme="minorEastAsia"/>
                <w:kern w:val="2"/>
                <w:lang w:eastAsia="zh-CN"/>
              </w:rPr>
            </w:pPr>
          </w:p>
        </w:tc>
      </w:tr>
      <w:tr w:rsidR="00A43CFF" w:rsidRPr="006E3D68" w14:paraId="40ABF63C" w14:textId="77777777" w:rsidTr="00D62F85">
        <w:tc>
          <w:tcPr>
            <w:tcW w:w="2113" w:type="dxa"/>
          </w:tcPr>
          <w:p w14:paraId="4710654A" w14:textId="77777777" w:rsidR="00A43CFF" w:rsidRPr="006E3D68" w:rsidRDefault="00A43CFF" w:rsidP="00A43CFF">
            <w:pPr>
              <w:spacing w:beforeLines="50" w:before="120"/>
              <w:rPr>
                <w:kern w:val="2"/>
                <w:lang w:eastAsia="zh-CN"/>
              </w:rPr>
            </w:pPr>
          </w:p>
        </w:tc>
        <w:tc>
          <w:tcPr>
            <w:tcW w:w="7194" w:type="dxa"/>
          </w:tcPr>
          <w:p w14:paraId="5B0A9967" w14:textId="77777777" w:rsidR="00A43CFF" w:rsidRPr="006E3D68" w:rsidRDefault="00A43CFF" w:rsidP="00A43CFF">
            <w:pPr>
              <w:spacing w:beforeLines="50" w:before="120"/>
              <w:rPr>
                <w:kern w:val="2"/>
                <w:lang w:eastAsia="zh-CN"/>
              </w:rPr>
            </w:pPr>
          </w:p>
        </w:tc>
      </w:tr>
      <w:tr w:rsidR="00A43CFF" w:rsidRPr="006E3D68" w14:paraId="46F663C6" w14:textId="77777777" w:rsidTr="00D62F85">
        <w:tc>
          <w:tcPr>
            <w:tcW w:w="2113" w:type="dxa"/>
          </w:tcPr>
          <w:p w14:paraId="20123244" w14:textId="77777777" w:rsidR="00A43CFF" w:rsidRPr="006E3D68" w:rsidRDefault="00A43CFF" w:rsidP="00A43CFF">
            <w:pPr>
              <w:spacing w:beforeLines="50" w:before="120"/>
              <w:rPr>
                <w:iCs/>
                <w:kern w:val="2"/>
                <w:lang w:eastAsia="zh-CN"/>
              </w:rPr>
            </w:pPr>
          </w:p>
        </w:tc>
        <w:tc>
          <w:tcPr>
            <w:tcW w:w="7194" w:type="dxa"/>
          </w:tcPr>
          <w:p w14:paraId="751F25B4" w14:textId="77777777" w:rsidR="00A43CFF" w:rsidRPr="006E3D68" w:rsidRDefault="00A43CFF" w:rsidP="00A43CFF">
            <w:pPr>
              <w:spacing w:beforeLines="50" w:before="120"/>
              <w:rPr>
                <w:iCs/>
                <w:kern w:val="2"/>
                <w:lang w:eastAsia="zh-CN"/>
              </w:rPr>
            </w:pPr>
          </w:p>
        </w:tc>
      </w:tr>
    </w:tbl>
    <w:p w14:paraId="755E86A8" w14:textId="77777777" w:rsidR="001F5A97" w:rsidRPr="006E3D68" w:rsidRDefault="001F5A97" w:rsidP="001F5A97">
      <w:pPr>
        <w:rPr>
          <w:lang w:eastAsia="zh-CN"/>
        </w:rPr>
      </w:pPr>
    </w:p>
    <w:p w14:paraId="1E5824C4" w14:textId="77777777" w:rsidR="001F5A97" w:rsidRPr="001C671D" w:rsidRDefault="001F5A97" w:rsidP="006E3D68">
      <w:pPr>
        <w:rPr>
          <w:rFonts w:ascii="Times" w:eastAsia="MS Mincho" w:hAnsi="Times" w:cs="Times"/>
          <w:sz w:val="20"/>
          <w:szCs w:val="20"/>
          <w:lang w:eastAsia="ja-JP"/>
        </w:rPr>
      </w:pPr>
    </w:p>
    <w:p w14:paraId="53B201D6" w14:textId="7266BF27" w:rsidR="006E3D68" w:rsidRPr="001C671D" w:rsidRDefault="001F5A97" w:rsidP="006E3D68">
      <w:pPr>
        <w:rPr>
          <w:lang w:eastAsia="zh-CN"/>
        </w:rPr>
      </w:pPr>
      <w:r>
        <w:rPr>
          <w:b/>
          <w:highlight w:val="yellow"/>
          <w:lang w:eastAsia="zh-CN"/>
        </w:rPr>
        <w:t>P</w:t>
      </w:r>
      <w:r w:rsidR="006E3D68" w:rsidRPr="001C671D">
        <w:rPr>
          <w:b/>
          <w:highlight w:val="yellow"/>
          <w:lang w:eastAsia="zh-CN"/>
        </w:rPr>
        <w:t>roposal 3</w:t>
      </w:r>
      <w:r w:rsidR="006E3D68" w:rsidRPr="001C671D">
        <w:rPr>
          <w:highlight w:val="yellow"/>
          <w:lang w:eastAsia="zh-CN"/>
        </w:rPr>
        <w:t>:</w:t>
      </w:r>
    </w:p>
    <w:p w14:paraId="6EFD6307" w14:textId="77777777" w:rsidR="006E3D68" w:rsidRPr="001C671D" w:rsidRDefault="006E3D68" w:rsidP="006E3D68">
      <w:pPr>
        <w:rPr>
          <w:bCs/>
          <w:i/>
        </w:rPr>
      </w:pPr>
      <w:r w:rsidRPr="001C671D">
        <w:rPr>
          <w:bCs/>
          <w:i/>
        </w:rPr>
        <w:t xml:space="preserve">UEs measure the triggered temporary RS on an inactive BWP during </w:t>
      </w:r>
      <w:proofErr w:type="spellStart"/>
      <w:r w:rsidRPr="001C671D">
        <w:rPr>
          <w:bCs/>
          <w:i/>
        </w:rPr>
        <w:t>Scell</w:t>
      </w:r>
      <w:proofErr w:type="spellEnd"/>
      <w:r w:rsidRPr="001C671D">
        <w:rPr>
          <w:bCs/>
          <w:i/>
        </w:rPr>
        <w:t xml:space="preserve"> activation procedure:</w:t>
      </w:r>
    </w:p>
    <w:p w14:paraId="09CD0027"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w:t>
      </w:r>
      <w:proofErr w:type="spellStart"/>
      <w:r w:rsidRPr="001C671D">
        <w:rPr>
          <w:rFonts w:ascii="Times New Roman" w:hAnsi="Times New Roman"/>
          <w:i/>
          <w:sz w:val="22"/>
          <w:szCs w:val="22"/>
          <w:lang w:eastAsia="zh-CN"/>
        </w:rPr>
        <w:t>firstActiveDownlinkBWP</w:t>
      </w:r>
      <w:proofErr w:type="spellEnd"/>
      <w:r w:rsidRPr="001C671D">
        <w:rPr>
          <w:rFonts w:ascii="Times New Roman" w:hAnsi="Times New Roman"/>
          <w:i/>
          <w:sz w:val="22"/>
          <w:szCs w:val="22"/>
          <w:lang w:eastAsia="zh-CN"/>
        </w:rPr>
        <w:t>-Id”.</w:t>
      </w:r>
    </w:p>
    <w:p w14:paraId="188B8E58"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w:t>
            </w:r>
            <w:proofErr w:type="spellStart"/>
            <w:r>
              <w:rPr>
                <w:iCs/>
                <w:color w:val="00B0F0"/>
                <w:kern w:val="2"/>
                <w:lang w:eastAsia="zh-CN"/>
              </w:rPr>
              <w:t>Scell</w:t>
            </w:r>
            <w:proofErr w:type="spellEnd"/>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 xml:space="preserve">measure the triggered temporary RS on an inactive BWP during </w:t>
            </w:r>
            <w:proofErr w:type="spellStart"/>
            <w:r w:rsidRPr="001C671D">
              <w:rPr>
                <w:bCs/>
                <w:i/>
              </w:rPr>
              <w:t>Scell</w:t>
            </w:r>
            <w:proofErr w:type="spellEnd"/>
            <w:r w:rsidRPr="001C671D">
              <w:rPr>
                <w:bCs/>
                <w:i/>
              </w:rPr>
              <w:t xml:space="preserve">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w:t>
            </w:r>
            <w:proofErr w:type="spellStart"/>
            <w:r w:rsidRPr="001C671D">
              <w:rPr>
                <w:rFonts w:ascii="Times New Roman" w:hAnsi="Times New Roman"/>
                <w:i/>
                <w:sz w:val="22"/>
                <w:szCs w:val="22"/>
                <w:lang w:eastAsia="zh-CN"/>
              </w:rPr>
              <w:t>firstActiveDownlinkBWP</w:t>
            </w:r>
            <w:proofErr w:type="spellEnd"/>
            <w:r w:rsidRPr="001C671D">
              <w:rPr>
                <w:rFonts w:ascii="Times New Roman" w:hAnsi="Times New Roman"/>
                <w:i/>
                <w:sz w:val="22"/>
                <w:szCs w:val="22"/>
                <w:lang w:eastAsia="zh-CN"/>
              </w:rPr>
              <w:t>-Id”.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w:t>
            </w:r>
            <w:r>
              <w:rPr>
                <w:iCs/>
                <w:kern w:val="2"/>
                <w:lang w:eastAsia="zh-CN"/>
              </w:rPr>
              <w:lastRenderedPageBreak/>
              <w:t xml:space="preserve">on inactive BWP is allowed, which BWP shall be selected? This has been covered by the first sub-bullet and second-bullet. </w:t>
            </w:r>
          </w:p>
          <w:p w14:paraId="64591E69" w14:textId="77777777" w:rsidR="0021235F" w:rsidRDefault="0021235F" w:rsidP="0021235F">
            <w:pPr>
              <w:spacing w:beforeLines="50" w:before="120"/>
              <w:jc w:val="left"/>
              <w:rPr>
                <w:iCs/>
                <w:kern w:val="2"/>
                <w:lang w:eastAsia="zh-CN"/>
              </w:rPr>
            </w:pPr>
            <w:r>
              <w:rPr>
                <w:iCs/>
                <w:kern w:val="2"/>
                <w:lang w:eastAsia="zh-CN"/>
              </w:rPr>
              <w:t xml:space="preserve">For now, as we are trying to finalize some high-level considerations for this topic. We didn’t see the need to discuss whether </w:t>
            </w:r>
            <w:r w:rsidRPr="001C671D">
              <w:rPr>
                <w:i/>
                <w:lang w:eastAsia="zh-CN"/>
              </w:rPr>
              <w:t>“</w:t>
            </w:r>
            <w:proofErr w:type="spellStart"/>
            <w:r w:rsidRPr="001C671D">
              <w:rPr>
                <w:i/>
                <w:lang w:eastAsia="zh-CN"/>
              </w:rPr>
              <w:t>firstActiveDownlinkBWP</w:t>
            </w:r>
            <w:proofErr w:type="spellEnd"/>
            <w:r w:rsidRPr="001C671D">
              <w:rPr>
                <w:i/>
                <w:lang w:eastAsia="zh-CN"/>
              </w:rPr>
              <w:t>-Id”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 xml:space="preserve">UEs measure the triggered temporary RS on an inactive BWP during </w:t>
            </w:r>
            <w:proofErr w:type="spellStart"/>
            <w:r w:rsidRPr="001C671D">
              <w:rPr>
                <w:bCs/>
                <w:i/>
              </w:rPr>
              <w:t>Scell</w:t>
            </w:r>
            <w:proofErr w:type="spellEnd"/>
            <w:r w:rsidRPr="001C671D">
              <w:rPr>
                <w:bCs/>
                <w:i/>
              </w:rPr>
              <w:t xml:space="preserve"> activation procedure:</w:t>
            </w:r>
          </w:p>
          <w:p w14:paraId="38573765" w14:textId="77777777" w:rsidR="0021235F" w:rsidRPr="001C671D" w:rsidDel="00050AA9" w:rsidRDefault="0021235F" w:rsidP="0021235F">
            <w:pPr>
              <w:pStyle w:val="ListParagraph"/>
              <w:numPr>
                <w:ilvl w:val="0"/>
                <w:numId w:val="16"/>
              </w:numPr>
              <w:rPr>
                <w:del w:id="9" w:author="ZTE2" w:date="2020-08-21T11:20:00Z"/>
                <w:rFonts w:ascii="Times New Roman" w:hAnsi="Times New Roman"/>
                <w:i/>
                <w:sz w:val="22"/>
                <w:szCs w:val="22"/>
                <w:lang w:eastAsia="zh-CN"/>
              </w:rPr>
            </w:pPr>
            <w:del w:id="10"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ListParagraph"/>
              <w:numPr>
                <w:ilvl w:val="0"/>
                <w:numId w:val="16"/>
              </w:numPr>
              <w:rPr>
                <w:del w:id="11" w:author="ZTE2" w:date="2020-08-21T11:20:00Z"/>
                <w:rFonts w:ascii="Times New Roman" w:hAnsi="Times New Roman"/>
                <w:i/>
                <w:sz w:val="22"/>
                <w:szCs w:val="22"/>
                <w:lang w:eastAsia="zh-CN"/>
              </w:rPr>
            </w:pPr>
            <w:del w:id="12"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bookmarkStart w:id="13" w:name="_GoBack"/>
            <w:bookmarkEnd w:id="13"/>
            <w:r w:rsidR="00BD4940">
              <w:rPr>
                <w:rFonts w:eastAsia="MS Mincho"/>
                <w:iCs/>
                <w:kern w:val="2"/>
                <w:lang w:eastAsia="ja-JP"/>
              </w:rPr>
              <w:t>“inactive BWP”, but we do not need to explicitly say whether it 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 xml:space="preserve">during </w:t>
            </w:r>
            <w:proofErr w:type="spellStart"/>
            <w:r w:rsidRPr="001C671D">
              <w:rPr>
                <w:bCs/>
                <w:i/>
              </w:rPr>
              <w:t>Scell</w:t>
            </w:r>
            <w:proofErr w:type="spellEnd"/>
            <w:r w:rsidRPr="001C671D">
              <w:rPr>
                <w:bCs/>
                <w:i/>
              </w:rPr>
              <w:t xml:space="preserve">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ListParagraph"/>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t>The inactive BWP can be indicated by “</w:t>
            </w:r>
            <w:proofErr w:type="spellStart"/>
            <w:r w:rsidRPr="00D87807">
              <w:rPr>
                <w:rFonts w:ascii="Times New Roman" w:hAnsi="Times New Roman"/>
                <w:i/>
                <w:strike/>
                <w:color w:val="F79646" w:themeColor="accent6"/>
                <w:sz w:val="22"/>
                <w:szCs w:val="22"/>
                <w:lang w:eastAsia="zh-CN"/>
              </w:rPr>
              <w:t>firstActiveDownlinkBWP</w:t>
            </w:r>
            <w:proofErr w:type="spellEnd"/>
            <w:r w:rsidRPr="00D87807">
              <w:rPr>
                <w:rFonts w:ascii="Times New Roman" w:hAnsi="Times New Roman"/>
                <w:i/>
                <w:strike/>
                <w:color w:val="F79646" w:themeColor="accent6"/>
                <w:sz w:val="22"/>
                <w:szCs w:val="22"/>
                <w:lang w:eastAsia="zh-CN"/>
              </w:rPr>
              <w:t>-Id”.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A43CFF"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77777777" w:rsidR="00A43CFF" w:rsidRPr="006E3D68" w:rsidRDefault="00A43CFF" w:rsidP="00A43CFF">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9F2763B" w14:textId="77777777" w:rsidR="00A43CFF" w:rsidRPr="006E3D68" w:rsidRDefault="00A43CFF" w:rsidP="00A43CFF">
            <w:pPr>
              <w:spacing w:beforeLines="50" w:before="120"/>
              <w:rPr>
                <w:rFonts w:eastAsia="MS Mincho"/>
                <w:iCs/>
                <w:kern w:val="2"/>
                <w:lang w:eastAsia="ja-JP"/>
              </w:rPr>
            </w:pPr>
          </w:p>
        </w:tc>
      </w:tr>
      <w:tr w:rsidR="00A43CFF"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77777777" w:rsidR="00A43CFF" w:rsidRPr="006E3D68" w:rsidRDefault="00A43CFF" w:rsidP="00A43CFF">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1FFBBECD" w14:textId="77777777" w:rsidR="00A43CFF" w:rsidRPr="006E3D68" w:rsidRDefault="00A43CFF" w:rsidP="00A43CFF">
            <w:pPr>
              <w:spacing w:beforeLines="50" w:before="120"/>
              <w:rPr>
                <w:rFonts w:eastAsia="Malgun Gothic"/>
                <w:kern w:val="2"/>
                <w:lang w:eastAsia="ko-KR"/>
              </w:rPr>
            </w:pPr>
          </w:p>
        </w:tc>
      </w:tr>
      <w:tr w:rsidR="00A43CFF" w:rsidRPr="006E3D68" w14:paraId="333ACBBA" w14:textId="77777777" w:rsidTr="00D62F85">
        <w:tc>
          <w:tcPr>
            <w:tcW w:w="2113" w:type="dxa"/>
          </w:tcPr>
          <w:p w14:paraId="25B049FC" w14:textId="77777777" w:rsidR="00A43CFF" w:rsidRPr="006E3D68" w:rsidRDefault="00A43CFF" w:rsidP="00A43CFF">
            <w:pPr>
              <w:spacing w:beforeLines="50" w:before="120"/>
              <w:rPr>
                <w:rFonts w:eastAsiaTheme="minorEastAsia"/>
                <w:kern w:val="2"/>
                <w:lang w:eastAsia="zh-CN"/>
              </w:rPr>
            </w:pPr>
          </w:p>
        </w:tc>
        <w:tc>
          <w:tcPr>
            <w:tcW w:w="7194" w:type="dxa"/>
          </w:tcPr>
          <w:p w14:paraId="77131C8A" w14:textId="77777777" w:rsidR="00A43CFF" w:rsidRPr="006E3D68" w:rsidRDefault="00A43CFF" w:rsidP="00A43CFF">
            <w:pPr>
              <w:spacing w:beforeLines="50" w:before="120"/>
              <w:rPr>
                <w:rFonts w:eastAsiaTheme="minorEastAsia"/>
                <w:kern w:val="2"/>
                <w:lang w:eastAsia="zh-CN"/>
              </w:rPr>
            </w:pPr>
          </w:p>
        </w:tc>
      </w:tr>
      <w:tr w:rsidR="00A43CFF" w:rsidRPr="006E3D68" w14:paraId="4AA797E4" w14:textId="77777777" w:rsidTr="00D62F85">
        <w:tc>
          <w:tcPr>
            <w:tcW w:w="2113" w:type="dxa"/>
          </w:tcPr>
          <w:p w14:paraId="71A66021" w14:textId="77777777" w:rsidR="00A43CFF" w:rsidRPr="006E3D68" w:rsidRDefault="00A43CFF" w:rsidP="00A43CFF">
            <w:pPr>
              <w:spacing w:beforeLines="50" w:before="120"/>
              <w:rPr>
                <w:kern w:val="2"/>
                <w:lang w:eastAsia="zh-CN"/>
              </w:rPr>
            </w:pPr>
          </w:p>
        </w:tc>
        <w:tc>
          <w:tcPr>
            <w:tcW w:w="7194" w:type="dxa"/>
          </w:tcPr>
          <w:p w14:paraId="16C2CFB9" w14:textId="77777777" w:rsidR="00A43CFF" w:rsidRPr="006E3D68" w:rsidRDefault="00A43CFF" w:rsidP="00A43CFF">
            <w:pPr>
              <w:spacing w:beforeLines="50" w:before="120"/>
              <w:rPr>
                <w:kern w:val="2"/>
                <w:lang w:eastAsia="zh-CN"/>
              </w:rPr>
            </w:pPr>
          </w:p>
        </w:tc>
      </w:tr>
      <w:tr w:rsidR="00A43CFF" w:rsidRPr="006E3D68" w14:paraId="3A707CEE" w14:textId="77777777" w:rsidTr="00D62F85">
        <w:tc>
          <w:tcPr>
            <w:tcW w:w="2113" w:type="dxa"/>
          </w:tcPr>
          <w:p w14:paraId="1A7ADBB3" w14:textId="77777777" w:rsidR="00A43CFF" w:rsidRPr="006E3D68" w:rsidRDefault="00A43CFF" w:rsidP="00A43CFF">
            <w:pPr>
              <w:spacing w:beforeLines="50" w:before="120"/>
              <w:rPr>
                <w:iCs/>
                <w:kern w:val="2"/>
                <w:lang w:eastAsia="zh-CN"/>
              </w:rPr>
            </w:pPr>
          </w:p>
        </w:tc>
        <w:tc>
          <w:tcPr>
            <w:tcW w:w="7194" w:type="dxa"/>
          </w:tcPr>
          <w:p w14:paraId="764B1BA5" w14:textId="77777777" w:rsidR="00A43CFF" w:rsidRPr="006E3D68" w:rsidRDefault="00A43CFF" w:rsidP="00A43CFF">
            <w:pPr>
              <w:spacing w:beforeLines="50" w:before="120"/>
              <w:rPr>
                <w:iCs/>
                <w:kern w:val="2"/>
                <w:lang w:eastAsia="zh-CN"/>
              </w:rPr>
            </w:pPr>
          </w:p>
        </w:tc>
      </w:tr>
    </w:tbl>
    <w:p w14:paraId="08759732" w14:textId="77777777" w:rsidR="001F5A97" w:rsidRPr="006E3D68" w:rsidRDefault="001F5A97" w:rsidP="001F5A97">
      <w:pPr>
        <w:rPr>
          <w:lang w:eastAsia="zh-CN"/>
        </w:rPr>
      </w:pPr>
    </w:p>
    <w:p w14:paraId="2619ECA7" w14:textId="2A58E9EA" w:rsidR="00A32BE7" w:rsidRPr="001C671D" w:rsidRDefault="00A32BE7" w:rsidP="001C71A1"/>
    <w:p w14:paraId="116CC046" w14:textId="123FFE04" w:rsidR="001F5A97" w:rsidRDefault="001F5A97" w:rsidP="001F5A97">
      <w:pPr>
        <w:pStyle w:val="Heading2"/>
      </w:pPr>
      <w:r>
        <w:t>Issues with medium priority</w:t>
      </w:r>
    </w:p>
    <w:p w14:paraId="75439149" w14:textId="4E890EDE" w:rsidR="008E6D91" w:rsidRPr="008E6D91" w:rsidRDefault="008E6D91" w:rsidP="008E6D91">
      <w:pPr>
        <w:rPr>
          <w:lang w:eastAsia="zh-CN"/>
        </w:rPr>
      </w:pPr>
      <w:r>
        <w:rPr>
          <w:rFonts w:hint="eastAsia"/>
          <w:lang w:eastAsia="zh-CN"/>
        </w:rPr>
        <w:t>[</w:t>
      </w:r>
      <w:r>
        <w:rPr>
          <w:lang w:eastAsia="zh-CN"/>
        </w:rPr>
        <w:t xml:space="preserve">To be updated after progress </w:t>
      </w:r>
      <w:r w:rsidR="00B9100B">
        <w:rPr>
          <w:lang w:eastAsia="zh-CN"/>
        </w:rPr>
        <w:t>from</w:t>
      </w:r>
      <w:r>
        <w:rPr>
          <w:lang w:eastAsia="zh-CN"/>
        </w:rPr>
        <w:t xml:space="preserve"> S2.1]</w:t>
      </w:r>
    </w:p>
    <w:p w14:paraId="4F68A9D1" w14:textId="20F2524C" w:rsidR="009F0F52" w:rsidRPr="001C671D" w:rsidRDefault="009F0F52" w:rsidP="009F0F52">
      <w:pPr>
        <w:pStyle w:val="Heading1"/>
        <w:spacing w:before="240"/>
        <w:ind w:left="431" w:hanging="431"/>
        <w:rPr>
          <w:lang w:eastAsia="zh-CN"/>
        </w:rPr>
      </w:pPr>
      <w:r w:rsidRPr="001C671D">
        <w:rPr>
          <w:lang w:eastAsia="zh-CN"/>
        </w:rPr>
        <w:lastRenderedPageBreak/>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4" w:name="_Ref124589665"/>
      <w:bookmarkStart w:id="15" w:name="_Ref71620620"/>
      <w:bookmarkStart w:id="16" w:name="_Ref124671424"/>
    </w:p>
    <w:p w14:paraId="2DF3B505" w14:textId="77777777" w:rsidR="001D780E" w:rsidRPr="001C671D" w:rsidRDefault="001D780E" w:rsidP="00CF195E">
      <w:pPr>
        <w:pStyle w:val="Heading1"/>
        <w:numPr>
          <w:ilvl w:val="0"/>
          <w:numId w:val="0"/>
        </w:numPr>
        <w:ind w:left="432" w:hanging="432"/>
      </w:pPr>
      <w:r w:rsidRPr="001C671D">
        <w:t>References</w:t>
      </w:r>
    </w:p>
    <w:bookmarkEnd w:id="3"/>
    <w:bookmarkEnd w:id="14"/>
    <w:bookmarkEnd w:id="15"/>
    <w:bookmarkEnd w:id="16"/>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Hyperlink"/>
          <w:lang w:eastAsia="zh-CN"/>
        </w:rPr>
        <w:t>R1-2005411</w:t>
      </w:r>
      <w:r w:rsidRPr="001C671D">
        <w:rPr>
          <w:lang w:eastAsia="zh-CN"/>
        </w:rPr>
        <w:fldChar w:fldCharType="end"/>
      </w:r>
      <w:r w:rsidRPr="001C671D">
        <w:rPr>
          <w:lang w:eastAsia="zh-CN"/>
        </w:rPr>
        <w:tab/>
        <w:t xml:space="preserve">Discussion on efficient activation/de-activation mechanism for </w:t>
      </w:r>
      <w:proofErr w:type="spellStart"/>
      <w:r w:rsidRPr="001C671D">
        <w:rPr>
          <w:lang w:eastAsia="zh-CN"/>
        </w:rPr>
        <w:t>Scells</w:t>
      </w:r>
      <w:proofErr w:type="spellEnd"/>
      <w:r w:rsidRPr="001C671D">
        <w:rPr>
          <w:lang w:eastAsia="zh-CN"/>
        </w:rPr>
        <w:tab/>
        <w:t>vivo</w:t>
      </w:r>
    </w:p>
    <w:p w14:paraId="7099C76F" w14:textId="77777777" w:rsidR="004113B2" w:rsidRPr="001C671D" w:rsidRDefault="00C326FB" w:rsidP="004113B2">
      <w:pPr>
        <w:pStyle w:val="References"/>
        <w:rPr>
          <w:lang w:eastAsia="zh-CN"/>
        </w:rPr>
      </w:pPr>
      <w:hyperlink r:id="rId11" w:history="1">
        <w:r w:rsidR="004113B2" w:rsidRPr="001C671D">
          <w:rPr>
            <w:rStyle w:val="Hyperlink"/>
            <w:lang w:eastAsia="zh-CN"/>
          </w:rPr>
          <w:t>R1-2005442</w:t>
        </w:r>
      </w:hyperlink>
      <w:r w:rsidR="004113B2" w:rsidRPr="001C671D">
        <w:rPr>
          <w:lang w:eastAsia="zh-CN"/>
        </w:rPr>
        <w:tab/>
        <w:t xml:space="preserve">Discussion on Support Efficient Activation De-activation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C326FB" w:rsidP="004113B2">
      <w:pPr>
        <w:pStyle w:val="References"/>
        <w:rPr>
          <w:lang w:eastAsia="zh-CN"/>
        </w:rPr>
      </w:pPr>
      <w:hyperlink r:id="rId12" w:history="1">
        <w:r w:rsidR="004113B2" w:rsidRPr="001C671D">
          <w:rPr>
            <w:rStyle w:val="Hyperlink"/>
            <w:lang w:eastAsia="zh-CN"/>
          </w:rPr>
          <w:t>R1-2005629</w:t>
        </w:r>
      </w:hyperlink>
      <w:r w:rsidR="004113B2" w:rsidRPr="001C671D">
        <w:rPr>
          <w:lang w:eastAsia="zh-CN"/>
        </w:rPr>
        <w:tab/>
        <w:t xml:space="preserve">On supporting efficient 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t>MediaTek Inc.</w:t>
      </w:r>
    </w:p>
    <w:p w14:paraId="40F5CFB1" w14:textId="77777777" w:rsidR="004113B2" w:rsidRPr="001C671D" w:rsidRDefault="00C326FB" w:rsidP="004113B2">
      <w:pPr>
        <w:pStyle w:val="References"/>
        <w:rPr>
          <w:lang w:eastAsia="zh-CN"/>
        </w:rPr>
      </w:pPr>
      <w:hyperlink r:id="rId13" w:history="1">
        <w:r w:rsidR="004113B2" w:rsidRPr="001C671D">
          <w:rPr>
            <w:rStyle w:val="Hyperlink"/>
            <w:lang w:eastAsia="zh-CN"/>
          </w:rPr>
          <w:t>R1-2005698</w:t>
        </w:r>
      </w:hyperlink>
      <w:r w:rsidR="004113B2" w:rsidRPr="001C671D">
        <w:rPr>
          <w:lang w:eastAsia="zh-CN"/>
        </w:rPr>
        <w:tab/>
      </w:r>
      <w:proofErr w:type="spellStart"/>
      <w:r w:rsidR="004113B2" w:rsidRPr="001C671D">
        <w:rPr>
          <w:lang w:eastAsia="zh-CN"/>
        </w:rPr>
        <w:t>Disucssion</w:t>
      </w:r>
      <w:proofErr w:type="spellEnd"/>
      <w:r w:rsidR="004113B2" w:rsidRPr="001C671D">
        <w:rPr>
          <w:lang w:eastAsia="zh-CN"/>
        </w:rPr>
        <w:t xml:space="preserve"> on efficient activation/de-activation mechanism for </w:t>
      </w:r>
      <w:proofErr w:type="spellStart"/>
      <w:r w:rsidR="004113B2" w:rsidRPr="001C671D">
        <w:rPr>
          <w:lang w:eastAsia="zh-CN"/>
        </w:rPr>
        <w:t>Scell</w:t>
      </w:r>
      <w:proofErr w:type="spellEnd"/>
      <w:r w:rsidR="004113B2" w:rsidRPr="001C671D">
        <w:rPr>
          <w:lang w:eastAsia="zh-CN"/>
        </w:rPr>
        <w:t xml:space="preserve"> in NR CA</w:t>
      </w:r>
      <w:r w:rsidR="004113B2" w:rsidRPr="001C671D">
        <w:rPr>
          <w:lang w:eastAsia="zh-CN"/>
        </w:rPr>
        <w:tab/>
        <w:t>CATT</w:t>
      </w:r>
    </w:p>
    <w:p w14:paraId="312D922B" w14:textId="77777777" w:rsidR="004113B2" w:rsidRPr="001C671D" w:rsidRDefault="00C326FB" w:rsidP="004113B2">
      <w:pPr>
        <w:pStyle w:val="References"/>
        <w:rPr>
          <w:lang w:eastAsia="zh-CN"/>
        </w:rPr>
      </w:pPr>
      <w:hyperlink r:id="rId14" w:history="1">
        <w:r w:rsidR="004113B2" w:rsidRPr="001C671D">
          <w:rPr>
            <w:rStyle w:val="Hyperlink"/>
            <w:lang w:eastAsia="zh-CN"/>
          </w:rPr>
          <w:t>R1-2005908</w:t>
        </w:r>
      </w:hyperlink>
      <w:r w:rsidR="004113B2" w:rsidRPr="001C671D">
        <w:rPr>
          <w:lang w:eastAsia="zh-CN"/>
        </w:rPr>
        <w:tab/>
        <w:t xml:space="preserve">On low latency </w:t>
      </w:r>
      <w:proofErr w:type="spellStart"/>
      <w:r w:rsidR="004113B2" w:rsidRPr="001C671D">
        <w:rPr>
          <w:lang w:eastAsia="zh-CN"/>
        </w:rPr>
        <w:t>Scell</w:t>
      </w:r>
      <w:proofErr w:type="spellEnd"/>
      <w:r w:rsidR="004113B2" w:rsidRPr="001C671D">
        <w:rPr>
          <w:lang w:eastAsia="zh-CN"/>
        </w:rPr>
        <w:t xml:space="preserve"> activation</w:t>
      </w:r>
      <w:r w:rsidR="004113B2" w:rsidRPr="001C671D">
        <w:rPr>
          <w:lang w:eastAsia="zh-CN"/>
        </w:rPr>
        <w:tab/>
        <w:t>Nokia, Nokia Shanghai Bell</w:t>
      </w:r>
    </w:p>
    <w:p w14:paraId="3C4D3F6F" w14:textId="77777777" w:rsidR="004113B2" w:rsidRPr="001C671D" w:rsidRDefault="00C326FB" w:rsidP="004113B2">
      <w:pPr>
        <w:pStyle w:val="References"/>
        <w:rPr>
          <w:lang w:eastAsia="zh-CN"/>
        </w:rPr>
      </w:pPr>
      <w:hyperlink r:id="rId15" w:history="1">
        <w:r w:rsidR="004113B2" w:rsidRPr="001C671D">
          <w:rPr>
            <w:rStyle w:val="Hyperlink"/>
            <w:lang w:eastAsia="zh-CN"/>
          </w:rPr>
          <w:t>R1-2006065</w:t>
        </w:r>
      </w:hyperlink>
      <w:r w:rsidR="004113B2" w:rsidRPr="001C671D">
        <w:rPr>
          <w:lang w:eastAsia="zh-CN"/>
        </w:rPr>
        <w:tab/>
        <w:t xml:space="preserve">Efficient activation/de-activation for </w:t>
      </w:r>
      <w:proofErr w:type="spellStart"/>
      <w:r w:rsidR="004113B2" w:rsidRPr="001C671D">
        <w:rPr>
          <w:lang w:eastAsia="zh-CN"/>
        </w:rPr>
        <w:t>Scell</w:t>
      </w:r>
      <w:proofErr w:type="spellEnd"/>
      <w:r w:rsidR="004113B2" w:rsidRPr="001C671D">
        <w:rPr>
          <w:lang w:eastAsia="zh-CN"/>
        </w:rPr>
        <w:tab/>
        <w:t>OPPO</w:t>
      </w:r>
    </w:p>
    <w:p w14:paraId="7A87478F" w14:textId="7B04E14A" w:rsidR="004113B2" w:rsidRPr="001C671D" w:rsidRDefault="00C326FB" w:rsidP="004113B2">
      <w:pPr>
        <w:pStyle w:val="References"/>
        <w:rPr>
          <w:lang w:eastAsia="zh-CN"/>
        </w:rPr>
      </w:pPr>
      <w:hyperlink r:id="rId16" w:history="1">
        <w:r w:rsidR="004113B2" w:rsidRPr="001C671D">
          <w:rPr>
            <w:rStyle w:val="Hyperlink"/>
            <w:lang w:eastAsia="zh-CN"/>
          </w:rPr>
          <w:t>R1-2006178</w:t>
        </w:r>
      </w:hyperlink>
      <w:r w:rsidR="004113B2" w:rsidRPr="001C671D">
        <w:rPr>
          <w:lang w:eastAsia="zh-CN"/>
        </w:rPr>
        <w:tab/>
        <w:t xml:space="preserve">On efficient activation/de-activation mechanism for </w:t>
      </w:r>
      <w:proofErr w:type="spellStart"/>
      <w:r w:rsidR="004113B2" w:rsidRPr="001C671D">
        <w:rPr>
          <w:lang w:eastAsia="zh-CN"/>
        </w:rPr>
        <w:t>Scells</w:t>
      </w:r>
      <w:proofErr w:type="spellEnd"/>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C326FB" w:rsidP="004113B2">
      <w:pPr>
        <w:pStyle w:val="References"/>
        <w:rPr>
          <w:lang w:eastAsia="zh-CN"/>
        </w:rPr>
      </w:pPr>
      <w:hyperlink r:id="rId17" w:history="1">
        <w:r w:rsidR="004113B2" w:rsidRPr="001C671D">
          <w:rPr>
            <w:rStyle w:val="Hyperlink"/>
            <w:lang w:eastAsia="zh-CN"/>
          </w:rPr>
          <w:t>R1-2006283</w:t>
        </w:r>
      </w:hyperlink>
      <w:r w:rsidR="004113B2" w:rsidRPr="001C671D">
        <w:rPr>
          <w:lang w:eastAsia="zh-CN"/>
        </w:rPr>
        <w:tab/>
        <w:t xml:space="preserve">Discussion on efficient activation/de-activation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r>
      <w:proofErr w:type="spellStart"/>
      <w:r w:rsidR="004113B2" w:rsidRPr="001C671D">
        <w:rPr>
          <w:lang w:eastAsia="zh-CN"/>
        </w:rPr>
        <w:t>Spreadtrum</w:t>
      </w:r>
      <w:proofErr w:type="spellEnd"/>
      <w:r w:rsidR="004113B2" w:rsidRPr="001C671D">
        <w:rPr>
          <w:lang w:eastAsia="zh-CN"/>
        </w:rPr>
        <w:t xml:space="preserve"> Communications</w:t>
      </w:r>
    </w:p>
    <w:p w14:paraId="1D11FB5E" w14:textId="77777777" w:rsidR="004113B2" w:rsidRPr="001C671D" w:rsidRDefault="00C326FB" w:rsidP="004113B2">
      <w:pPr>
        <w:pStyle w:val="References"/>
        <w:rPr>
          <w:lang w:eastAsia="zh-CN"/>
        </w:rPr>
      </w:pPr>
      <w:hyperlink r:id="rId18" w:history="1">
        <w:r w:rsidR="004113B2" w:rsidRPr="001C671D">
          <w:rPr>
            <w:rStyle w:val="Hyperlink"/>
            <w:lang w:eastAsia="zh-CN"/>
          </w:rPr>
          <w:t>R1-2006511</w:t>
        </w:r>
      </w:hyperlink>
      <w:r w:rsidR="004113B2" w:rsidRPr="001C671D">
        <w:rPr>
          <w:lang w:eastAsia="zh-CN"/>
        </w:rPr>
        <w:tab/>
        <w:t xml:space="preserve">Views on Rel-17 DSS </w:t>
      </w:r>
      <w:proofErr w:type="spellStart"/>
      <w:r w:rsidR="004113B2" w:rsidRPr="001C671D">
        <w:rPr>
          <w:lang w:eastAsia="zh-CN"/>
        </w:rPr>
        <w:t>SCells</w:t>
      </w:r>
      <w:proofErr w:type="spellEnd"/>
      <w:r w:rsidR="004113B2" w:rsidRPr="001C671D">
        <w:rPr>
          <w:lang w:eastAsia="zh-CN"/>
        </w:rPr>
        <w:t xml:space="preserve"> efficient activation/de-activation</w:t>
      </w:r>
      <w:r w:rsidR="004113B2" w:rsidRPr="001C671D">
        <w:rPr>
          <w:lang w:eastAsia="zh-CN"/>
        </w:rPr>
        <w:tab/>
        <w:t>Apple</w:t>
      </w:r>
    </w:p>
    <w:p w14:paraId="55E5176B" w14:textId="77777777" w:rsidR="004113B2" w:rsidRPr="001C671D" w:rsidRDefault="00C326FB" w:rsidP="004113B2">
      <w:pPr>
        <w:pStyle w:val="References"/>
        <w:rPr>
          <w:lang w:eastAsia="zh-CN"/>
        </w:rPr>
      </w:pPr>
      <w:hyperlink r:id="rId19" w:history="1">
        <w:r w:rsidR="004113B2" w:rsidRPr="001C671D">
          <w:rPr>
            <w:rStyle w:val="Hyperlink"/>
            <w:lang w:eastAsia="zh-CN"/>
          </w:rPr>
          <w:t>R1-2006673</w:t>
        </w:r>
      </w:hyperlink>
      <w:r w:rsidR="004113B2" w:rsidRPr="001C671D">
        <w:rPr>
          <w:lang w:eastAsia="zh-CN"/>
        </w:rPr>
        <w:tab/>
        <w:t xml:space="preserve">Reduced Latency </w:t>
      </w:r>
      <w:proofErr w:type="spellStart"/>
      <w:r w:rsidR="004113B2" w:rsidRPr="001C671D">
        <w:rPr>
          <w:lang w:eastAsia="zh-CN"/>
        </w:rPr>
        <w:t>SCell</w:t>
      </w:r>
      <w:proofErr w:type="spellEnd"/>
      <w:r w:rsidR="004113B2" w:rsidRPr="001C671D">
        <w:rPr>
          <w:lang w:eastAsia="zh-CN"/>
        </w:rPr>
        <w:t xml:space="preserve"> Activation</w:t>
      </w:r>
      <w:r w:rsidR="004113B2" w:rsidRPr="001C671D">
        <w:rPr>
          <w:lang w:eastAsia="zh-CN"/>
        </w:rPr>
        <w:tab/>
        <w:t>Ericsson</w:t>
      </w:r>
    </w:p>
    <w:p w14:paraId="50C04EA5" w14:textId="77777777" w:rsidR="004113B2" w:rsidRPr="001C671D" w:rsidRDefault="00C326FB" w:rsidP="004113B2">
      <w:pPr>
        <w:pStyle w:val="References"/>
        <w:rPr>
          <w:lang w:eastAsia="zh-CN"/>
        </w:rPr>
      </w:pPr>
      <w:hyperlink r:id="rId20" w:history="1">
        <w:r w:rsidR="004113B2" w:rsidRPr="001C671D">
          <w:rPr>
            <w:rStyle w:val="Hyperlink"/>
            <w:lang w:eastAsia="zh-CN"/>
          </w:rPr>
          <w:t>R1-2006751</w:t>
        </w:r>
      </w:hyperlink>
      <w:r w:rsidR="004113B2" w:rsidRPr="001C671D">
        <w:rPr>
          <w:lang w:eastAsia="zh-CN"/>
        </w:rPr>
        <w:tab/>
        <w:t xml:space="preserve">Discussion on efficient activation/deactivation mechanism for </w:t>
      </w:r>
      <w:proofErr w:type="spellStart"/>
      <w:r w:rsidR="004113B2" w:rsidRPr="001C671D">
        <w:rPr>
          <w:lang w:eastAsia="zh-CN"/>
        </w:rPr>
        <w:t>SCells</w:t>
      </w:r>
      <w:proofErr w:type="spellEnd"/>
      <w:r w:rsidR="004113B2" w:rsidRPr="001C671D">
        <w:rPr>
          <w:lang w:eastAsia="zh-CN"/>
        </w:rPr>
        <w:tab/>
        <w:t>NTT DOCOMO, INC.</w:t>
      </w:r>
    </w:p>
    <w:p w14:paraId="7C95E38F" w14:textId="77777777" w:rsidR="004113B2" w:rsidRPr="001C671D" w:rsidRDefault="00C326FB" w:rsidP="004113B2">
      <w:pPr>
        <w:pStyle w:val="References"/>
        <w:rPr>
          <w:lang w:eastAsia="zh-CN"/>
        </w:rPr>
      </w:pPr>
      <w:hyperlink r:id="rId21" w:history="1">
        <w:r w:rsidR="004113B2" w:rsidRPr="001C671D">
          <w:rPr>
            <w:rStyle w:val="Hyperlink"/>
            <w:lang w:eastAsia="zh-CN"/>
          </w:rPr>
          <w:t>R1-2006754</w:t>
        </w:r>
      </w:hyperlink>
      <w:r w:rsidR="004113B2" w:rsidRPr="001C671D">
        <w:rPr>
          <w:lang w:eastAsia="zh-CN"/>
        </w:rPr>
        <w:tab/>
        <w:t xml:space="preserve">Efficient activation/deactivation of </w:t>
      </w:r>
      <w:proofErr w:type="spellStart"/>
      <w:r w:rsidR="004113B2" w:rsidRPr="001C671D">
        <w:rPr>
          <w:lang w:eastAsia="zh-CN"/>
        </w:rPr>
        <w:t>SCell</w:t>
      </w:r>
      <w:proofErr w:type="spellEnd"/>
      <w:r w:rsidR="004113B2" w:rsidRPr="001C671D">
        <w:rPr>
          <w:lang w:eastAsia="zh-CN"/>
        </w:rPr>
        <w:tab/>
        <w:t>ASUSTEK COMPUTER (SHANGHAI)</w:t>
      </w:r>
    </w:p>
    <w:p w14:paraId="1D47DA11" w14:textId="77777777" w:rsidR="004113B2" w:rsidRPr="001C671D" w:rsidRDefault="00C326FB" w:rsidP="004113B2">
      <w:pPr>
        <w:pStyle w:val="References"/>
        <w:rPr>
          <w:lang w:eastAsia="zh-CN"/>
        </w:rPr>
      </w:pPr>
      <w:hyperlink r:id="rId22" w:history="1">
        <w:r w:rsidR="004113B2" w:rsidRPr="001C671D">
          <w:rPr>
            <w:rStyle w:val="Hyperlink"/>
            <w:lang w:eastAsia="zh-CN"/>
          </w:rPr>
          <w:t>R1-2006835</w:t>
        </w:r>
      </w:hyperlink>
      <w:r w:rsidR="004113B2" w:rsidRPr="001C671D">
        <w:rPr>
          <w:lang w:eastAsia="zh-CN"/>
        </w:rPr>
        <w:tab/>
        <w:t xml:space="preserve">Views on efficient activation/de-activation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t>Qualcomm Incorporated</w:t>
      </w:r>
    </w:p>
    <w:p w14:paraId="68856E0E" w14:textId="778EAFC0" w:rsidR="004113B2" w:rsidRPr="001C671D" w:rsidRDefault="00C326FB" w:rsidP="004113B2">
      <w:pPr>
        <w:pStyle w:val="References"/>
        <w:rPr>
          <w:lang w:eastAsia="zh-CN"/>
        </w:rPr>
      </w:pPr>
      <w:hyperlink r:id="rId23" w:history="1">
        <w:r w:rsidR="004113B2" w:rsidRPr="001C671D">
          <w:rPr>
            <w:rStyle w:val="Hyperlink"/>
            <w:lang w:eastAsia="zh-CN"/>
          </w:rPr>
          <w:t>R1-2006927</w:t>
        </w:r>
      </w:hyperlink>
      <w:r w:rsidR="004113B2" w:rsidRPr="001C671D">
        <w:rPr>
          <w:lang w:eastAsia="zh-CN"/>
        </w:rPr>
        <w:tab/>
        <w:t xml:space="preserve">Discussion on efficient activation/de-activation mechanism for </w:t>
      </w:r>
      <w:proofErr w:type="spellStart"/>
      <w:r w:rsidR="004113B2" w:rsidRPr="001C671D">
        <w:rPr>
          <w:lang w:eastAsia="zh-CN"/>
        </w:rPr>
        <w:t>SCells</w:t>
      </w:r>
      <w:proofErr w:type="spellEnd"/>
      <w:r w:rsidR="004113B2" w:rsidRPr="001C671D">
        <w:rPr>
          <w:lang w:eastAsia="zh-CN"/>
        </w:rPr>
        <w:tab/>
        <w:t xml:space="preserve">Huawei, </w:t>
      </w:r>
      <w:proofErr w:type="spellStart"/>
      <w:r w:rsidR="004113B2" w:rsidRPr="001C671D">
        <w:rPr>
          <w:lang w:eastAsia="zh-CN"/>
        </w:rPr>
        <w:t>HiSilicon</w:t>
      </w:r>
      <w:proofErr w:type="spellEnd"/>
    </w:p>
    <w:p w14:paraId="37F95176" w14:textId="293791DE" w:rsidR="009874BB" w:rsidRDefault="00C326FB" w:rsidP="004113B2">
      <w:pPr>
        <w:pStyle w:val="References"/>
        <w:rPr>
          <w:lang w:eastAsia="zh-CN"/>
        </w:rPr>
      </w:pPr>
      <w:hyperlink r:id="rId24" w:history="1">
        <w:r w:rsidR="009874BB" w:rsidRPr="001C671D">
          <w:rPr>
            <w:rStyle w:val="Hyperlink"/>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r>
      <w:proofErr w:type="spellStart"/>
      <w:r w:rsidR="009874BB" w:rsidRPr="001C671D">
        <w:rPr>
          <w:lang w:eastAsia="zh-CN"/>
        </w:rPr>
        <w:t>Futurewei</w:t>
      </w:r>
      <w:proofErr w:type="spellEnd"/>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5" w:history="1">
        <w:r w:rsidR="00066427" w:rsidRPr="00161F89">
          <w:rPr>
            <w:rStyle w:val="Hyperlink"/>
            <w:lang w:eastAsia="zh-CN"/>
          </w:rPr>
          <w:t>https://www.3gpp.org/ftp/tsg_ran/WG1_RL1/TSGR1_102-e/Inbox/drafts/8.13.3/R1-20xxxxx%20Summary%20of%20discussions%20on%20Rel-17%20MR-DC%20V011_Moderator.docx</w:t>
        </w:r>
      </w:hyperlink>
    </w:p>
    <w:p w14:paraId="577DF302" w14:textId="77777777" w:rsidR="00066427" w:rsidRPr="001C671D" w:rsidRDefault="00066427" w:rsidP="00066427">
      <w:pPr>
        <w:pStyle w:val="References"/>
        <w:numPr>
          <w:ilvl w:val="0"/>
          <w:numId w:val="0"/>
        </w:numPr>
        <w:rPr>
          <w:lang w:eastAsia="zh-CN"/>
        </w:rPr>
      </w:pPr>
    </w:p>
    <w:p w14:paraId="71C544FC" w14:textId="636F0911" w:rsidR="008F477A" w:rsidRDefault="00155FB3" w:rsidP="00155FB3">
      <w:pPr>
        <w:pStyle w:val="Heading1"/>
        <w:numPr>
          <w:ilvl w:val="0"/>
          <w:numId w:val="0"/>
        </w:numPr>
        <w:ind w:left="432" w:hanging="432"/>
      </w:pPr>
      <w:r>
        <w:rPr>
          <w:rFonts w:hint="eastAsia"/>
        </w:rPr>
        <w:t>A</w:t>
      </w:r>
      <w:r>
        <w:t>ppendix</w:t>
      </w:r>
    </w:p>
    <w:p w14:paraId="3E166621" w14:textId="77777777" w:rsidR="00155FB3" w:rsidRDefault="00155FB3" w:rsidP="00155FB3"/>
    <w:p w14:paraId="77281181" w14:textId="011ACC1F" w:rsidR="00155FB3" w:rsidRPr="001C671D" w:rsidRDefault="00155FB3" w:rsidP="00155FB3">
      <w:pPr>
        <w:pStyle w:val="Heading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ListParagraph"/>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w:t>
      </w:r>
      <w:proofErr w:type="spellStart"/>
      <w:r w:rsidRPr="001C671D">
        <w:rPr>
          <w:rFonts w:ascii="Times New Roman" w:hAnsi="Times New Roman"/>
          <w:sz w:val="22"/>
          <w:szCs w:val="22"/>
          <w:lang w:eastAsia="zh-CN"/>
        </w:rPr>
        <w:t>SCell</w:t>
      </w:r>
      <w:proofErr w:type="spellEnd"/>
      <w:r w:rsidRPr="001C671D">
        <w:rPr>
          <w:rFonts w:ascii="Times New Roman" w:hAnsi="Times New Roman"/>
          <w:sz w:val="22"/>
          <w:szCs w:val="22"/>
          <w:lang w:eastAsia="zh-CN"/>
        </w:rPr>
        <w:t xml:space="preserve"> activation/de-activation</w:t>
      </w:r>
    </w:p>
    <w:p w14:paraId="554645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w:t>
      </w:r>
      <w:proofErr w:type="spellStart"/>
      <w:r w:rsidRPr="001C671D">
        <w:rPr>
          <w:rFonts w:ascii="Times New Roman" w:hAnsi="Times New Roman"/>
          <w:sz w:val="22"/>
          <w:szCs w:val="22"/>
          <w:lang w:eastAsia="zh-CN"/>
        </w:rPr>
        <w:t>SCell</w:t>
      </w:r>
      <w:proofErr w:type="spellEnd"/>
      <w:r w:rsidRPr="001C671D">
        <w:rPr>
          <w:rFonts w:ascii="Times New Roman" w:hAnsi="Times New Roman"/>
          <w:sz w:val="22"/>
          <w:szCs w:val="22"/>
          <w:lang w:eastAsia="zh-CN"/>
        </w:rPr>
        <w:t xml:space="preserve"> activation</w:t>
      </w:r>
    </w:p>
    <w:p w14:paraId="03E7EE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w:t>
      </w:r>
      <w:proofErr w:type="spellStart"/>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activation</w:t>
      </w:r>
      <w:proofErr w:type="spellEnd"/>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TableGrid"/>
        <w:tblW w:w="0" w:type="auto"/>
        <w:tblLook w:val="04A0" w:firstRow="1" w:lastRow="0" w:firstColumn="1" w:lastColumn="0" w:noHBand="0" w:noVBand="1"/>
      </w:tblPr>
      <w:tblGrid>
        <w:gridCol w:w="1235"/>
        <w:gridCol w:w="1361"/>
        <w:gridCol w:w="1158"/>
        <w:gridCol w:w="1310"/>
        <w:gridCol w:w="1572"/>
        <w:gridCol w:w="1361"/>
        <w:gridCol w:w="1310"/>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lastRenderedPageBreak/>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proofErr w:type="spellStart"/>
            <w:r w:rsidRPr="001C671D">
              <w:rPr>
                <w:lang w:eastAsia="zh-CN"/>
              </w:rPr>
              <w:t>Futurewei</w:t>
            </w:r>
            <w:proofErr w:type="spellEnd"/>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Low (can be discussed after determining 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 xml:space="preserve">Huawei, </w:t>
            </w:r>
            <w:proofErr w:type="spellStart"/>
            <w:r w:rsidRPr="001C671D">
              <w:rPr>
                <w:rFonts w:cs="Arial"/>
                <w:lang w:eastAsia="zh-CN"/>
              </w:rPr>
              <w:t>HiSilicon</w:t>
            </w:r>
            <w:proofErr w:type="spellEnd"/>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ListParagraph"/>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[3] </w:t>
      </w:r>
    </w:p>
    <w:p w14:paraId="49DA854E" w14:textId="77777777" w:rsidR="00155FB3" w:rsidRPr="001C671D" w:rsidRDefault="00155FB3" w:rsidP="00155FB3">
      <w:pPr>
        <w:pStyle w:val="ListParagraph"/>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Whether or not can UE measure the triggered RS on the BWP indicated by “</w:t>
      </w:r>
      <w:proofErr w:type="spellStart"/>
      <w:r w:rsidRPr="001C671D">
        <w:rPr>
          <w:rFonts w:ascii="Times New Roman" w:hAnsi="Times New Roman"/>
          <w:sz w:val="22"/>
          <w:szCs w:val="22"/>
        </w:rPr>
        <w:t>firstActiveDownlinkBWP</w:t>
      </w:r>
      <w:proofErr w:type="spellEnd"/>
      <w:r w:rsidRPr="001C671D">
        <w:rPr>
          <w:rFonts w:ascii="Times New Roman" w:hAnsi="Times New Roman"/>
          <w:sz w:val="22"/>
          <w:szCs w:val="22"/>
        </w:rPr>
        <w:t xml:space="preserve">-Id” although the BWP is inactive during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procedure? [1] </w:t>
      </w:r>
    </w:p>
    <w:p w14:paraId="5F38E0D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w:t>
      </w:r>
      <w:proofErr w:type="spellStart"/>
      <w:r w:rsidRPr="001C671D">
        <w:rPr>
          <w:rFonts w:ascii="Times New Roman" w:hAnsi="Times New Roman"/>
          <w:sz w:val="21"/>
          <w:szCs w:val="20"/>
          <w:lang w:eastAsia="zh-CN"/>
        </w:rPr>
        <w:t>SCell</w:t>
      </w:r>
      <w:proofErr w:type="spellEnd"/>
      <w:r w:rsidRPr="001C671D">
        <w:rPr>
          <w:rFonts w:ascii="Times New Roman" w:hAnsi="Times New Roman"/>
          <w:sz w:val="21"/>
          <w:szCs w:val="20"/>
          <w:lang w:eastAsia="zh-CN"/>
        </w:rPr>
        <w:t xml:space="preserve"> regarded as activated? </w:t>
      </w:r>
    </w:p>
    <w:p w14:paraId="24179531"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and secondary DRX group? [9] </w:t>
      </w:r>
    </w:p>
    <w:p w14:paraId="5A437AE3"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mechanism to more efficiently support the SCG dormancy?[9] </w:t>
      </w:r>
    </w:p>
    <w:p w14:paraId="69CE497A"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 xml:space="preserve">Whether RAN1 should not work on an enhancement 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activation/de-activation for NR-CA with putting aside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lastRenderedPageBreak/>
        <w:t xml:space="preserve">Question G9: </w:t>
      </w:r>
      <w:r w:rsidRPr="001C671D">
        <w:rPr>
          <w:rFonts w:ascii="Times New Roman" w:hAnsi="Times New Roman"/>
          <w:sz w:val="22"/>
          <w:szCs w:val="22"/>
        </w:rPr>
        <w:t xml:space="preserve">Whether or not RAN1 need to further study scenarios, if any, in which </w:t>
      </w:r>
      <w:proofErr w:type="spellStart"/>
      <w:r w:rsidRPr="001C671D">
        <w:rPr>
          <w:rFonts w:ascii="Times New Roman" w:hAnsi="Times New Roman"/>
          <w:sz w:val="22"/>
          <w:szCs w:val="22"/>
        </w:rPr>
        <w:t>gNB</w:t>
      </w:r>
      <w:proofErr w:type="spellEnd"/>
      <w:r w:rsidRPr="001C671D">
        <w:rPr>
          <w:rFonts w:ascii="Times New Roman" w:hAnsi="Times New Roman"/>
          <w:sz w:val="22"/>
          <w:szCs w:val="22"/>
        </w:rPr>
        <w:t xml:space="preserve"> knowledge of TCI-state or SSB index for a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TableGrid"/>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proofErr w:type="spellStart"/>
            <w:r w:rsidRPr="001C671D">
              <w:rPr>
                <w:lang w:eastAsia="zh-CN"/>
              </w:rPr>
              <w:t>Futurewei</w:t>
            </w:r>
            <w:proofErr w:type="spellEnd"/>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 xml:space="preserve">Huawei, </w:t>
            </w:r>
            <w:proofErr w:type="spellStart"/>
            <w:r w:rsidRPr="001C671D">
              <w:rPr>
                <w:rFonts w:cs="Arial"/>
                <w:lang w:eastAsia="zh-CN"/>
              </w:rPr>
              <w:t>HiSilicon</w:t>
            </w:r>
            <w:proofErr w:type="spellEnd"/>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Issue-2: The functionality of temporary RS during the </w:t>
      </w:r>
      <w:proofErr w:type="spellStart"/>
      <w:r w:rsidRPr="001C671D">
        <w:rPr>
          <w:lang w:eastAsia="ja-JP"/>
        </w:rPr>
        <w:t>SCell</w:t>
      </w:r>
      <w:proofErr w:type="spellEnd"/>
      <w:r w:rsidRPr="001C671D">
        <w:rPr>
          <w:lang w:eastAsia="ja-JP"/>
        </w:rPr>
        <w:t xml:space="preserve">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w:t>
      </w:r>
      <w:proofErr w:type="spellStart"/>
      <w:r w:rsidRPr="001C671D">
        <w:rPr>
          <w:lang w:eastAsia="ja-JP"/>
        </w:rPr>
        <w:t>firstActiveDownlinkBWP</w:t>
      </w:r>
      <w:proofErr w:type="spellEnd"/>
      <w:r w:rsidRPr="001C671D">
        <w:rPr>
          <w:lang w:eastAsia="ja-JP"/>
        </w:rPr>
        <w:t xml:space="preserve">-Id” although the BWP is inactive during </w:t>
      </w:r>
      <w:proofErr w:type="spellStart"/>
      <w:r w:rsidRPr="001C671D">
        <w:rPr>
          <w:lang w:eastAsia="ja-JP"/>
        </w:rPr>
        <w:t>Scell</w:t>
      </w:r>
      <w:proofErr w:type="spellEnd"/>
      <w:r w:rsidRPr="001C671D">
        <w:rPr>
          <w:lang w:eastAsia="ja-JP"/>
        </w:rPr>
        <w:t xml:space="preserve">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Issue-1: Triggering command for </w:t>
      </w:r>
      <w:proofErr w:type="spellStart"/>
      <w:r w:rsidRPr="001C671D">
        <w:rPr>
          <w:lang w:eastAsia="ja-JP"/>
        </w:rPr>
        <w:t>SCell</w:t>
      </w:r>
      <w:proofErr w:type="spellEnd"/>
      <w:r w:rsidRPr="001C671D">
        <w:rPr>
          <w:lang w:eastAsia="ja-JP"/>
        </w:rPr>
        <w:t xml:space="preserve">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Issue-5: </w:t>
      </w:r>
      <w:proofErr w:type="spellStart"/>
      <w:r w:rsidRPr="001C671D">
        <w:rPr>
          <w:lang w:eastAsia="ja-JP"/>
        </w:rPr>
        <w:t>T</w:t>
      </w:r>
      <w:r w:rsidRPr="001C671D">
        <w:rPr>
          <w:vertAlign w:val="subscript"/>
          <w:lang w:eastAsia="ja-JP"/>
        </w:rPr>
        <w:t>activation</w:t>
      </w:r>
      <w:proofErr w:type="spellEnd"/>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Question G1: Whether or not should RAN1 consider at least the cases of FR1 unknown cell and FR2 unknown cell, if RAN1 decides to design temporary RS to assist fast </w:t>
      </w:r>
      <w:proofErr w:type="spellStart"/>
      <w:r w:rsidRPr="001C671D">
        <w:rPr>
          <w:lang w:eastAsia="ja-JP"/>
        </w:rPr>
        <w:t>SCell</w:t>
      </w:r>
      <w:proofErr w:type="spellEnd"/>
      <w:r w:rsidRPr="001C671D">
        <w:rPr>
          <w:lang w:eastAsia="ja-JP"/>
        </w:rPr>
        <w:t xml:space="preserve">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w:t>
      </w:r>
      <w:proofErr w:type="spellStart"/>
      <w:r w:rsidRPr="001C671D">
        <w:rPr>
          <w:lang w:eastAsia="ja-JP"/>
        </w:rPr>
        <w:t>SCell</w:t>
      </w:r>
      <w:proofErr w:type="spellEnd"/>
      <w:r w:rsidRPr="001C671D">
        <w:rPr>
          <w:lang w:eastAsia="ja-JP"/>
        </w:rPr>
        <w:t xml:space="preserve"> activation should be clarified or not [4], i.e. after which time points of time point#1, #2 and #3 in the Figure 1 of [4] is the to-be-activated </w:t>
      </w:r>
      <w:proofErr w:type="spellStart"/>
      <w:r w:rsidRPr="001C671D">
        <w:rPr>
          <w:lang w:eastAsia="ja-JP"/>
        </w:rPr>
        <w:t>SCell</w:t>
      </w:r>
      <w:proofErr w:type="spellEnd"/>
      <w:r w:rsidRPr="001C671D">
        <w:rPr>
          <w:lang w:eastAsia="ja-JP"/>
        </w:rPr>
        <w:t xml:space="preserve">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w:t>
      </w:r>
      <w:proofErr w:type="spellStart"/>
      <w:r w:rsidRPr="001C671D">
        <w:rPr>
          <w:lang w:eastAsia="ja-JP"/>
        </w:rPr>
        <w:t>SCell</w:t>
      </w:r>
      <w:proofErr w:type="spellEnd"/>
      <w:r w:rsidRPr="001C671D">
        <w:rPr>
          <w:lang w:eastAsia="ja-JP"/>
        </w:rPr>
        <w:t xml:space="preserve">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w:t>
      </w:r>
      <w:proofErr w:type="spellStart"/>
      <w:r w:rsidRPr="001C671D">
        <w:rPr>
          <w:lang w:eastAsia="ja-JP"/>
        </w:rPr>
        <w:t>SCell</w:t>
      </w:r>
      <w:proofErr w:type="spellEnd"/>
      <w:r w:rsidRPr="001C671D">
        <w:rPr>
          <w:lang w:eastAsia="ja-JP"/>
        </w:rPr>
        <w:t xml:space="preserve">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w:t>
      </w:r>
      <w:proofErr w:type="spellStart"/>
      <w:r w:rsidRPr="001C671D">
        <w:rPr>
          <w:lang w:eastAsia="ja-JP"/>
        </w:rPr>
        <w:t>SCell</w:t>
      </w:r>
      <w:proofErr w:type="spellEnd"/>
      <w:r w:rsidRPr="001C671D">
        <w:rPr>
          <w:lang w:eastAsia="ja-JP"/>
        </w:rPr>
        <w:t xml:space="preserve"> activation/de-activation for NR-CA with putting aside </w:t>
      </w:r>
      <w:proofErr w:type="spellStart"/>
      <w:r w:rsidRPr="001C671D">
        <w:rPr>
          <w:lang w:eastAsia="ja-JP"/>
        </w:rPr>
        <w:t>SCell</w:t>
      </w:r>
      <w:proofErr w:type="spellEnd"/>
      <w:r w:rsidRPr="001C671D">
        <w:rPr>
          <w:lang w:eastAsia="ja-JP"/>
        </w:rPr>
        <w:t xml:space="preserve">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w:t>
      </w:r>
      <w:proofErr w:type="spellStart"/>
      <w:r w:rsidRPr="001C671D">
        <w:rPr>
          <w:lang w:eastAsia="ja-JP"/>
        </w:rPr>
        <w:t>SCell</w:t>
      </w:r>
      <w:proofErr w:type="spellEnd"/>
      <w:r w:rsidRPr="001C671D">
        <w:rPr>
          <w:lang w:eastAsia="ja-JP"/>
        </w:rPr>
        <w:t xml:space="preserve"> dormancy, whether is it unnecessary or not to re-open the discussions for the features that were not supported in Rel.16, unless other factors (e.g., SCG suspension) are to be taken into account? </w:t>
      </w:r>
    </w:p>
    <w:p w14:paraId="7C58D674" w14:textId="1C3700E2" w:rsidR="00155FB3" w:rsidRPr="00155FB3" w:rsidRDefault="00155FB3" w:rsidP="00155FB3">
      <w:r w:rsidRPr="001C671D">
        <w:rPr>
          <w:lang w:eastAsia="ja-JP"/>
        </w:rPr>
        <w:t xml:space="preserve">Question G9: Whether or not RAN1 need to further study scenarios, if any, in which </w:t>
      </w:r>
      <w:proofErr w:type="spellStart"/>
      <w:r w:rsidRPr="001C671D">
        <w:rPr>
          <w:lang w:eastAsia="ja-JP"/>
        </w:rPr>
        <w:t>gNB</w:t>
      </w:r>
      <w:proofErr w:type="spellEnd"/>
      <w:r w:rsidRPr="001C671D">
        <w:rPr>
          <w:lang w:eastAsia="ja-JP"/>
        </w:rPr>
        <w:t xml:space="preserve"> knowledge of TCI-state or SSB index for a </w:t>
      </w:r>
      <w:proofErr w:type="spellStart"/>
      <w:r w:rsidRPr="001C671D">
        <w:rPr>
          <w:lang w:eastAsia="ja-JP"/>
        </w:rPr>
        <w:t>Scell</w:t>
      </w:r>
      <w:proofErr w:type="spellEnd"/>
      <w:r w:rsidRPr="001C671D">
        <w:rPr>
          <w:lang w:eastAsia="ja-JP"/>
        </w:rPr>
        <w:t xml:space="preserve"> activation may not be clear enough, such as inter-band CA?</w:t>
      </w:r>
    </w:p>
    <w:sectPr w:rsidR="00155FB3"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AE5B5" w14:textId="77777777" w:rsidR="005D4689" w:rsidRDefault="005D4689">
      <w:r>
        <w:separator/>
      </w:r>
    </w:p>
  </w:endnote>
  <w:endnote w:type="continuationSeparator" w:id="0">
    <w:p w14:paraId="21EFA70D" w14:textId="77777777" w:rsidR="005D4689" w:rsidRDefault="005D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EA050" w14:textId="77777777" w:rsidR="005D4689" w:rsidRDefault="005D4689">
      <w:r>
        <w:separator/>
      </w:r>
    </w:p>
  </w:footnote>
  <w:footnote w:type="continuationSeparator" w:id="0">
    <w:p w14:paraId="66AF0DD9" w14:textId="77777777" w:rsidR="005D4689" w:rsidRDefault="005D4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5"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4548"/>
        </w:tabs>
        <w:ind w:left="454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7"/>
  </w:num>
  <w:num w:numId="3">
    <w:abstractNumId w:val="9"/>
  </w:num>
  <w:num w:numId="4">
    <w:abstractNumId w:val="16"/>
    <w:lvlOverride w:ilvl="0">
      <w:startOverride w:val="1"/>
    </w:lvlOverride>
  </w:num>
  <w:num w:numId="5">
    <w:abstractNumId w:val="13"/>
  </w:num>
  <w:num w:numId="6">
    <w:abstractNumId w:val="15"/>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6"/>
  </w:num>
  <w:num w:numId="13">
    <w:abstractNumId w:val="5"/>
  </w:num>
  <w:num w:numId="14">
    <w:abstractNumId w:val="4"/>
  </w:num>
  <w:num w:numId="15">
    <w:abstractNumId w:val="3"/>
  </w:num>
  <w:num w:numId="16">
    <w:abstractNumId w:val="12"/>
  </w:num>
  <w:num w:numId="17">
    <w:abstractNumId w:val="7"/>
  </w:num>
  <w:num w:numId="18">
    <w:abstractNumId w:val="11"/>
  </w:num>
  <w:num w:numId="19">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A35"/>
    <w:rsid w:val="00277686"/>
    <w:rsid w:val="00277835"/>
    <w:rsid w:val="00280AB1"/>
    <w:rsid w:val="00281BF2"/>
    <w:rsid w:val="00281C54"/>
    <w:rsid w:val="00282033"/>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303A"/>
    <w:rsid w:val="002B3455"/>
    <w:rsid w:val="002B4969"/>
    <w:rsid w:val="002B538E"/>
    <w:rsid w:val="002B596C"/>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5CBF"/>
    <w:rsid w:val="003D66D2"/>
    <w:rsid w:val="003D6DC9"/>
    <w:rsid w:val="003D7554"/>
    <w:rsid w:val="003E01E5"/>
    <w:rsid w:val="003E07AE"/>
    <w:rsid w:val="003E14F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45E"/>
    <w:rsid w:val="0047083E"/>
    <w:rsid w:val="00470EB5"/>
    <w:rsid w:val="0047286B"/>
    <w:rsid w:val="00472E27"/>
    <w:rsid w:val="004730A9"/>
    <w:rsid w:val="00474220"/>
    <w:rsid w:val="004752D3"/>
    <w:rsid w:val="004754E1"/>
    <w:rsid w:val="00475CE0"/>
    <w:rsid w:val="00476665"/>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239D"/>
    <w:rsid w:val="006A254E"/>
    <w:rsid w:val="006A2C30"/>
    <w:rsid w:val="006A301C"/>
    <w:rsid w:val="006A39FC"/>
    <w:rsid w:val="006A3E2B"/>
    <w:rsid w:val="006A41FF"/>
    <w:rsid w:val="006A4B44"/>
    <w:rsid w:val="006A545A"/>
    <w:rsid w:val="006A634A"/>
    <w:rsid w:val="006A6E17"/>
    <w:rsid w:val="006B120D"/>
    <w:rsid w:val="006B17E7"/>
    <w:rsid w:val="006B19E8"/>
    <w:rsid w:val="006B1A8A"/>
    <w:rsid w:val="006B1FD5"/>
    <w:rsid w:val="006B555A"/>
    <w:rsid w:val="006B5630"/>
    <w:rsid w:val="006B600A"/>
    <w:rsid w:val="006B6635"/>
    <w:rsid w:val="006B7D22"/>
    <w:rsid w:val="006B7D2C"/>
    <w:rsid w:val="006C1019"/>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808A2"/>
    <w:rsid w:val="00880F30"/>
    <w:rsid w:val="00882585"/>
    <w:rsid w:val="008828BA"/>
    <w:rsid w:val="008833E8"/>
    <w:rsid w:val="00883484"/>
    <w:rsid w:val="00885953"/>
    <w:rsid w:val="00886CC9"/>
    <w:rsid w:val="00887B48"/>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80E"/>
    <w:rsid w:val="00C01BEA"/>
    <w:rsid w:val="00C01F89"/>
    <w:rsid w:val="00C02419"/>
    <w:rsid w:val="00C024B9"/>
    <w:rsid w:val="00C02766"/>
    <w:rsid w:val="00C0295E"/>
    <w:rsid w:val="00C03EE8"/>
    <w:rsid w:val="00C04A26"/>
    <w:rsid w:val="00C04D88"/>
    <w:rsid w:val="00C05506"/>
    <w:rsid w:val="00C05BEC"/>
    <w:rsid w:val="00C05EB1"/>
    <w:rsid w:val="00C06E7D"/>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462B"/>
    <w:rsid w:val="00EC4723"/>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5A97"/>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tabs>
        <w:tab w:val="clear" w:pos="4548"/>
        <w:tab w:val="num"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ＭＳ Ｐゴシック"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698.zip" TargetMode="External"/><Relationship Id="rId18" Type="http://schemas.openxmlformats.org/officeDocument/2006/relationships/hyperlink" Target="file:///C:\Users\wanshic\OneDrive%20-%20Qualcomm\Documents\Standards\3GPP%20Standards\Meeting%20Documents\TSGR1_102\Docs\R1-200651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754.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629.zip" TargetMode="External"/><Relationship Id="rId17" Type="http://schemas.openxmlformats.org/officeDocument/2006/relationships/hyperlink" Target="file:///C:\Users\wanshic\OneDrive%20-%20Qualcomm\Documents\Standards\3GPP%20Standards\Meeting%20Documents\TSGR1_102\Docs\R1-2006283.zip" TargetMode="External"/><Relationship Id="rId25" Type="http://schemas.openxmlformats.org/officeDocument/2006/relationships/hyperlink" Target="https://www.3gpp.org/ftp/tsg_ran/WG1_RL1/TSGR1_102-e/Inbox/drafts/8.13.3/R1-20xxxxx%20Summary%20of%20discussions%20on%20Rel-17%20MR-DC%20V011_Moderator.docx"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178.zip" TargetMode="External"/><Relationship Id="rId20" Type="http://schemas.openxmlformats.org/officeDocument/2006/relationships/hyperlink" Target="file:///C:\Users\wanshic\OneDrive%20-%20Qualcomm\Documents\Standards\3GPP%20Standards\Meeting%20Documents\TSGR1_102\Docs\R1-200675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442.zip" TargetMode="External"/><Relationship Id="rId24" Type="http://schemas.openxmlformats.org/officeDocument/2006/relationships/hyperlink" Target="https://www.3gpp.org/ftp/tsg_ran/WG1_RL1/TSGR1_99/Docs/R1-1912730.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6065.zip" TargetMode="External"/><Relationship Id="rId23" Type="http://schemas.openxmlformats.org/officeDocument/2006/relationships/hyperlink" Target="file:///C:\Users\wanshic\OneDrive%20-%20Qualcomm\Documents\Standards\3GPP%20Standards\Meeting%20Documents\TSGR1_102\Docs\R1-2006927.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667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908.zip" TargetMode="External"/><Relationship Id="rId22" Type="http://schemas.openxmlformats.org/officeDocument/2006/relationships/hyperlink" Target="file:///C:\Users\wanshic\OneDrive%20-%20Qualcomm\Documents\Standards\3GPP%20Standards\Meeting%20Documents\TSGR1_102\Docs\R1-2006835.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19041-9F6F-43B2-997C-A67F1BF3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687CCB-7B9A-472A-88C2-B5523A432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2914</Words>
  <Characters>18183</Characters>
  <Application>Microsoft Office Word</Application>
  <DocSecurity>0</DocSecurity>
  <Lines>151</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21055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Fred TAKEDA</cp:lastModifiedBy>
  <cp:revision>18</cp:revision>
  <cp:lastPrinted>2007-06-18T22:08:00Z</cp:lastPrinted>
  <dcterms:created xsi:type="dcterms:W3CDTF">2020-08-21T20:22:00Z</dcterms:created>
  <dcterms:modified xsi:type="dcterms:W3CDTF">2020-08-21T20:40:00Z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1597823949</vt:lpwstr>
  </property>
</Properties>
</file>