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等线"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等线"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等线"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等线" w:cs="Arial"/>
          <w:bCs/>
          <w:i/>
          <w:iCs/>
          <w:noProof w:val="0"/>
          <w:color w:val="2F5496"/>
          <w:sz w:val="24"/>
          <w:szCs w:val="28"/>
        </w:rPr>
        <w:t xml:space="preserve">  </w:t>
      </w:r>
      <w:r w:rsidRPr="00BC4A3D">
        <w:rPr>
          <w:rFonts w:eastAsia="等线"/>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等线" w:hAnsi="Arial"/>
          <w:b/>
          <w:noProof w:val="0"/>
          <w:sz w:val="24"/>
        </w:rPr>
      </w:pPr>
      <w:r w:rsidRPr="00BC4A3D">
        <w:rPr>
          <w:rFonts w:ascii="Arial" w:eastAsia="等线"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E07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等线" w:hAnsi="Arial"/>
          <w:b/>
          <w:noProof w:val="0"/>
          <w:sz w:val="24"/>
        </w:rPr>
        <w:t>Agenda item:</w:t>
      </w:r>
      <w:r w:rsidRPr="00BC4A3D">
        <w:rPr>
          <w:rFonts w:ascii="Arial" w:eastAsia="等线" w:hAnsi="Arial"/>
          <w:b/>
          <w:noProof w:val="0"/>
          <w:sz w:val="24"/>
        </w:rPr>
        <w:tab/>
      </w:r>
      <w:r w:rsidRPr="00BC4A3D">
        <w:rPr>
          <w:rFonts w:ascii="Arial" w:eastAsia="等线"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等线" w:hAnsi="Arial"/>
          <w:noProof w:val="0"/>
          <w:sz w:val="24"/>
          <w:lang w:eastAsia="zh-CN"/>
        </w:rPr>
      </w:pPr>
      <w:r w:rsidRPr="00BC4A3D">
        <w:rPr>
          <w:rFonts w:ascii="Arial" w:eastAsia="等线" w:hAnsi="Arial"/>
          <w:b/>
          <w:noProof w:val="0"/>
          <w:sz w:val="24"/>
        </w:rPr>
        <w:t xml:space="preserve">Source: </w:t>
      </w:r>
      <w:r w:rsidRPr="00BC4A3D">
        <w:rPr>
          <w:rFonts w:ascii="Arial" w:eastAsia="等线" w:hAnsi="Arial"/>
          <w:b/>
          <w:noProof w:val="0"/>
          <w:sz w:val="24"/>
        </w:rPr>
        <w:tab/>
      </w:r>
      <w:r w:rsidRPr="00BC4A3D">
        <w:rPr>
          <w:rFonts w:ascii="Arial" w:eastAsia="等线" w:hAnsi="Arial"/>
          <w:b/>
          <w:noProof w:val="0"/>
          <w:sz w:val="24"/>
        </w:rPr>
        <w:tab/>
      </w:r>
      <w:r w:rsidR="00B1090D" w:rsidRPr="00BC4A3D">
        <w:rPr>
          <w:rFonts w:ascii="Arial" w:eastAsia="等线"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32"/>
          <w:lang w:eastAsia="zh-CN"/>
        </w:rPr>
      </w:pPr>
      <w:r w:rsidRPr="00BC4A3D">
        <w:rPr>
          <w:rFonts w:ascii="Arial" w:eastAsia="等线" w:hAnsi="Arial"/>
          <w:b/>
          <w:noProof w:val="0"/>
          <w:sz w:val="24"/>
        </w:rPr>
        <w:t>Title:</w:t>
      </w:r>
      <w:r w:rsidRPr="00BC4A3D">
        <w:rPr>
          <w:rFonts w:ascii="Arial" w:eastAsia="等线" w:hAnsi="Arial"/>
          <w:noProof w:val="0"/>
          <w:sz w:val="24"/>
        </w:rPr>
        <w:t xml:space="preserve"> </w:t>
      </w:r>
      <w:r w:rsidRPr="00BC4A3D">
        <w:rPr>
          <w:rFonts w:ascii="Arial" w:eastAsia="等线" w:hAnsi="Arial"/>
          <w:noProof w:val="0"/>
          <w:sz w:val="24"/>
        </w:rPr>
        <w:tab/>
      </w:r>
      <w:r w:rsidR="008312A9" w:rsidRPr="00BC4A3D">
        <w:rPr>
          <w:rFonts w:ascii="Arial" w:eastAsia="等线" w:hAnsi="Arial"/>
          <w:noProof w:val="0"/>
          <w:sz w:val="24"/>
        </w:rPr>
        <w:t>Phase 2</w:t>
      </w:r>
      <w:r w:rsidR="00285DFC" w:rsidRPr="00BC4A3D">
        <w:rPr>
          <w:rFonts w:ascii="Arial" w:eastAsia="等线" w:hAnsi="Arial"/>
          <w:noProof w:val="0"/>
          <w:sz w:val="24"/>
        </w:rPr>
        <w:t xml:space="preserve"> moderator </w:t>
      </w:r>
      <w:r w:rsidR="007407F3" w:rsidRPr="00BC4A3D">
        <w:rPr>
          <w:rFonts w:ascii="Arial" w:eastAsia="等线" w:hAnsi="Arial"/>
          <w:noProof w:val="0"/>
          <w:sz w:val="24"/>
        </w:rPr>
        <w:t xml:space="preserve">summary </w:t>
      </w:r>
      <w:r w:rsidR="00AD7C4F" w:rsidRPr="00BC4A3D">
        <w:rPr>
          <w:rFonts w:ascii="Arial" w:eastAsia="等线" w:hAnsi="Arial"/>
          <w:noProof w:val="0"/>
          <w:sz w:val="24"/>
        </w:rPr>
        <w:t>on</w:t>
      </w:r>
      <w:r w:rsidR="007407F3" w:rsidRPr="00BC4A3D">
        <w:rPr>
          <w:rFonts w:ascii="Arial" w:eastAsia="等线" w:hAnsi="Arial"/>
          <w:noProof w:val="0"/>
          <w:sz w:val="24"/>
        </w:rPr>
        <w:t xml:space="preserve"> </w:t>
      </w:r>
      <w:r w:rsidR="00CB4C0F" w:rsidRPr="00BC4A3D">
        <w:rPr>
          <w:rFonts w:ascii="Arial" w:eastAsia="等线"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24"/>
          <w:lang w:eastAsia="ja-JP"/>
        </w:rPr>
      </w:pPr>
      <w:r w:rsidRPr="00BC4A3D">
        <w:rPr>
          <w:rFonts w:ascii="Arial" w:eastAsia="等线" w:hAnsi="Arial"/>
          <w:b/>
          <w:noProof w:val="0"/>
          <w:sz w:val="24"/>
        </w:rPr>
        <w:t>Document for:</w:t>
      </w:r>
      <w:r w:rsidRPr="00BC4A3D">
        <w:rPr>
          <w:rFonts w:ascii="Arial" w:eastAsia="等线" w:hAnsi="Arial"/>
          <w:noProof w:val="0"/>
          <w:sz w:val="24"/>
        </w:rPr>
        <w:tab/>
        <w:t>Discussion/decision</w:t>
      </w:r>
    </w:p>
    <w:p w14:paraId="26881B39" w14:textId="77777777" w:rsidR="00C34C05" w:rsidRPr="00BC4A3D" w:rsidRDefault="00FD6A3D" w:rsidP="000A3CBA">
      <w:pPr>
        <w:pStyle w:val="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af3"/>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afc"/>
        <w:widowControl w:val="0"/>
        <w:numPr>
          <w:ilvl w:val="0"/>
          <w:numId w:val="20"/>
        </w:numPr>
        <w:jc w:val="both"/>
        <w:rPr>
          <w:rFonts w:eastAsia="宋体"/>
          <w:noProof w:val="0"/>
          <w:szCs w:val="20"/>
        </w:rPr>
      </w:pPr>
      <w:r w:rsidRPr="00BC4A3D">
        <w:rPr>
          <w:rFonts w:eastAsia="宋体"/>
          <w:noProof w:val="0"/>
          <w:szCs w:val="20"/>
        </w:rPr>
        <w:t>Phase 1: by 8/19, classification of high priority/medium priority items for this e-Meeting</w:t>
      </w:r>
      <w:r w:rsidR="0030684A" w:rsidRPr="00BC4A3D">
        <w:rPr>
          <w:rFonts w:eastAsia="宋体"/>
          <w:noProof w:val="0"/>
          <w:szCs w:val="20"/>
        </w:rPr>
        <w:t xml:space="preserve"> </w:t>
      </w:r>
      <w:r w:rsidR="005056E6" w:rsidRPr="00BC4A3D">
        <w:rPr>
          <w:rFonts w:eastAsia="宋体"/>
          <w:noProof w:val="0"/>
          <w:szCs w:val="20"/>
        </w:rPr>
        <w:t xml:space="preserve">based on the </w:t>
      </w:r>
      <w:r w:rsidR="0030684A" w:rsidRPr="00BC4A3D">
        <w:rPr>
          <w:rFonts w:eastAsia="宋体"/>
          <w:noProof w:val="0"/>
          <w:szCs w:val="20"/>
        </w:rPr>
        <w:t>summarized fir</w:t>
      </w:r>
      <w:r w:rsidR="00307325" w:rsidRPr="00BC4A3D">
        <w:rPr>
          <w:rFonts w:eastAsia="宋体"/>
          <w:noProof w:val="0"/>
          <w:szCs w:val="20"/>
        </w:rPr>
        <w:t>st tier issues</w:t>
      </w:r>
      <w:r w:rsidR="00610F3D" w:rsidRPr="00BC4A3D">
        <w:rPr>
          <w:rFonts w:eastAsia="宋体"/>
          <w:noProof w:val="0"/>
          <w:szCs w:val="20"/>
        </w:rPr>
        <w:t>.</w:t>
      </w:r>
    </w:p>
    <w:p w14:paraId="11D9D426" w14:textId="7E8CA91D" w:rsidR="00741FB8" w:rsidRPr="00BC4A3D" w:rsidRDefault="00741FB8" w:rsidP="00336A9E">
      <w:pPr>
        <w:pStyle w:val="afc"/>
        <w:widowControl w:val="0"/>
        <w:numPr>
          <w:ilvl w:val="0"/>
          <w:numId w:val="20"/>
        </w:numPr>
        <w:jc w:val="both"/>
        <w:rPr>
          <w:rFonts w:eastAsia="宋体"/>
          <w:noProof w:val="0"/>
          <w:szCs w:val="20"/>
        </w:rPr>
      </w:pPr>
      <w:r w:rsidRPr="00BC4A3D">
        <w:rPr>
          <w:rFonts w:eastAsia="宋体"/>
          <w:noProof w:val="0"/>
          <w:szCs w:val="20"/>
        </w:rPr>
        <w:t>Phase 2:</w:t>
      </w:r>
      <w:r w:rsidR="006B085C" w:rsidRPr="00BC4A3D">
        <w:rPr>
          <w:rFonts w:eastAsia="宋体"/>
          <w:noProof w:val="0"/>
          <w:szCs w:val="20"/>
        </w:rPr>
        <w:t xml:space="preserve"> by 8/24, discuss and conclude the high priority items</w:t>
      </w:r>
      <w:r w:rsidR="00610F3D" w:rsidRPr="00BC4A3D">
        <w:rPr>
          <w:rFonts w:eastAsia="宋体"/>
          <w:noProof w:val="0"/>
          <w:szCs w:val="20"/>
        </w:rPr>
        <w:t>.</w:t>
      </w:r>
    </w:p>
    <w:p w14:paraId="0B669487" w14:textId="2DE08AF2" w:rsidR="006B085C" w:rsidRPr="00BC4A3D" w:rsidRDefault="006B085C" w:rsidP="00336A9E">
      <w:pPr>
        <w:pStyle w:val="afc"/>
        <w:widowControl w:val="0"/>
        <w:numPr>
          <w:ilvl w:val="0"/>
          <w:numId w:val="20"/>
        </w:numPr>
        <w:jc w:val="both"/>
        <w:rPr>
          <w:rFonts w:eastAsia="宋体"/>
          <w:noProof w:val="0"/>
          <w:szCs w:val="20"/>
        </w:rPr>
      </w:pPr>
      <w:r w:rsidRPr="00BC4A3D">
        <w:rPr>
          <w:rFonts w:eastAsia="宋体"/>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afc"/>
        <w:widowControl w:val="0"/>
        <w:numPr>
          <w:ilvl w:val="0"/>
          <w:numId w:val="25"/>
        </w:numPr>
        <w:jc w:val="both"/>
        <w:rPr>
          <w:rFonts w:eastAsia="宋体"/>
          <w:noProof w:val="0"/>
          <w:szCs w:val="20"/>
          <w:highlight w:val="yellow"/>
        </w:rPr>
      </w:pPr>
      <w:r w:rsidRPr="00BC4A3D">
        <w:rPr>
          <w:rFonts w:eastAsia="宋体"/>
          <w:noProof w:val="0"/>
          <w:szCs w:val="20"/>
          <w:highlight w:val="yellow"/>
        </w:rPr>
        <w:t xml:space="preserve">High priority: </w:t>
      </w:r>
    </w:p>
    <w:p w14:paraId="123E6391" w14:textId="14960170" w:rsidR="008312A9" w:rsidRPr="00BC4A3D" w:rsidRDefault="008312A9" w:rsidP="008312A9">
      <w:pPr>
        <w:pStyle w:val="afc"/>
        <w:widowControl w:val="0"/>
        <w:numPr>
          <w:ilvl w:val="1"/>
          <w:numId w:val="20"/>
        </w:numPr>
        <w:jc w:val="both"/>
        <w:rPr>
          <w:rFonts w:eastAsia="宋体"/>
          <w:noProof w:val="0"/>
          <w:szCs w:val="20"/>
          <w:highlight w:val="yellow"/>
        </w:rPr>
      </w:pPr>
      <w:r w:rsidRPr="00BC4A3D">
        <w:rPr>
          <w:rFonts w:eastAsia="宋体"/>
          <w:noProof w:val="0"/>
          <w:szCs w:val="20"/>
          <w:highlight w:val="yellow"/>
        </w:rPr>
        <w:t>Issue 1/4/6</w:t>
      </w:r>
    </w:p>
    <w:p w14:paraId="7E7E672C" w14:textId="480D3C9E" w:rsidR="008312A9" w:rsidRPr="00BC4A3D" w:rsidRDefault="008312A9" w:rsidP="008312A9">
      <w:pPr>
        <w:pStyle w:val="afc"/>
        <w:widowControl w:val="0"/>
        <w:numPr>
          <w:ilvl w:val="0"/>
          <w:numId w:val="25"/>
        </w:numPr>
        <w:jc w:val="both"/>
        <w:rPr>
          <w:rFonts w:eastAsia="宋体"/>
          <w:noProof w:val="0"/>
          <w:szCs w:val="20"/>
          <w:highlight w:val="yellow"/>
        </w:rPr>
      </w:pPr>
      <w:r w:rsidRPr="00BC4A3D">
        <w:rPr>
          <w:rFonts w:eastAsia="宋体"/>
          <w:noProof w:val="0"/>
          <w:szCs w:val="20"/>
          <w:highlight w:val="yellow"/>
        </w:rPr>
        <w:t>Medium priority:</w:t>
      </w:r>
    </w:p>
    <w:p w14:paraId="0A5A5FBD" w14:textId="44C353BB" w:rsidR="008312A9" w:rsidRPr="00BC4A3D" w:rsidRDefault="008312A9" w:rsidP="008312A9">
      <w:pPr>
        <w:pStyle w:val="afc"/>
        <w:widowControl w:val="0"/>
        <w:numPr>
          <w:ilvl w:val="1"/>
          <w:numId w:val="20"/>
        </w:numPr>
        <w:jc w:val="both"/>
        <w:rPr>
          <w:rFonts w:eastAsia="宋体"/>
          <w:noProof w:val="0"/>
          <w:szCs w:val="20"/>
          <w:highlight w:val="yellow"/>
        </w:rPr>
      </w:pPr>
      <w:r w:rsidRPr="00BC4A3D">
        <w:rPr>
          <w:rFonts w:eastAsia="宋体"/>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Huawei, Nokia, QC, Convida,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We think both of them can be considered for MBS for RRC_CONNECTED UEs for the following reasons:</w:t>
            </w:r>
          </w:p>
          <w:p w14:paraId="2A2C363C" w14:textId="77777777" w:rsidR="00186EC7" w:rsidRPr="00BC4A3D" w:rsidRDefault="00186EC7" w:rsidP="005F0F79">
            <w:pPr>
              <w:pStyle w:val="afc"/>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afc"/>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afc"/>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w:t>
                  </w:r>
                  <w:r w:rsidRPr="00BC4A3D">
                    <w:rPr>
                      <w:rFonts w:eastAsia="Calibri"/>
                      <w:noProof w:val="0"/>
                      <w:kern w:val="2"/>
                      <w:szCs w:val="22"/>
                      <w:lang w:eastAsia="zh-CN"/>
                    </w:rPr>
                    <w:lastRenderedPageBreak/>
                    <w:t>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Therefore, we think both two group scheudling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think that 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w:t>
            </w:r>
            <w:r w:rsidRPr="00BC4A3D">
              <w:rPr>
                <w:noProof w:val="0"/>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afc"/>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afc"/>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signalling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anaylyzed in many contributions for both options, and each option has its own advantages in </w:t>
            </w:r>
            <w:r w:rsidRPr="00BC4A3D">
              <w:rPr>
                <w:noProof w:val="0"/>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afc"/>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afc"/>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afc"/>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afc"/>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Regarding 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Convida,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bCs/>
                <w:noProof w:val="0"/>
              </w:rPr>
              <w:t xml:space="preserve">Diffentent from LTE, NR MBS support many use cases, and some case, such as V2X or </w:t>
            </w:r>
            <w:r w:rsidRPr="00BC4A3D">
              <w:rPr>
                <w:bCs/>
                <w:noProof w:val="0"/>
              </w:rPr>
              <w:lastRenderedPageBreak/>
              <w:t>Industry applications have very high reliabiility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affd"/>
                <w:i w:val="0"/>
                <w:noProof w:val="0"/>
              </w:rPr>
            </w:pPr>
            <w:r w:rsidRPr="00BC4A3D">
              <w:rPr>
                <w:rStyle w:val="affd"/>
                <w:noProof w:val="0"/>
              </w:rPr>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afc"/>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afc"/>
              <w:widowControl w:val="0"/>
              <w:numPr>
                <w:ilvl w:val="0"/>
                <w:numId w:val="29"/>
              </w:numPr>
              <w:rPr>
                <w:noProof w:val="0"/>
                <w:kern w:val="2"/>
                <w:szCs w:val="20"/>
                <w:lang w:eastAsia="zh-CN"/>
              </w:rPr>
            </w:pPr>
            <w:r w:rsidRPr="00BC4A3D">
              <w:rPr>
                <w:rFonts w:eastAsiaTheme="minorEastAsia"/>
                <w:noProof w:val="0"/>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lastRenderedPageBreak/>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afc"/>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afc"/>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Samsugn</w:t>
            </w:r>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related simulaiton is needed to prove the corresponding method is nessesary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From our understanding, a common evaluation methodology and assumptions are not necessary 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afc"/>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afc"/>
              <w:widowControl w:val="0"/>
              <w:numPr>
                <w:ilvl w:val="0"/>
                <w:numId w:val="30"/>
              </w:numPr>
              <w:rPr>
                <w:noProof w:val="0"/>
                <w:szCs w:val="20"/>
                <w:lang w:eastAsia="zh-CN"/>
              </w:rPr>
            </w:pPr>
            <w:r w:rsidRPr="00BC4A3D">
              <w:rPr>
                <w:rFonts w:eastAsia="宋体"/>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As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 xml:space="preserve">Spectral efficiency or user experienced data rate can be considered as the performance </w:t>
            </w:r>
            <w:r w:rsidRPr="00BC4A3D">
              <w:rPr>
                <w:rFonts w:ascii="New York" w:hAnsi="New York"/>
                <w:noProof w:val="0"/>
                <w:kern w:val="2"/>
                <w:lang w:eastAsia="zh-CN"/>
              </w:rPr>
              <w:lastRenderedPageBreak/>
              <w:t>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w:t>
            </w:r>
            <w:r w:rsidRPr="00BC4A3D">
              <w:rPr>
                <w:noProof w:val="0"/>
                <w:kern w:val="2"/>
                <w:lang w:eastAsia="zh-CN"/>
              </w:rPr>
              <w:lastRenderedPageBreak/>
              <w:t xml:space="preserve">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Spreadtrum</w:t>
            </w:r>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1:</w:t>
      </w:r>
    </w:p>
    <w:p w14:paraId="220CBDB0" w14:textId="7809D8F1" w:rsidR="00F767FC" w:rsidRPr="00BC4A3D" w:rsidRDefault="00AB68D7" w:rsidP="00F767FC">
      <w:pPr>
        <w:pStyle w:val="afc"/>
        <w:widowControl w:val="0"/>
        <w:numPr>
          <w:ilvl w:val="1"/>
          <w:numId w:val="20"/>
        </w:numPr>
        <w:jc w:val="both"/>
        <w:rPr>
          <w:rFonts w:eastAsia="宋体"/>
          <w:noProof w:val="0"/>
          <w:szCs w:val="20"/>
        </w:rPr>
      </w:pPr>
      <w:del w:id="17" w:author="CATT" w:date="2020-08-21T16:20:00Z">
        <w:r w:rsidRPr="00BC4A3D" w:rsidDel="003A7569">
          <w:rPr>
            <w:rFonts w:eastAsia="宋体"/>
            <w:noProof w:val="0"/>
            <w:szCs w:val="20"/>
          </w:rPr>
          <w:delText>8</w:delText>
        </w:r>
        <w:r w:rsidR="00F767FC" w:rsidRPr="00BC4A3D" w:rsidDel="003A7569">
          <w:rPr>
            <w:rFonts w:eastAsia="宋体"/>
            <w:noProof w:val="0"/>
            <w:szCs w:val="20"/>
          </w:rPr>
          <w:delText xml:space="preserve"> </w:delText>
        </w:r>
      </w:del>
      <w:ins w:id="18" w:author="CATT" w:date="2020-08-21T16:20:00Z">
        <w:r w:rsidR="003A7569" w:rsidRPr="00BC4A3D">
          <w:rPr>
            <w:rFonts w:eastAsia="宋体"/>
            <w:noProof w:val="0"/>
            <w:szCs w:val="20"/>
            <w:lang w:eastAsia="zh-CN"/>
          </w:rPr>
          <w:t>9</w:t>
        </w:r>
        <w:r w:rsidR="003A7569" w:rsidRPr="00BC4A3D">
          <w:rPr>
            <w:rFonts w:eastAsia="宋体"/>
            <w:noProof w:val="0"/>
            <w:szCs w:val="20"/>
          </w:rPr>
          <w:t xml:space="preserve"> </w:t>
        </w:r>
      </w:ins>
      <w:r w:rsidR="00F767FC" w:rsidRPr="00BC4A3D">
        <w:rPr>
          <w:rFonts w:eastAsia="宋体"/>
          <w:noProof w:val="0"/>
          <w:szCs w:val="20"/>
        </w:rPr>
        <w:t>companies [vivo, CMCC, LG, Nokia, OPPO, BBC, Intel</w:t>
      </w:r>
      <w:r w:rsidRPr="00BC4A3D">
        <w:rPr>
          <w:rFonts w:eastAsia="宋体"/>
          <w:noProof w:val="0"/>
          <w:szCs w:val="20"/>
        </w:rPr>
        <w:t xml:space="preserve">, </w:t>
      </w:r>
      <w:r w:rsidRPr="00BC4A3D">
        <w:rPr>
          <w:noProof w:val="0"/>
          <w:kern w:val="2"/>
          <w:lang w:eastAsia="zh-CN"/>
        </w:rPr>
        <w:t>Spreadtrum</w:t>
      </w:r>
      <w:ins w:id="19" w:author="CATT" w:date="2020-08-21T16:20:00Z">
        <w:r w:rsidR="003A7569" w:rsidRPr="00BC4A3D">
          <w:rPr>
            <w:rFonts w:eastAsiaTheme="minorEastAsia"/>
            <w:noProof w:val="0"/>
            <w:kern w:val="2"/>
            <w:lang w:eastAsia="zh-CN"/>
          </w:rPr>
          <w:t>, CATT</w:t>
        </w:r>
      </w:ins>
      <w:r w:rsidR="00F767FC" w:rsidRPr="00BC4A3D">
        <w:rPr>
          <w:rFonts w:eastAsia="宋体"/>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afc"/>
        <w:widowControl w:val="0"/>
        <w:numPr>
          <w:ilvl w:val="1"/>
          <w:numId w:val="20"/>
        </w:numPr>
        <w:jc w:val="both"/>
        <w:rPr>
          <w:rFonts w:eastAsia="宋体"/>
          <w:noProof w:val="0"/>
          <w:szCs w:val="20"/>
        </w:rPr>
      </w:pPr>
      <w:ins w:id="20" w:author="Fei Wang" w:date="2020-08-22T18:15:00Z">
        <w:r w:rsidRPr="00BC4A3D">
          <w:rPr>
            <w:rFonts w:eastAsia="宋体"/>
            <w:noProof w:val="0"/>
            <w:szCs w:val="20"/>
          </w:rPr>
          <w:t>5</w:t>
        </w:r>
      </w:ins>
      <w:ins w:id="21" w:author="Mediatek" w:date="2020-08-21T16:12:00Z">
        <w:del w:id="22" w:author="Fei Wang" w:date="2020-08-22T18:15:00Z">
          <w:r w:rsidR="000845CA" w:rsidRPr="00BC4A3D" w:rsidDel="00691E00">
            <w:rPr>
              <w:rFonts w:eastAsia="宋体"/>
              <w:noProof w:val="0"/>
              <w:szCs w:val="20"/>
            </w:rPr>
            <w:delText>4</w:delText>
          </w:r>
        </w:del>
      </w:ins>
      <w:ins w:id="23" w:author="Fei Wang" w:date="2020-08-22T18:15:00Z">
        <w:r w:rsidRPr="00BC4A3D">
          <w:rPr>
            <w:rFonts w:eastAsia="宋体"/>
            <w:noProof w:val="0"/>
            <w:szCs w:val="20"/>
          </w:rPr>
          <w:t xml:space="preserve"> </w:t>
        </w:r>
      </w:ins>
      <w:del w:id="24" w:author="Mediatek" w:date="2020-08-21T16:12:00Z">
        <w:r w:rsidR="00871932" w:rsidRPr="00BC4A3D" w:rsidDel="000845CA">
          <w:rPr>
            <w:rFonts w:eastAsia="宋体"/>
            <w:noProof w:val="0"/>
            <w:szCs w:val="20"/>
          </w:rPr>
          <w:delText>3</w:delText>
        </w:r>
        <w:r w:rsidR="00F767FC" w:rsidRPr="00BC4A3D" w:rsidDel="000845CA">
          <w:rPr>
            <w:rFonts w:eastAsia="宋体"/>
            <w:noProof w:val="0"/>
            <w:szCs w:val="20"/>
          </w:rPr>
          <w:delText xml:space="preserve"> </w:delText>
        </w:r>
      </w:del>
      <w:r w:rsidR="00F767FC" w:rsidRPr="00BC4A3D">
        <w:rPr>
          <w:rFonts w:eastAsia="宋体"/>
          <w:noProof w:val="0"/>
          <w:szCs w:val="20"/>
        </w:rPr>
        <w:t>company [QC</w:t>
      </w:r>
      <w:r w:rsidR="00871932" w:rsidRPr="00BC4A3D">
        <w:rPr>
          <w:rFonts w:eastAsia="宋体"/>
          <w:noProof w:val="0"/>
          <w:szCs w:val="20"/>
        </w:rPr>
        <w:t>, H</w:t>
      </w:r>
      <w:r w:rsidR="00826797" w:rsidRPr="00BC4A3D">
        <w:rPr>
          <w:rFonts w:eastAsia="宋体"/>
          <w:noProof w:val="0"/>
          <w:szCs w:val="20"/>
        </w:rPr>
        <w:t>uawei</w:t>
      </w:r>
      <w:r w:rsidR="00871932" w:rsidRPr="00BC4A3D">
        <w:rPr>
          <w:rFonts w:eastAsia="宋体"/>
          <w:noProof w:val="0"/>
          <w:szCs w:val="20"/>
        </w:rPr>
        <w:t>, HiSi</w:t>
      </w:r>
      <w:r w:rsidR="00826797" w:rsidRPr="00BC4A3D">
        <w:rPr>
          <w:rFonts w:eastAsia="宋体"/>
          <w:noProof w:val="0"/>
          <w:szCs w:val="20"/>
        </w:rPr>
        <w:t>licon</w:t>
      </w:r>
      <w:ins w:id="25" w:author="Mediatek" w:date="2020-08-21T16:13:00Z">
        <w:r w:rsidR="000845CA" w:rsidRPr="00BC4A3D">
          <w:rPr>
            <w:rFonts w:eastAsia="宋体"/>
            <w:noProof w:val="0"/>
            <w:szCs w:val="20"/>
          </w:rPr>
          <w:t>,</w:t>
        </w:r>
      </w:ins>
      <w:ins w:id="26" w:author="Fei Wang" w:date="2020-08-22T18:15:00Z">
        <w:r w:rsidRPr="00BC4A3D">
          <w:rPr>
            <w:rFonts w:eastAsia="宋体"/>
            <w:noProof w:val="0"/>
            <w:szCs w:val="20"/>
          </w:rPr>
          <w:t xml:space="preserve"> </w:t>
        </w:r>
      </w:ins>
      <w:ins w:id="27" w:author="Mediatek" w:date="2020-08-21T16:13:00Z">
        <w:r w:rsidR="000845CA" w:rsidRPr="00BC4A3D">
          <w:rPr>
            <w:rFonts w:eastAsia="宋体"/>
            <w:noProof w:val="0"/>
            <w:szCs w:val="20"/>
          </w:rPr>
          <w:t>MTK</w:t>
        </w:r>
      </w:ins>
      <w:ins w:id="28" w:author="Fei Wang" w:date="2020-08-22T18:16:00Z">
        <w:r w:rsidRPr="00BC4A3D">
          <w:rPr>
            <w:rFonts w:eastAsia="宋体"/>
            <w:noProof w:val="0"/>
            <w:szCs w:val="20"/>
          </w:rPr>
          <w:t>, Samsung</w:t>
        </w:r>
      </w:ins>
      <w:r w:rsidR="00F767FC" w:rsidRPr="00BC4A3D">
        <w:rPr>
          <w:rFonts w:eastAsia="宋体"/>
          <w:noProof w:val="0"/>
          <w:szCs w:val="20"/>
        </w:rPr>
        <w:t>] thinks at least option 1 should be supported, and FFS for option 2</w:t>
      </w:r>
      <w:ins w:id="29" w:author="Fei Wang" w:date="2020-08-22T18:16:00Z">
        <w:r w:rsidR="00224E2C" w:rsidRPr="00BC4A3D">
          <w:rPr>
            <w:rFonts w:eastAsia="宋体"/>
            <w:noProof w:val="0"/>
            <w:szCs w:val="20"/>
          </w:rPr>
          <w:t xml:space="preserve"> to keep it open for consideration</w:t>
        </w:r>
      </w:ins>
      <w:r w:rsidR="00F767FC" w:rsidRPr="00BC4A3D">
        <w:rPr>
          <w:rFonts w:eastAsia="宋体"/>
          <w:noProof w:val="0"/>
          <w:szCs w:val="20"/>
        </w:rPr>
        <w:t>.</w:t>
      </w:r>
    </w:p>
    <w:p w14:paraId="6C481910" w14:textId="6D8F33EC"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4 companies [TD Tech, ZTE, Ericsson, Convida] support option 1 only.</w:t>
      </w:r>
      <w:ins w:id="30" w:author="Fei Wang" w:date="2020-08-22T18:16:00Z">
        <w:r w:rsidR="00224E2C" w:rsidRPr="00BC4A3D">
          <w:rPr>
            <w:rFonts w:eastAsia="宋体"/>
            <w:noProof w:val="0"/>
            <w:szCs w:val="20"/>
          </w:rPr>
          <w:t xml:space="preserve"> Three of them [ZTE, Ericsson, Convida] are also fine to at least support option 1 and FFS for option 2.</w:t>
        </w:r>
      </w:ins>
    </w:p>
    <w:p w14:paraId="24F67E17"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4:</w:t>
      </w:r>
    </w:p>
    <w:p w14:paraId="1F4FF4D3" w14:textId="1979D4D5" w:rsidR="00F767FC" w:rsidRPr="00BC4A3D" w:rsidRDefault="009340BF" w:rsidP="00F767FC">
      <w:pPr>
        <w:pStyle w:val="afc"/>
        <w:widowControl w:val="0"/>
        <w:numPr>
          <w:ilvl w:val="1"/>
          <w:numId w:val="20"/>
        </w:numPr>
        <w:jc w:val="both"/>
        <w:rPr>
          <w:rFonts w:eastAsia="宋体"/>
          <w:noProof w:val="0"/>
          <w:szCs w:val="20"/>
        </w:rPr>
      </w:pPr>
      <w:del w:id="31" w:author="Mediatek" w:date="2020-08-21T16:12:00Z">
        <w:r w:rsidRPr="00BC4A3D" w:rsidDel="000845CA">
          <w:rPr>
            <w:rFonts w:eastAsia="宋体"/>
            <w:noProof w:val="0"/>
            <w:szCs w:val="20"/>
          </w:rPr>
          <w:delText>1</w:delText>
        </w:r>
        <w:r w:rsidR="004F6BFE" w:rsidRPr="00BC4A3D" w:rsidDel="000845CA">
          <w:rPr>
            <w:rFonts w:eastAsia="宋体"/>
            <w:noProof w:val="0"/>
            <w:szCs w:val="20"/>
          </w:rPr>
          <w:delText xml:space="preserve">2 </w:delText>
        </w:r>
      </w:del>
      <w:ins w:id="32" w:author="CATT" w:date="2020-08-21T16:20:00Z">
        <w:r w:rsidR="003A7569" w:rsidRPr="00BC4A3D">
          <w:rPr>
            <w:rFonts w:eastAsia="宋体"/>
            <w:noProof w:val="0"/>
            <w:szCs w:val="20"/>
            <w:lang w:eastAsia="zh-CN"/>
          </w:rPr>
          <w:t>1</w:t>
        </w:r>
      </w:ins>
      <w:ins w:id="33" w:author="Fei Wang" w:date="2020-08-22T18:17:00Z">
        <w:r w:rsidR="00471018" w:rsidRPr="00BC4A3D">
          <w:rPr>
            <w:rFonts w:eastAsia="宋体"/>
            <w:noProof w:val="0"/>
            <w:szCs w:val="20"/>
            <w:lang w:eastAsia="zh-CN"/>
          </w:rPr>
          <w:t>5</w:t>
        </w:r>
      </w:ins>
      <w:ins w:id="34" w:author="CATT" w:date="2020-08-21T16:20:00Z">
        <w:del w:id="35" w:author="Fei Wang" w:date="2020-08-22T18:17:00Z">
          <w:r w:rsidR="003A7569" w:rsidRPr="00BC4A3D" w:rsidDel="00471018">
            <w:rPr>
              <w:rFonts w:eastAsia="宋体"/>
              <w:noProof w:val="0"/>
              <w:szCs w:val="20"/>
              <w:lang w:eastAsia="zh-CN"/>
            </w:rPr>
            <w:delText>4</w:delText>
          </w:r>
        </w:del>
      </w:ins>
      <w:ins w:id="36" w:author="Mediatek" w:date="2020-08-21T16:12:00Z">
        <w:r w:rsidR="000845CA" w:rsidRPr="00BC4A3D">
          <w:rPr>
            <w:rFonts w:eastAsia="宋体"/>
            <w:noProof w:val="0"/>
            <w:szCs w:val="20"/>
          </w:rPr>
          <w:t xml:space="preserve"> </w:t>
        </w:r>
      </w:ins>
      <w:r w:rsidR="00F767FC" w:rsidRPr="00BC4A3D">
        <w:rPr>
          <w:rFonts w:eastAsia="宋体"/>
          <w:noProof w:val="0"/>
          <w:szCs w:val="20"/>
        </w:rPr>
        <w:t>companies support the proposal.</w:t>
      </w:r>
    </w:p>
    <w:p w14:paraId="59700C8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6:</w:t>
      </w:r>
    </w:p>
    <w:p w14:paraId="4B4FD718" w14:textId="4237BA7E" w:rsidR="00F767FC" w:rsidRPr="00BC4A3D" w:rsidRDefault="00826797" w:rsidP="00F767FC">
      <w:pPr>
        <w:pStyle w:val="afc"/>
        <w:widowControl w:val="0"/>
        <w:numPr>
          <w:ilvl w:val="1"/>
          <w:numId w:val="20"/>
        </w:numPr>
        <w:jc w:val="both"/>
        <w:rPr>
          <w:rFonts w:eastAsia="宋体"/>
          <w:noProof w:val="0"/>
          <w:szCs w:val="20"/>
        </w:rPr>
      </w:pPr>
      <w:del w:id="37" w:author="Mediatek" w:date="2020-08-21T16:12:00Z">
        <w:r w:rsidRPr="00BC4A3D" w:rsidDel="000845CA">
          <w:rPr>
            <w:rFonts w:eastAsia="宋体"/>
            <w:noProof w:val="0"/>
            <w:szCs w:val="20"/>
          </w:rPr>
          <w:delText>7</w:delText>
        </w:r>
        <w:r w:rsidR="00F767FC" w:rsidRPr="00BC4A3D" w:rsidDel="000845CA">
          <w:rPr>
            <w:rFonts w:eastAsia="宋体"/>
            <w:noProof w:val="0"/>
            <w:szCs w:val="20"/>
          </w:rPr>
          <w:delText xml:space="preserve"> </w:delText>
        </w:r>
      </w:del>
      <w:ins w:id="38" w:author="Fei Wang" w:date="2020-08-22T18:17:00Z">
        <w:r w:rsidR="009A5C40" w:rsidRPr="00BC4A3D">
          <w:rPr>
            <w:rFonts w:eastAsia="宋体"/>
            <w:noProof w:val="0"/>
            <w:szCs w:val="20"/>
          </w:rPr>
          <w:t>10</w:t>
        </w:r>
      </w:ins>
      <w:ins w:id="39" w:author="Mediatek" w:date="2020-08-21T16:12:00Z">
        <w:del w:id="40" w:author="Fei Wang" w:date="2020-08-22T18:17:00Z">
          <w:r w:rsidR="000845CA" w:rsidRPr="00BC4A3D" w:rsidDel="009A5C40">
            <w:rPr>
              <w:rFonts w:eastAsia="宋体"/>
              <w:noProof w:val="0"/>
              <w:szCs w:val="20"/>
            </w:rPr>
            <w:delText>8</w:delText>
          </w:r>
        </w:del>
        <w:r w:rsidR="000845CA" w:rsidRPr="00BC4A3D">
          <w:rPr>
            <w:rFonts w:eastAsia="宋体"/>
            <w:noProof w:val="0"/>
            <w:szCs w:val="20"/>
          </w:rPr>
          <w:t xml:space="preserve"> </w:t>
        </w:r>
      </w:ins>
      <w:r w:rsidR="00F767FC" w:rsidRPr="00BC4A3D">
        <w:rPr>
          <w:rFonts w:eastAsia="宋体"/>
          <w:noProof w:val="0"/>
          <w:szCs w:val="20"/>
        </w:rPr>
        <w:t>companies [vivo, CMCC, OPPO, QC</w:t>
      </w:r>
      <w:r w:rsidR="00A13033" w:rsidRPr="00BC4A3D">
        <w:rPr>
          <w:rFonts w:eastAsia="宋体"/>
          <w:noProof w:val="0"/>
          <w:szCs w:val="20"/>
        </w:rPr>
        <w:t xml:space="preserve">, </w:t>
      </w:r>
      <w:r w:rsidR="00A13033" w:rsidRPr="00BC4A3D">
        <w:rPr>
          <w:noProof w:val="0"/>
          <w:kern w:val="2"/>
          <w:lang w:eastAsia="zh-CN"/>
        </w:rPr>
        <w:t>Spreadtrum</w:t>
      </w:r>
      <w:r w:rsidRPr="00BC4A3D">
        <w:rPr>
          <w:noProof w:val="0"/>
          <w:kern w:val="2"/>
          <w:lang w:eastAsia="zh-CN"/>
        </w:rPr>
        <w:t>, Huawei, HiSilicon</w:t>
      </w:r>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宋体"/>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7 companies [TD Tech, LG, Convida, Nokia, ZTE, Intel, BBC] think it is good to have common evaluation methodology and assumptions. The purpose could be, e.g., to verify whether other reliability improvement schemes except HARQ-ACK feedback are needed [TD Tech, LG, Convida], or to enable </w:t>
      </w:r>
      <w:r w:rsidRPr="00BC4A3D">
        <w:rPr>
          <w:rFonts w:eastAsia="宋体"/>
          <w:noProof w:val="0"/>
          <w:szCs w:val="20"/>
        </w:rPr>
        <w:lastRenderedPageBreak/>
        <w:t>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afc"/>
        <w:widowControl w:val="0"/>
        <w:numPr>
          <w:ilvl w:val="0"/>
          <w:numId w:val="25"/>
        </w:numPr>
        <w:jc w:val="both"/>
        <w:rPr>
          <w:noProof w:val="0"/>
        </w:rPr>
      </w:pPr>
      <w:r w:rsidRPr="00BC4A3D">
        <w:rPr>
          <w:rFonts w:eastAsia="宋体"/>
          <w:b/>
          <w:noProof w:val="0"/>
          <w:szCs w:val="20"/>
          <w:highlight w:val="cyan"/>
        </w:rPr>
        <w:t>Potential Proposal 1 for issue 1</w:t>
      </w:r>
      <w:r w:rsidRPr="00BC4A3D">
        <w:rPr>
          <w:rFonts w:eastAsia="宋体"/>
          <w:noProof w:val="0"/>
          <w:szCs w:val="20"/>
          <w:highlight w:val="cyan"/>
        </w:rPr>
        <w:t>:</w:t>
      </w:r>
      <w:r w:rsidRPr="00BC4A3D">
        <w:rPr>
          <w:rFonts w:eastAsia="宋体"/>
          <w:noProof w:val="0"/>
          <w:szCs w:val="20"/>
        </w:rPr>
        <w:t xml:space="preserve"> Both group-common PDCCH based group scheduling and UE-specific PDCCH based group scheduling can be considered for MBS f</w:t>
      </w:r>
      <w:ins w:id="45" w:author="Fei Wang" w:date="2020-08-22T18:18:00Z">
        <w:r w:rsidR="00CC15EC" w:rsidRPr="00BC4A3D">
          <w:rPr>
            <w:rFonts w:eastAsia="宋体"/>
            <w:noProof w:val="0"/>
            <w:szCs w:val="20"/>
          </w:rPr>
          <w:t>F</w:t>
        </w:r>
      </w:ins>
      <w:r w:rsidRPr="00BC4A3D">
        <w:rPr>
          <w:rFonts w:eastAsia="宋体"/>
          <w:noProof w:val="0"/>
          <w:szCs w:val="20"/>
        </w:rPr>
        <w:t>or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The general description of two group scheduling mechanisms are clarified as follows:</w:t>
      </w:r>
    </w:p>
    <w:p w14:paraId="3ACFECF0" w14:textId="7A081B39" w:rsidR="00F767FC" w:rsidRPr="00BC4A3D" w:rsidRDefault="00F767FC" w:rsidP="00F767FC">
      <w:pPr>
        <w:pStyle w:val="afc"/>
        <w:widowControl w:val="0"/>
        <w:numPr>
          <w:ilvl w:val="2"/>
          <w:numId w:val="37"/>
        </w:numPr>
        <w:contextualSpacing/>
        <w:jc w:val="both"/>
        <w:rPr>
          <w:rFonts w:eastAsia="宋体"/>
          <w:noProof w:val="0"/>
          <w:szCs w:val="20"/>
        </w:rPr>
      </w:pPr>
      <w:r w:rsidRPr="00BC4A3D">
        <w:rPr>
          <w:rFonts w:eastAsia="宋体"/>
          <w:noProof w:val="0"/>
          <w:szCs w:val="20"/>
        </w:rPr>
        <w:t>Group-common PDCCH based group scheduling:</w:t>
      </w:r>
    </w:p>
    <w:p w14:paraId="55C18635" w14:textId="50CEE4AD" w:rsidR="00F767FC" w:rsidRPr="00BC4A3D" w:rsidRDefault="00F767FC" w:rsidP="00F767FC">
      <w:pPr>
        <w:pStyle w:val="afc"/>
        <w:widowControl w:val="0"/>
        <w:numPr>
          <w:ilvl w:val="3"/>
          <w:numId w:val="37"/>
        </w:numPr>
        <w:contextualSpacing/>
        <w:jc w:val="both"/>
        <w:rPr>
          <w:rFonts w:eastAsia="宋体"/>
          <w:noProof w:val="0"/>
          <w:szCs w:val="20"/>
        </w:rPr>
      </w:pPr>
      <w:r w:rsidRPr="00BC4A3D">
        <w:rPr>
          <w:rFonts w:eastAsia="宋体"/>
          <w:noProof w:val="0"/>
          <w:szCs w:val="20"/>
        </w:rPr>
        <w:t>For RRC_CONNECTED UEs in the same MBS group, the PDSCH of a MBS TB is common for the group of UEs and it is scheduled by a group-common PDCCH with CRC scrambl</w:t>
      </w:r>
      <w:r w:rsidR="00EE3092" w:rsidRPr="00BC4A3D">
        <w:rPr>
          <w:rFonts w:eastAsia="宋体"/>
          <w:noProof w:val="0"/>
          <w:szCs w:val="20"/>
        </w:rPr>
        <w:t>ed by a common RNTI (e.g., G-RN</w:t>
      </w:r>
      <w:r w:rsidRPr="00BC4A3D">
        <w:rPr>
          <w:rFonts w:eastAsia="宋体"/>
          <w:noProof w:val="0"/>
          <w:szCs w:val="20"/>
        </w:rPr>
        <w:t>T</w:t>
      </w:r>
      <w:r w:rsidR="00EE3092" w:rsidRPr="00BC4A3D">
        <w:rPr>
          <w:rFonts w:eastAsia="宋体"/>
          <w:noProof w:val="0"/>
          <w:szCs w:val="20"/>
        </w:rPr>
        <w:t>I</w:t>
      </w:r>
      <w:ins w:id="47" w:author="CATT" w:date="2020-08-21T16:21:00Z">
        <w:r w:rsidR="003A7569" w:rsidRPr="00BC4A3D">
          <w:rPr>
            <w:rFonts w:eastAsia="宋体"/>
            <w:noProof w:val="0"/>
            <w:szCs w:val="20"/>
            <w:lang w:eastAsia="zh-CN"/>
          </w:rPr>
          <w:t>, sub-G-RNTI</w:t>
        </w:r>
      </w:ins>
      <w:r w:rsidRPr="00BC4A3D">
        <w:rPr>
          <w:rFonts w:eastAsia="宋体"/>
          <w:noProof w:val="0"/>
          <w:szCs w:val="20"/>
        </w:rPr>
        <w:t xml:space="preserve">). </w:t>
      </w:r>
    </w:p>
    <w:p w14:paraId="7C4682FB" w14:textId="062CA633" w:rsidR="00F767FC" w:rsidRPr="00BC4A3D" w:rsidRDefault="00F767FC" w:rsidP="00F767FC">
      <w:pPr>
        <w:pStyle w:val="afc"/>
        <w:widowControl w:val="0"/>
        <w:numPr>
          <w:ilvl w:val="2"/>
          <w:numId w:val="37"/>
        </w:numPr>
        <w:contextualSpacing/>
        <w:jc w:val="both"/>
        <w:rPr>
          <w:rFonts w:eastAsia="宋体"/>
          <w:noProof w:val="0"/>
          <w:szCs w:val="20"/>
        </w:rPr>
      </w:pPr>
      <w:r w:rsidRPr="00BC4A3D">
        <w:rPr>
          <w:rFonts w:eastAsia="宋体"/>
          <w:noProof w:val="0"/>
          <w:szCs w:val="20"/>
        </w:rPr>
        <w:t>UE-specific PDCCH based group scheduling:</w:t>
      </w:r>
    </w:p>
    <w:p w14:paraId="381BCE52" w14:textId="2C80291B" w:rsidR="00F767FC" w:rsidRPr="00BC4A3D" w:rsidRDefault="00F767FC" w:rsidP="00F767FC">
      <w:pPr>
        <w:pStyle w:val="afc"/>
        <w:widowControl w:val="0"/>
        <w:numPr>
          <w:ilvl w:val="3"/>
          <w:numId w:val="37"/>
        </w:numPr>
        <w:contextualSpacing/>
        <w:jc w:val="both"/>
        <w:rPr>
          <w:rFonts w:eastAsia="宋体"/>
          <w:noProof w:val="0"/>
          <w:szCs w:val="20"/>
        </w:rPr>
      </w:pPr>
      <w:r w:rsidRPr="00BC4A3D">
        <w:rPr>
          <w:rFonts w:eastAsia="宋体"/>
          <w:noProof w:val="0"/>
          <w:szCs w:val="20"/>
        </w:rPr>
        <w:t xml:space="preserve">For RRC_CONNECTED UEs in the same MBS group, the PDSCH for a MBS TB is common for the group of UEs, and it is scheduled by each UE-specific PDCCH with CRC scrambled </w:t>
      </w:r>
      <w:r w:rsidR="00EE3092" w:rsidRPr="00BC4A3D">
        <w:rPr>
          <w:rFonts w:eastAsia="宋体"/>
          <w:noProof w:val="0"/>
          <w:szCs w:val="20"/>
        </w:rPr>
        <w:t>by UE-specific RNTI (e.g., C-RN</w:t>
      </w:r>
      <w:r w:rsidRPr="00BC4A3D">
        <w:rPr>
          <w:rFonts w:eastAsia="宋体"/>
          <w:noProof w:val="0"/>
          <w:szCs w:val="20"/>
        </w:rPr>
        <w:t>T</w:t>
      </w:r>
      <w:r w:rsidR="00EE3092" w:rsidRPr="00BC4A3D">
        <w:rPr>
          <w:rFonts w:eastAsia="宋体"/>
          <w:noProof w:val="0"/>
          <w:szCs w:val="20"/>
        </w:rPr>
        <w:t>I, MCS-C-R</w:t>
      </w:r>
      <w:r w:rsidRPr="00BC4A3D">
        <w:rPr>
          <w:rFonts w:eastAsia="宋体"/>
          <w:noProof w:val="0"/>
          <w:szCs w:val="20"/>
        </w:rPr>
        <w:t>NTI, etc.) for each UE.</w:t>
      </w:r>
    </w:p>
    <w:p w14:paraId="6F686EA1" w14:textId="1A9A6840" w:rsidR="00CC5313" w:rsidRPr="00BC4A3D" w:rsidRDefault="00F767FC" w:rsidP="00606EB5">
      <w:pPr>
        <w:pStyle w:val="afc"/>
        <w:widowControl w:val="0"/>
        <w:numPr>
          <w:ilvl w:val="0"/>
          <w:numId w:val="25"/>
        </w:numPr>
        <w:jc w:val="both"/>
        <w:rPr>
          <w:noProof w:val="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afc"/>
        <w:widowControl w:val="0"/>
        <w:numPr>
          <w:ilvl w:val="0"/>
          <w:numId w:val="25"/>
        </w:numPr>
        <w:jc w:val="both"/>
        <w:rPr>
          <w:rFonts w:eastAsia="宋体"/>
          <w:noProof w:val="0"/>
          <w:szCs w:val="20"/>
        </w:rPr>
      </w:pPr>
      <w:r w:rsidRPr="00BC4A3D">
        <w:rPr>
          <w:rFonts w:eastAsia="宋体"/>
          <w:b/>
          <w:noProof w:val="0"/>
          <w:szCs w:val="20"/>
          <w:highlight w:val="cyan"/>
        </w:rPr>
        <w:t xml:space="preserve">Potential Proposal 3 for issue 6: </w:t>
      </w:r>
      <w:r w:rsidRPr="00BC4A3D">
        <w:rPr>
          <w:rFonts w:eastAsia="宋体"/>
          <w:b/>
          <w:noProof w:val="0"/>
          <w:szCs w:val="20"/>
        </w:rPr>
        <w:t xml:space="preserve"> </w:t>
      </w:r>
      <w:r w:rsidRPr="00BC4A3D">
        <w:rPr>
          <w:rFonts w:eastAsia="宋体"/>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System-level simulation is recommended</w:t>
      </w:r>
    </w:p>
    <w:p w14:paraId="6D2AD05A"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Evaluation scenarios: Rural and Dense-Urban scenarios for FR1 defined in TR38.901.</w:t>
      </w:r>
    </w:p>
    <w:p w14:paraId="1E87FE97"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FFS: Which traffic model is used </w:t>
      </w:r>
    </w:p>
    <w:p w14:paraId="623E9DED"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1: CBR traffic model</w:t>
      </w:r>
    </w:p>
    <w:p w14:paraId="173D7A59"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2: Periodic deterministic traffic model</w:t>
      </w:r>
    </w:p>
    <w:p w14:paraId="2C8B555E"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3: Full buffer</w:t>
      </w:r>
    </w:p>
    <w:p w14:paraId="7856B0FD"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FFS: Performance metrics</w:t>
      </w:r>
    </w:p>
    <w:p w14:paraId="30D0E2CE"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FFS: The details of the simulation assumptions</w:t>
      </w:r>
    </w:p>
    <w:p w14:paraId="5899CD47"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FFS: Which reliability improvement scheme(s) needs evaluation </w:t>
      </w:r>
    </w:p>
    <w:p w14:paraId="1F6511D5" w14:textId="77777777" w:rsidR="00F767FC" w:rsidRPr="00BC4A3D" w:rsidRDefault="00F767FC" w:rsidP="00F767FC">
      <w:pPr>
        <w:pStyle w:val="afc"/>
        <w:widowControl w:val="0"/>
        <w:numPr>
          <w:ilvl w:val="2"/>
          <w:numId w:val="20"/>
        </w:numPr>
        <w:jc w:val="both"/>
        <w:rPr>
          <w:noProof w:val="0"/>
        </w:rPr>
      </w:pPr>
      <w:r w:rsidRPr="00BC4A3D">
        <w:rPr>
          <w:rFonts w:eastAsia="宋体"/>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w:t>
              </w:r>
              <w:r w:rsidRPr="00BC4A3D">
                <w:rPr>
                  <w:noProof w:val="0"/>
                </w:rPr>
                <w:lastRenderedPageBreak/>
                <w:t xml:space="preserve">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afc"/>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afc"/>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afc"/>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afc"/>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afc"/>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afc"/>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lastRenderedPageBreak/>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afc"/>
              <w:widowControl w:val="0"/>
              <w:numPr>
                <w:ilvl w:val="0"/>
                <w:numId w:val="25"/>
              </w:numPr>
              <w:rPr>
                <w:ins w:id="60" w:author="ZTE2" w:date="2020-08-21T16:48:00Z"/>
                <w:rFonts w:eastAsia="宋体"/>
                <w:noProof w:val="0"/>
                <w:szCs w:val="2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6FCFFAE8" w14:textId="77777777" w:rsidR="004E72B8" w:rsidRPr="00BC4A3D" w:rsidRDefault="004E72B8" w:rsidP="004E72B8">
            <w:pPr>
              <w:pStyle w:val="afc"/>
              <w:widowControl w:val="0"/>
              <w:numPr>
                <w:ilvl w:val="0"/>
                <w:numId w:val="25"/>
              </w:numPr>
              <w:rPr>
                <w:ins w:id="61" w:author="ZTE2" w:date="2020-08-21T16:51:00Z"/>
                <w:rFonts w:eastAsia="宋体"/>
                <w:noProof w:val="0"/>
                <w:szCs w:val="20"/>
              </w:rPr>
            </w:pPr>
            <w:ins w:id="62" w:author="ZTE2" w:date="2020-08-21T16:49:00Z">
              <w:r w:rsidRPr="00BC4A3D">
                <w:rPr>
                  <w:rFonts w:eastAsia="宋体"/>
                  <w:noProof w:val="0"/>
                  <w:szCs w:val="20"/>
                </w:rPr>
                <w:t xml:space="preserve">HARQ-ACK feedback is supported </w:t>
              </w:r>
            </w:ins>
            <w:ins w:id="63" w:author="ZTE2" w:date="2020-08-21T16:58:00Z">
              <w:r w:rsidRPr="00BC4A3D">
                <w:rPr>
                  <w:rFonts w:eastAsia="宋体"/>
                  <w:noProof w:val="0"/>
                  <w:szCs w:val="20"/>
                </w:rPr>
                <w:t>at least</w:t>
              </w:r>
            </w:ins>
            <w:ins w:id="64" w:author="ZTE2" w:date="2020-08-21T16:50:00Z">
              <w:r w:rsidRPr="00BC4A3D">
                <w:rPr>
                  <w:rFonts w:eastAsia="宋体"/>
                  <w:noProof w:val="0"/>
                  <w:szCs w:val="20"/>
                </w:rPr>
                <w:t xml:space="preserve"> for group-common PDCCH based group scheduling.</w:t>
              </w:r>
            </w:ins>
            <w:ins w:id="65" w:author="ZTE2" w:date="2020-08-21T16:51:00Z">
              <w:r w:rsidRPr="00BC4A3D">
                <w:rPr>
                  <w:rFonts w:eastAsia="宋体"/>
                  <w:noProof w:val="0"/>
                  <w:szCs w:val="20"/>
                </w:rPr>
                <w:t xml:space="preserve"> </w:t>
              </w:r>
            </w:ins>
          </w:p>
          <w:p w14:paraId="18D998BC" w14:textId="77777777" w:rsidR="004E72B8" w:rsidRPr="00BC4A3D" w:rsidRDefault="004E72B8" w:rsidP="004E72B8">
            <w:pPr>
              <w:pStyle w:val="afc"/>
              <w:widowControl w:val="0"/>
              <w:numPr>
                <w:ilvl w:val="0"/>
                <w:numId w:val="25"/>
              </w:numPr>
              <w:rPr>
                <w:rFonts w:eastAsia="宋体"/>
                <w:noProof w:val="0"/>
                <w:szCs w:val="20"/>
              </w:rPr>
            </w:pPr>
            <w:ins w:id="66" w:author="ZTE2" w:date="2020-08-21T16:55:00Z">
              <w:r w:rsidRPr="00BC4A3D">
                <w:rPr>
                  <w:rFonts w:eastAsia="宋体"/>
                  <w:noProof w:val="0"/>
                  <w:szCs w:val="20"/>
                  <w:lang w:eastAsia="zh-CN"/>
                </w:rPr>
                <w:t>FFS ACK-NACK HARQ or NACK-only H</w:t>
              </w:r>
            </w:ins>
            <w:ins w:id="67" w:author="ZTE2" w:date="2020-08-21T16:56:00Z">
              <w:r w:rsidRPr="00BC4A3D">
                <w:rPr>
                  <w:rFonts w:eastAsia="宋体"/>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afc"/>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 xml:space="preserve">Proposal 1 is </w:t>
            </w:r>
            <w:r w:rsidR="008F3FDD" w:rsidRPr="00BC4A3D">
              <w:rPr>
                <w:rFonts w:ascii="等线" w:eastAsia="等线" w:hAnsi="等线"/>
                <w:noProof w:val="0"/>
                <w:sz w:val="21"/>
                <w:szCs w:val="21"/>
              </w:rPr>
              <w:t>general fine for us except some comments:</w:t>
            </w:r>
          </w:p>
          <w:p w14:paraId="666D0B02" w14:textId="745D2138"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lastRenderedPageBreak/>
              <w:t>In summary, we suggest following changes for Proposal 1:</w:t>
            </w:r>
          </w:p>
          <w:p w14:paraId="441630AB" w14:textId="77777777" w:rsidR="00201C51" w:rsidRPr="00BC4A3D" w:rsidRDefault="00201C51" w:rsidP="00201C51">
            <w:pPr>
              <w:pStyle w:val="afc"/>
              <w:ind w:left="704"/>
              <w:rPr>
                <w:rFonts w:ascii="等线" w:eastAsia="等线" w:hAnsi="等线"/>
                <w:noProof w:val="0"/>
                <w:sz w:val="21"/>
                <w:szCs w:val="21"/>
              </w:rPr>
            </w:pPr>
          </w:p>
          <w:p w14:paraId="72010848" w14:textId="77777777" w:rsidR="00201C51" w:rsidRPr="00BC4A3D" w:rsidRDefault="00201C51" w:rsidP="00201C51">
            <w:pPr>
              <w:pStyle w:val="afc"/>
              <w:numPr>
                <w:ilvl w:val="0"/>
                <w:numId w:val="44"/>
              </w:numPr>
              <w:rPr>
                <w:rFonts w:eastAsia="宋体"/>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afc"/>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afc"/>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afc"/>
              <w:numPr>
                <w:ilvl w:val="3"/>
                <w:numId w:val="46"/>
              </w:numPr>
              <w:contextualSpacing/>
              <w:rPr>
                <w:noProof w:val="0"/>
              </w:rPr>
            </w:pPr>
            <w:r w:rsidRPr="00BC4A3D">
              <w:rPr>
                <w:noProof w:val="0"/>
              </w:rPr>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afc"/>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afc"/>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afc"/>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Proposal 2: Agree.</w:t>
            </w:r>
          </w:p>
          <w:p w14:paraId="3E5F43BB" w14:textId="21FFAF1F" w:rsidR="003A7569" w:rsidRPr="00BC4A3D" w:rsidRDefault="00201C51" w:rsidP="0013298A">
            <w:pPr>
              <w:pStyle w:val="afc"/>
              <w:numPr>
                <w:ilvl w:val="0"/>
                <w:numId w:val="42"/>
              </w:numPr>
              <w:ind w:leftChars="100" w:left="620"/>
              <w:rPr>
                <w:rFonts w:ascii="Calibri" w:hAnsi="Calibri"/>
                <w:noProof w:val="0"/>
                <w:kern w:val="2"/>
                <w:sz w:val="21"/>
                <w:lang w:eastAsia="zh-CN"/>
              </w:rPr>
            </w:pPr>
            <w:r w:rsidRPr="00BC4A3D">
              <w:rPr>
                <w:rFonts w:ascii="等线" w:eastAsia="等线" w:hAnsi="等线"/>
                <w:noProof w:val="0"/>
                <w:sz w:val="21"/>
                <w:szCs w:val="21"/>
              </w:rPr>
              <w:t>Proposal 3:</w:t>
            </w:r>
            <w:r w:rsidR="0013298A" w:rsidRPr="00BC4A3D">
              <w:rPr>
                <w:rFonts w:ascii="等线" w:eastAsia="等线" w:hAnsi="等线"/>
                <w:noProof w:val="0"/>
                <w:sz w:val="21"/>
                <w:szCs w:val="21"/>
              </w:rPr>
              <w:t xml:space="preserve"> </w:t>
            </w:r>
            <w:r w:rsidR="008F3FDD" w:rsidRPr="00BC4A3D">
              <w:rPr>
                <w:rFonts w:ascii="等线" w:eastAsia="等线" w:hAnsi="等线"/>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等线" w:eastAsia="等线" w:hAnsi="等线"/>
                <w:noProof w:val="0"/>
                <w:sz w:val="21"/>
                <w:szCs w:val="21"/>
              </w:rPr>
              <w:t>,</w:t>
            </w:r>
            <w:r w:rsidR="008F3FDD" w:rsidRPr="00BC4A3D">
              <w:rPr>
                <w:rFonts w:ascii="等线" w:eastAsia="等线" w:hAnsi="等线"/>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afc"/>
              <w:widowControl w:val="0"/>
              <w:numPr>
                <w:ilvl w:val="0"/>
                <w:numId w:val="25"/>
              </w:numPr>
              <w:rPr>
                <w:ins w:id="75" w:author="David Vargas" w:date="2020-08-21T16:52:00Z"/>
                <w:rFonts w:eastAsia="宋体"/>
                <w:noProof w:val="0"/>
                <w:szCs w:val="20"/>
                <w:highlight w:val="cyan"/>
              </w:rPr>
            </w:pPr>
            <w:ins w:id="76" w:author="David Vargas" w:date="2020-08-21T16:52:00Z">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 </w:t>
              </w:r>
              <w:r w:rsidRPr="00BC4A3D">
                <w:rPr>
                  <w:rFonts w:eastAsia="宋体"/>
                  <w:noProof w:val="0"/>
                  <w:szCs w:val="20"/>
                  <w:highlight w:val="yellow"/>
                </w:rPr>
                <w:t>FFS specific HARQ-ACK solutions to be supported</w:t>
              </w:r>
              <w:r w:rsidRPr="00BC4A3D">
                <w:rPr>
                  <w:rFonts w:eastAsia="宋体"/>
                  <w:noProof w:val="0"/>
                  <w:szCs w:val="20"/>
                </w:rPr>
                <w:t>.</w:t>
              </w:r>
            </w:ins>
          </w:p>
          <w:p w14:paraId="12AE697C" w14:textId="1CB6E5A7" w:rsidR="00905518" w:rsidRPr="00BC4A3D" w:rsidRDefault="00F251D7">
            <w:pPr>
              <w:widowControl w:val="0"/>
              <w:rPr>
                <w:ins w:id="77" w:author="David Vargas" w:date="2020-08-21T16:51:00Z"/>
                <w:rFonts w:ascii="等线" w:eastAsia="等线" w:hAnsi="等线"/>
                <w:noProof w:val="0"/>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afc"/>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afc"/>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 xml:space="preserve">only allow using UE-specific PDCCH to </w:t>
            </w:r>
            <w:r w:rsidRPr="00BC4A3D">
              <w:rPr>
                <w:noProof w:val="0"/>
              </w:rPr>
              <w:lastRenderedPageBreak/>
              <w:t>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afc"/>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afc"/>
              <w:widowControl w:val="0"/>
              <w:numPr>
                <w:ilvl w:val="1"/>
                <w:numId w:val="20"/>
              </w:numPr>
              <w:rPr>
                <w:del w:id="94" w:author="Le Liu" w:date="2020-08-21T10:03:00Z"/>
                <w:rFonts w:eastAsia="宋体"/>
                <w:noProof w:val="0"/>
                <w:szCs w:val="20"/>
              </w:rPr>
            </w:pPr>
            <w:del w:id="95" w:author="Le Liu" w:date="2020-08-21T10:03:00Z">
              <w:r w:rsidRPr="00BC4A3D" w:rsidDel="0037638F">
                <w:rPr>
                  <w:rFonts w:eastAsia="宋体"/>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afc"/>
              <w:widowControl w:val="0"/>
              <w:numPr>
                <w:ilvl w:val="2"/>
                <w:numId w:val="37"/>
              </w:numPr>
              <w:contextualSpacing/>
              <w:rPr>
                <w:del w:id="96" w:author="Le Liu" w:date="2020-08-21T10:03:00Z"/>
                <w:rFonts w:eastAsia="宋体"/>
                <w:noProof w:val="0"/>
                <w:szCs w:val="20"/>
              </w:rPr>
            </w:pPr>
            <w:del w:id="97" w:author="Le Liu" w:date="2020-08-21T10:03:00Z">
              <w:r w:rsidRPr="00BC4A3D" w:rsidDel="0037638F">
                <w:rPr>
                  <w:rFonts w:eastAsia="宋体"/>
                  <w:noProof w:val="0"/>
                  <w:szCs w:val="20"/>
                </w:rPr>
                <w:delText>Group-common PDCCH based group scheduling:</w:delText>
              </w:r>
            </w:del>
          </w:p>
          <w:p w14:paraId="25C97ADD" w14:textId="3715EC4A" w:rsidR="0037638F" w:rsidRPr="00BC4A3D" w:rsidDel="0037638F" w:rsidRDefault="0037638F" w:rsidP="0037638F">
            <w:pPr>
              <w:pStyle w:val="afc"/>
              <w:widowControl w:val="0"/>
              <w:numPr>
                <w:ilvl w:val="3"/>
                <w:numId w:val="37"/>
              </w:numPr>
              <w:contextualSpacing/>
              <w:rPr>
                <w:del w:id="98" w:author="Le Liu" w:date="2020-08-21T10:03:00Z"/>
                <w:rFonts w:eastAsia="宋体"/>
                <w:noProof w:val="0"/>
                <w:szCs w:val="20"/>
              </w:rPr>
            </w:pPr>
            <w:del w:id="99" w:author="Le Liu" w:date="2020-08-21T10:03:00Z">
              <w:r w:rsidRPr="00BC4A3D" w:rsidDel="0037638F">
                <w:rPr>
                  <w:rFonts w:eastAsia="宋体"/>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宋体"/>
                    <w:noProof w:val="0"/>
                    <w:szCs w:val="20"/>
                    <w:lang w:eastAsia="zh-CN"/>
                  </w:rPr>
                  <w:delText>, sub-G-RNTI</w:delText>
                </w:r>
              </w:del>
            </w:ins>
            <w:del w:id="102" w:author="Le Liu" w:date="2020-08-21T10:03:00Z">
              <w:r w:rsidRPr="00BC4A3D" w:rsidDel="0037638F">
                <w:rPr>
                  <w:rFonts w:eastAsia="宋体"/>
                  <w:noProof w:val="0"/>
                  <w:szCs w:val="20"/>
                </w:rPr>
                <w:delText xml:space="preserve">). </w:delText>
              </w:r>
            </w:del>
          </w:p>
          <w:p w14:paraId="3D7B48ED" w14:textId="10F7BEC6" w:rsidR="0037638F" w:rsidRPr="00BC4A3D" w:rsidRDefault="0037638F" w:rsidP="0037638F">
            <w:pPr>
              <w:pStyle w:val="afc"/>
              <w:widowControl w:val="0"/>
              <w:numPr>
                <w:ilvl w:val="2"/>
                <w:numId w:val="37"/>
              </w:numPr>
              <w:contextualSpacing/>
              <w:rPr>
                <w:rFonts w:eastAsia="宋体"/>
                <w:noProof w:val="0"/>
                <w:szCs w:val="20"/>
              </w:rPr>
            </w:pPr>
            <w:ins w:id="103" w:author="Le Liu" w:date="2020-08-21T10:01:00Z">
              <w:r w:rsidRPr="00BC4A3D">
                <w:rPr>
                  <w:rFonts w:eastAsia="宋体"/>
                  <w:noProof w:val="0"/>
                  <w:szCs w:val="20"/>
                </w:rPr>
                <w:t xml:space="preserve">FFS </w:t>
              </w:r>
            </w:ins>
            <w:r w:rsidRPr="00BC4A3D">
              <w:rPr>
                <w:rFonts w:eastAsia="宋体"/>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宋体"/>
                  <w:noProof w:val="0"/>
                  <w:szCs w:val="20"/>
                </w:rPr>
                <w:delText>based group scheduling:</w:delText>
              </w:r>
            </w:del>
          </w:p>
          <w:p w14:paraId="3DA9815E" w14:textId="67F97DB4" w:rsidR="0037638F" w:rsidRPr="00BC4A3D" w:rsidDel="0037638F" w:rsidRDefault="0037638F" w:rsidP="0037638F">
            <w:pPr>
              <w:pStyle w:val="afc"/>
              <w:widowControl w:val="0"/>
              <w:numPr>
                <w:ilvl w:val="3"/>
                <w:numId w:val="37"/>
              </w:numPr>
              <w:contextualSpacing/>
              <w:rPr>
                <w:del w:id="106" w:author="Le Liu" w:date="2020-08-21T10:01:00Z"/>
                <w:rFonts w:eastAsia="宋体"/>
                <w:noProof w:val="0"/>
                <w:szCs w:val="20"/>
              </w:rPr>
            </w:pPr>
            <w:del w:id="107" w:author="Le Liu" w:date="2020-08-21T10:01:00Z">
              <w:r w:rsidRPr="00BC4A3D" w:rsidDel="0037638F">
                <w:rPr>
                  <w:rFonts w:eastAsia="宋体"/>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afc"/>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lastRenderedPageBreak/>
              <w:t>Convida</w:t>
            </w:r>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lastRenderedPageBreak/>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lastRenderedPageBreak/>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afc"/>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afc"/>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@Huawei/MTK/ZTE/Ericsson/Convida/Intel: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lastRenderedPageBreak/>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afc"/>
        <w:widowControl w:val="0"/>
        <w:numPr>
          <w:ilvl w:val="0"/>
          <w:numId w:val="25"/>
        </w:numPr>
        <w:jc w:val="both"/>
        <w:rPr>
          <w:ins w:id="169" w:author="Fei Wang" w:date="2020-08-23T19:57:00Z"/>
          <w:rFonts w:eastAsia="宋体"/>
          <w:noProof w:val="0"/>
          <w:szCs w:val="20"/>
        </w:rPr>
      </w:pPr>
      <w:ins w:id="170" w:author="Fei Wang" w:date="2020-08-23T19:57: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afc"/>
        <w:widowControl w:val="0"/>
        <w:numPr>
          <w:ilvl w:val="1"/>
          <w:numId w:val="25"/>
        </w:numPr>
        <w:jc w:val="both"/>
        <w:rPr>
          <w:ins w:id="171" w:author="Fei Wang" w:date="2020-08-23T19:57:00Z"/>
          <w:rFonts w:eastAsia="宋体"/>
          <w:noProof w:val="0"/>
          <w:szCs w:val="20"/>
        </w:rPr>
      </w:pPr>
      <w:ins w:id="172" w:author="Fei Wang" w:date="2020-08-23T19:57:00Z">
        <w:r w:rsidRPr="00BC4A3D">
          <w:rPr>
            <w:rFonts w:eastAsia="宋体"/>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afc"/>
        <w:widowControl w:val="0"/>
        <w:numPr>
          <w:ilvl w:val="0"/>
          <w:numId w:val="25"/>
        </w:numPr>
        <w:jc w:val="both"/>
        <w:rPr>
          <w:ins w:id="173" w:author="Fei Wang" w:date="2020-08-23T19:57:00Z"/>
          <w:rFonts w:eastAsia="宋体"/>
          <w:noProof w:val="0"/>
          <w:szCs w:val="20"/>
          <w:highlight w:val="cyan"/>
        </w:rPr>
      </w:pPr>
      <w:ins w:id="174" w:author="Fei Wang" w:date="2020-08-23T19:57: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afc"/>
        <w:widowControl w:val="0"/>
        <w:numPr>
          <w:ilvl w:val="1"/>
          <w:numId w:val="25"/>
        </w:numPr>
        <w:jc w:val="both"/>
        <w:rPr>
          <w:ins w:id="175" w:author="Fei Wang" w:date="2020-08-23T19:57:00Z"/>
          <w:rFonts w:eastAsia="宋体"/>
          <w:noProof w:val="0"/>
          <w:szCs w:val="20"/>
        </w:rPr>
      </w:pPr>
      <w:ins w:id="176" w:author="Fei Wang" w:date="2020-08-23T19:57:00Z">
        <w:r w:rsidRPr="00BC4A3D">
          <w:rPr>
            <w:rFonts w:eastAsia="宋体"/>
            <w:noProof w:val="0"/>
            <w:szCs w:val="20"/>
          </w:rPr>
          <w:t>FFS: The detailed HARQ-ACK feedback solutions, e.g., ACK/NACK based, NACK-only based.</w:t>
        </w:r>
      </w:ins>
    </w:p>
    <w:p w14:paraId="671614A2" w14:textId="77777777" w:rsidR="00435F9A" w:rsidRPr="00BC4A3D" w:rsidRDefault="00435F9A" w:rsidP="00435F9A">
      <w:pPr>
        <w:pStyle w:val="afc"/>
        <w:widowControl w:val="0"/>
        <w:numPr>
          <w:ilvl w:val="1"/>
          <w:numId w:val="25"/>
        </w:numPr>
        <w:jc w:val="both"/>
        <w:rPr>
          <w:ins w:id="177" w:author="Fei Wang" w:date="2020-08-23T19:57:00Z"/>
          <w:rFonts w:eastAsia="宋体"/>
          <w:noProof w:val="0"/>
          <w:szCs w:val="20"/>
        </w:rPr>
      </w:pPr>
      <w:ins w:id="178" w:author="Fei Wang" w:date="2020-08-23T19:57:00Z">
        <w:r w:rsidRPr="00BC4A3D">
          <w:rPr>
            <w:rFonts w:eastAsia="宋体"/>
            <w:noProof w:val="0"/>
            <w:szCs w:val="20"/>
          </w:rPr>
          <w:t>FFS: HARQ-ACK feedback can be optionally disabled.</w:t>
        </w:r>
      </w:ins>
    </w:p>
    <w:p w14:paraId="552266CA" w14:textId="77777777" w:rsidR="00435F9A" w:rsidRPr="00BC4A3D" w:rsidRDefault="00435F9A" w:rsidP="00435F9A">
      <w:pPr>
        <w:pStyle w:val="afc"/>
        <w:widowControl w:val="0"/>
        <w:numPr>
          <w:ilvl w:val="0"/>
          <w:numId w:val="25"/>
        </w:numPr>
        <w:jc w:val="both"/>
        <w:rPr>
          <w:ins w:id="179" w:author="Fei Wang" w:date="2020-08-23T19:57:00Z"/>
          <w:rFonts w:eastAsia="宋体"/>
          <w:strike/>
          <w:noProof w:val="0"/>
          <w:szCs w:val="20"/>
        </w:rPr>
      </w:pPr>
      <w:ins w:id="180" w:author="Fei Wang" w:date="2020-08-23T19:57:00Z">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afc"/>
        <w:widowControl w:val="0"/>
        <w:numPr>
          <w:ilvl w:val="1"/>
          <w:numId w:val="20"/>
        </w:numPr>
        <w:jc w:val="both"/>
        <w:rPr>
          <w:ins w:id="181" w:author="Fei Wang" w:date="2020-08-23T19:57:00Z"/>
          <w:rFonts w:eastAsia="宋体"/>
          <w:strike/>
          <w:noProof w:val="0"/>
          <w:szCs w:val="20"/>
        </w:rPr>
      </w:pPr>
      <w:ins w:id="182" w:author="Fei Wang" w:date="2020-08-23T19:57:00Z">
        <w:r w:rsidRPr="00BC4A3D">
          <w:rPr>
            <w:rFonts w:eastAsia="宋体"/>
            <w:strike/>
            <w:noProof w:val="0"/>
            <w:szCs w:val="20"/>
          </w:rPr>
          <w:t>System-level simulation is recommended</w:t>
        </w:r>
      </w:ins>
    </w:p>
    <w:p w14:paraId="36EEDDC9" w14:textId="77777777" w:rsidR="00435F9A" w:rsidRPr="00BC4A3D" w:rsidRDefault="00435F9A" w:rsidP="00435F9A">
      <w:pPr>
        <w:pStyle w:val="afc"/>
        <w:widowControl w:val="0"/>
        <w:numPr>
          <w:ilvl w:val="1"/>
          <w:numId w:val="20"/>
        </w:numPr>
        <w:jc w:val="both"/>
        <w:rPr>
          <w:ins w:id="183" w:author="Fei Wang" w:date="2020-08-23T19:57:00Z"/>
          <w:rFonts w:eastAsia="宋体"/>
          <w:strike/>
          <w:noProof w:val="0"/>
          <w:szCs w:val="20"/>
        </w:rPr>
      </w:pPr>
      <w:ins w:id="184" w:author="Fei Wang" w:date="2020-08-23T19:57:00Z">
        <w:r w:rsidRPr="00BC4A3D">
          <w:rPr>
            <w:rFonts w:eastAsia="宋体"/>
            <w:strike/>
            <w:noProof w:val="0"/>
            <w:szCs w:val="20"/>
          </w:rPr>
          <w:t>Evaluation scenarios: Rural and Dense-Urban scenarios for FR1 defined in TR38.901.</w:t>
        </w:r>
      </w:ins>
    </w:p>
    <w:p w14:paraId="04BF40BD" w14:textId="77777777" w:rsidR="00435F9A" w:rsidRPr="00BC4A3D" w:rsidRDefault="00435F9A" w:rsidP="00435F9A">
      <w:pPr>
        <w:pStyle w:val="afc"/>
        <w:widowControl w:val="0"/>
        <w:numPr>
          <w:ilvl w:val="1"/>
          <w:numId w:val="20"/>
        </w:numPr>
        <w:jc w:val="both"/>
        <w:rPr>
          <w:ins w:id="185" w:author="Fei Wang" w:date="2020-08-23T19:57:00Z"/>
          <w:rFonts w:eastAsia="宋体"/>
          <w:strike/>
          <w:noProof w:val="0"/>
          <w:szCs w:val="20"/>
        </w:rPr>
      </w:pPr>
      <w:ins w:id="186" w:author="Fei Wang" w:date="2020-08-23T19:57:00Z">
        <w:r w:rsidRPr="00BC4A3D">
          <w:rPr>
            <w:rFonts w:eastAsia="宋体"/>
            <w:strike/>
            <w:noProof w:val="0"/>
            <w:szCs w:val="20"/>
          </w:rPr>
          <w:t xml:space="preserve">FFS: Which traffic model is used </w:t>
        </w:r>
      </w:ins>
    </w:p>
    <w:p w14:paraId="38234889" w14:textId="77777777" w:rsidR="00435F9A" w:rsidRPr="00BC4A3D" w:rsidRDefault="00435F9A" w:rsidP="00435F9A">
      <w:pPr>
        <w:pStyle w:val="afc"/>
        <w:widowControl w:val="0"/>
        <w:numPr>
          <w:ilvl w:val="2"/>
          <w:numId w:val="20"/>
        </w:numPr>
        <w:jc w:val="both"/>
        <w:rPr>
          <w:ins w:id="187" w:author="Fei Wang" w:date="2020-08-23T19:57:00Z"/>
          <w:rFonts w:eastAsia="宋体"/>
          <w:strike/>
          <w:noProof w:val="0"/>
          <w:szCs w:val="20"/>
        </w:rPr>
      </w:pPr>
      <w:ins w:id="188" w:author="Fei Wang" w:date="2020-08-23T19:57:00Z">
        <w:r w:rsidRPr="00BC4A3D">
          <w:rPr>
            <w:rFonts w:eastAsia="宋体"/>
            <w:strike/>
            <w:noProof w:val="0"/>
            <w:szCs w:val="20"/>
          </w:rPr>
          <w:t>Option 1: CBR traffic model</w:t>
        </w:r>
      </w:ins>
    </w:p>
    <w:p w14:paraId="3CA27A40" w14:textId="77777777" w:rsidR="00435F9A" w:rsidRPr="00BC4A3D" w:rsidRDefault="00435F9A" w:rsidP="00435F9A">
      <w:pPr>
        <w:pStyle w:val="afc"/>
        <w:widowControl w:val="0"/>
        <w:numPr>
          <w:ilvl w:val="2"/>
          <w:numId w:val="20"/>
        </w:numPr>
        <w:jc w:val="both"/>
        <w:rPr>
          <w:ins w:id="189" w:author="Fei Wang" w:date="2020-08-23T19:57:00Z"/>
          <w:rFonts w:eastAsia="宋体"/>
          <w:strike/>
          <w:noProof w:val="0"/>
          <w:szCs w:val="20"/>
        </w:rPr>
      </w:pPr>
      <w:ins w:id="190" w:author="Fei Wang" w:date="2020-08-23T19:57:00Z">
        <w:r w:rsidRPr="00BC4A3D">
          <w:rPr>
            <w:rFonts w:eastAsia="宋体"/>
            <w:strike/>
            <w:noProof w:val="0"/>
            <w:szCs w:val="20"/>
          </w:rPr>
          <w:t>Option 2: Periodic deterministic traffic model</w:t>
        </w:r>
      </w:ins>
    </w:p>
    <w:p w14:paraId="4038B1DB" w14:textId="77777777" w:rsidR="00435F9A" w:rsidRPr="00BC4A3D" w:rsidRDefault="00435F9A" w:rsidP="00435F9A">
      <w:pPr>
        <w:pStyle w:val="afc"/>
        <w:widowControl w:val="0"/>
        <w:numPr>
          <w:ilvl w:val="2"/>
          <w:numId w:val="20"/>
        </w:numPr>
        <w:jc w:val="both"/>
        <w:rPr>
          <w:ins w:id="191" w:author="Fei Wang" w:date="2020-08-23T19:57:00Z"/>
          <w:rFonts w:eastAsia="宋体"/>
          <w:strike/>
          <w:noProof w:val="0"/>
          <w:szCs w:val="20"/>
        </w:rPr>
      </w:pPr>
      <w:ins w:id="192" w:author="Fei Wang" w:date="2020-08-23T19:57:00Z">
        <w:r w:rsidRPr="00BC4A3D">
          <w:rPr>
            <w:rFonts w:eastAsia="宋体"/>
            <w:strike/>
            <w:noProof w:val="0"/>
            <w:szCs w:val="20"/>
          </w:rPr>
          <w:t>Option 3: Full buffer</w:t>
        </w:r>
      </w:ins>
    </w:p>
    <w:p w14:paraId="5A0BF8C5" w14:textId="77777777" w:rsidR="00435F9A" w:rsidRPr="00BC4A3D" w:rsidRDefault="00435F9A" w:rsidP="00435F9A">
      <w:pPr>
        <w:pStyle w:val="afc"/>
        <w:widowControl w:val="0"/>
        <w:numPr>
          <w:ilvl w:val="1"/>
          <w:numId w:val="20"/>
        </w:numPr>
        <w:jc w:val="both"/>
        <w:rPr>
          <w:ins w:id="193" w:author="Fei Wang" w:date="2020-08-23T19:57:00Z"/>
          <w:rFonts w:eastAsia="宋体"/>
          <w:strike/>
          <w:noProof w:val="0"/>
          <w:szCs w:val="20"/>
        </w:rPr>
      </w:pPr>
      <w:ins w:id="194" w:author="Fei Wang" w:date="2020-08-23T19:57:00Z">
        <w:r w:rsidRPr="00BC4A3D">
          <w:rPr>
            <w:rFonts w:eastAsia="宋体"/>
            <w:strike/>
            <w:noProof w:val="0"/>
            <w:szCs w:val="20"/>
          </w:rPr>
          <w:lastRenderedPageBreak/>
          <w:t>FFS: Performance metrics</w:t>
        </w:r>
      </w:ins>
    </w:p>
    <w:p w14:paraId="18539215" w14:textId="77777777" w:rsidR="00435F9A" w:rsidRPr="00BC4A3D" w:rsidRDefault="00435F9A" w:rsidP="00435F9A">
      <w:pPr>
        <w:pStyle w:val="afc"/>
        <w:widowControl w:val="0"/>
        <w:numPr>
          <w:ilvl w:val="1"/>
          <w:numId w:val="20"/>
        </w:numPr>
        <w:jc w:val="both"/>
        <w:rPr>
          <w:ins w:id="195" w:author="Fei Wang" w:date="2020-08-23T19:57:00Z"/>
          <w:rFonts w:eastAsia="宋体"/>
          <w:strike/>
          <w:noProof w:val="0"/>
          <w:szCs w:val="20"/>
        </w:rPr>
      </w:pPr>
      <w:ins w:id="196" w:author="Fei Wang" w:date="2020-08-23T19:57:00Z">
        <w:r w:rsidRPr="00BC4A3D">
          <w:rPr>
            <w:rFonts w:eastAsia="宋体"/>
            <w:strike/>
            <w:noProof w:val="0"/>
            <w:szCs w:val="20"/>
          </w:rPr>
          <w:t>FFS: The details of the simulation assumptions</w:t>
        </w:r>
      </w:ins>
    </w:p>
    <w:p w14:paraId="5917F469" w14:textId="77777777" w:rsidR="00435F9A" w:rsidRPr="00BC4A3D" w:rsidRDefault="00435F9A" w:rsidP="00435F9A">
      <w:pPr>
        <w:pStyle w:val="afc"/>
        <w:widowControl w:val="0"/>
        <w:numPr>
          <w:ilvl w:val="1"/>
          <w:numId w:val="20"/>
        </w:numPr>
        <w:jc w:val="both"/>
        <w:rPr>
          <w:ins w:id="197" w:author="Fei Wang" w:date="2020-08-23T19:57:00Z"/>
          <w:rFonts w:eastAsia="宋体"/>
          <w:strike/>
          <w:noProof w:val="0"/>
          <w:szCs w:val="20"/>
        </w:rPr>
      </w:pPr>
      <w:ins w:id="198" w:author="Fei Wang" w:date="2020-08-23T19:57:00Z">
        <w:r w:rsidRPr="00BC4A3D">
          <w:rPr>
            <w:rFonts w:eastAsia="宋体"/>
            <w:strike/>
            <w:noProof w:val="0"/>
            <w:szCs w:val="20"/>
          </w:rPr>
          <w:t xml:space="preserve">FFS: Which reliability improvement scheme(s) needs evaluation </w:t>
        </w:r>
      </w:ins>
    </w:p>
    <w:p w14:paraId="0708569C" w14:textId="77777777" w:rsidR="00435F9A" w:rsidRPr="00BC4A3D" w:rsidRDefault="00435F9A" w:rsidP="00435F9A">
      <w:pPr>
        <w:pStyle w:val="afc"/>
        <w:widowControl w:val="0"/>
        <w:numPr>
          <w:ilvl w:val="2"/>
          <w:numId w:val="20"/>
        </w:numPr>
        <w:jc w:val="both"/>
        <w:rPr>
          <w:ins w:id="199" w:author="Fei Wang" w:date="2020-08-23T19:57:00Z"/>
          <w:strike/>
          <w:noProof w:val="0"/>
        </w:rPr>
      </w:pPr>
      <w:ins w:id="200" w:author="Fei Wang" w:date="2020-08-23T19:57:00Z">
        <w:r w:rsidRPr="00BC4A3D">
          <w:rPr>
            <w:rFonts w:eastAsia="宋体"/>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5"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46"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47"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afc"/>
              <w:widowControl w:val="0"/>
              <w:numPr>
                <w:ilvl w:val="0"/>
                <w:numId w:val="25"/>
              </w:numPr>
              <w:rPr>
                <w:ins w:id="250" w:author="LEE Young Dae/5G Wireless Communication Standard Task(youngdae.lee@lge.com)" w:date="2020-08-24T11:34:00Z"/>
                <w:rFonts w:eastAsia="宋体"/>
                <w:noProof w:val="0"/>
                <w:szCs w:val="20"/>
              </w:rPr>
            </w:pPr>
            <w:ins w:id="251" w:author="LEE Young Dae/5G Wireless Communication Standard Task(youngdae.lee@lge.com)" w:date="2020-08-24T11:34: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afc"/>
              <w:widowControl w:val="0"/>
              <w:numPr>
                <w:ilvl w:val="1"/>
                <w:numId w:val="25"/>
              </w:numPr>
              <w:rPr>
                <w:ins w:id="252" w:author="LEE Young Dae/5G Wireless Communication Standard Task(youngdae.lee@lge.com)" w:date="2020-08-24T11:34:00Z"/>
                <w:rFonts w:eastAsia="宋体"/>
                <w:noProof w:val="0"/>
                <w:szCs w:val="20"/>
              </w:rPr>
            </w:pPr>
            <w:ins w:id="253" w:author="LEE Young Dae/5G Wireless Communication Standard Task(youngdae.lee@lge.com)" w:date="2020-08-24T11:34:00Z">
              <w:r w:rsidRPr="00BC4A3D">
                <w:rPr>
                  <w:rFonts w:eastAsia="宋体"/>
                  <w:noProof w:val="0"/>
                  <w:szCs w:val="20"/>
                </w:rPr>
                <w:t xml:space="preserve">FFS: whether to support UE-specific PDCCH to schedule an </w:t>
              </w:r>
              <w:r w:rsidRPr="00BC4A3D">
                <w:rPr>
                  <w:rFonts w:eastAsia="宋体"/>
                  <w:strike/>
                  <w:noProof w:val="0"/>
                  <w:color w:val="FF0000"/>
                  <w:szCs w:val="20"/>
                  <w:rPrChange w:id="254" w:author="LEE Young Dae/5G Wireless Communication Standard Task(youngdae.lee@lge.com)" w:date="2020-08-24T11:36:00Z">
                    <w:rPr>
                      <w:rFonts w:eastAsia="宋体"/>
                      <w:szCs w:val="20"/>
                    </w:rPr>
                  </w:rPrChange>
                </w:rPr>
                <w:t>MBS</w:t>
              </w:r>
              <w:r w:rsidRPr="00BC4A3D">
                <w:rPr>
                  <w:rFonts w:eastAsia="宋体"/>
                  <w:noProof w:val="0"/>
                  <w:szCs w:val="20"/>
                </w:rPr>
                <w:t xml:space="preserve"> PDSCH which could be UE-specific or common for a group of UEs</w:t>
              </w:r>
            </w:ins>
            <w:ins w:id="255" w:author="LEE Young Dae/5G Wireless Communication Standard Task(youngdae.lee@lge.com)" w:date="2020-08-24T11:36:00Z">
              <w:r w:rsidRPr="00BC4A3D">
                <w:rPr>
                  <w:rFonts w:eastAsia="宋体"/>
                  <w:noProof w:val="0"/>
                  <w:color w:val="FF0000"/>
                  <w:szCs w:val="20"/>
                  <w:rPrChange w:id="256" w:author="LEE Young Dae/5G Wireless Communication Standard Task(youngdae.lee@lge.com)" w:date="2020-08-24T11:36:00Z">
                    <w:rPr>
                      <w:rFonts w:eastAsia="宋体"/>
                      <w:szCs w:val="20"/>
                    </w:rPr>
                  </w:rPrChange>
                </w:rPr>
                <w:t xml:space="preserve"> </w:t>
              </w:r>
              <w:r w:rsidRPr="00BC4A3D">
                <w:rPr>
                  <w:rFonts w:eastAsia="宋体"/>
                  <w:noProof w:val="0"/>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sidRPr="00BC4A3D">
                <w:rPr>
                  <w:rFonts w:eastAsia="宋体"/>
                  <w:noProof w:val="0"/>
                  <w:color w:val="FF0000"/>
                  <w:szCs w:val="20"/>
                  <w:u w:val="single"/>
                </w:rPr>
                <w:t xml:space="preserve">transmission of </w:t>
              </w:r>
            </w:ins>
            <w:ins w:id="259" w:author="LEE Young Dae/5G Wireless Communication Standard Task(youngdae.lee@lge.com)" w:date="2020-08-24T11:36:00Z">
              <w:r w:rsidRPr="00BC4A3D">
                <w:rPr>
                  <w:rFonts w:eastAsia="宋体"/>
                  <w:noProof w:val="0"/>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BC4A3D">
                <w:rPr>
                  <w:rFonts w:eastAsia="宋体"/>
                  <w:noProof w:val="0"/>
                  <w:szCs w:val="20"/>
                </w:rPr>
                <w:t>.</w:t>
              </w:r>
            </w:ins>
          </w:p>
          <w:p w14:paraId="6C2D08DA" w14:textId="2E6BDEA2" w:rsidR="00BB0323" w:rsidRPr="00BC4A3D"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noProof w:val="0"/>
                <w:kern w:val="2"/>
                <w:sz w:val="21"/>
                <w:szCs w:val="22"/>
                <w:lang w:eastAsia="ko-KR"/>
              </w:rPr>
            </w:pPr>
            <w:ins w:id="263"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4"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afc"/>
              <w:widowControl w:val="0"/>
              <w:numPr>
                <w:ilvl w:val="0"/>
                <w:numId w:val="25"/>
              </w:numPr>
              <w:rPr>
                <w:ins w:id="265" w:author="LEE Young Dae/5G Wireless Communication Standard Task(youngdae.lee@lge.com)" w:date="2020-08-24T11:42:00Z"/>
                <w:rFonts w:eastAsia="宋体"/>
                <w:noProof w:val="0"/>
                <w:szCs w:val="20"/>
                <w:highlight w:val="cyan"/>
              </w:rPr>
            </w:pPr>
            <w:ins w:id="266" w:author="LEE Young Dae/5G Wireless Communication Standard Task(youngdae.lee@lge.com)" w:date="2020-08-24T11:42: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afc"/>
              <w:widowControl w:val="0"/>
              <w:numPr>
                <w:ilvl w:val="1"/>
                <w:numId w:val="25"/>
              </w:numPr>
              <w:rPr>
                <w:ins w:id="267" w:author="LEE Young Dae/5G Wireless Communication Standard Task(youngdae.lee@lge.com)" w:date="2020-08-24T11:42:00Z"/>
                <w:rFonts w:eastAsia="宋体"/>
                <w:noProof w:val="0"/>
                <w:szCs w:val="20"/>
              </w:rPr>
            </w:pPr>
            <w:ins w:id="268" w:author="LEE Young Dae/5G Wireless Communication Standard Task(youngdae.lee@lge.com)" w:date="2020-08-24T11:42:00Z">
              <w:r w:rsidRPr="00BC4A3D">
                <w:rPr>
                  <w:rFonts w:eastAsia="宋体"/>
                  <w:noProof w:val="0"/>
                  <w:szCs w:val="20"/>
                </w:rPr>
                <w:t>FFS: The detailed HARQ-ACK feedback solutions, e.g., ACK/NACK based, NACK-only based.</w:t>
              </w:r>
            </w:ins>
          </w:p>
          <w:p w14:paraId="409428FF" w14:textId="0EF59269" w:rsidR="00BB0323" w:rsidRPr="00BC4A3D" w:rsidRDefault="00BB0323" w:rsidP="00BB0323">
            <w:pPr>
              <w:pStyle w:val="afc"/>
              <w:widowControl w:val="0"/>
              <w:numPr>
                <w:ilvl w:val="1"/>
                <w:numId w:val="25"/>
              </w:numPr>
              <w:rPr>
                <w:ins w:id="269" w:author="LEE Young Dae/5G Wireless Communication Standard Task(youngdae.lee@lge.com)" w:date="2020-08-24T11:42:00Z"/>
                <w:rFonts w:eastAsia="宋体"/>
                <w:noProof w:val="0"/>
                <w:szCs w:val="20"/>
              </w:rPr>
            </w:pPr>
            <w:ins w:id="270" w:author="LEE Young Dae/5G Wireless Communication Standard Task(youngdae.lee@lge.com)" w:date="2020-08-24T11:42:00Z">
              <w:r w:rsidRPr="00BC4A3D">
                <w:rPr>
                  <w:rFonts w:eastAsia="宋体"/>
                  <w:noProof w:val="0"/>
                  <w:szCs w:val="20"/>
                </w:rPr>
                <w:t>FFS: HARQ-ACK feedback can be optionally disabled</w:t>
              </w:r>
              <w:r w:rsidRPr="00BC4A3D">
                <w:rPr>
                  <w:rFonts w:eastAsia="宋体"/>
                  <w:noProof w:val="0"/>
                  <w:color w:val="FF0000"/>
                  <w:szCs w:val="20"/>
                  <w:u w:val="single"/>
                  <w:rPrChange w:id="271" w:author="LEE Young Dae/5G Wireless Communication Standard Task(youngdae.lee@lge.com)" w:date="2020-08-24T11:42:00Z">
                    <w:rPr>
                      <w:rFonts w:eastAsia="宋体"/>
                      <w:szCs w:val="20"/>
                    </w:rPr>
                  </w:rPrChange>
                </w:rPr>
                <w:t xml:space="preserve"> and/or enabled</w:t>
              </w:r>
              <w:r w:rsidRPr="00BC4A3D">
                <w:rPr>
                  <w:rFonts w:eastAsia="宋体"/>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2" w:author="Fei Wang" w:date="2020-08-23T19:59:00Z"/>
                <w:rFonts w:ascii="Calibri" w:hAnsi="Calibri"/>
                <w:noProof w:val="0"/>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76" w:author="Fei Wang" w:date="2020-08-23T19:59:00Z"/>
                <w:rFonts w:ascii="Calibri" w:hAnsi="Calibri"/>
                <w:noProof w:val="0"/>
                <w:kern w:val="2"/>
                <w:sz w:val="21"/>
                <w:szCs w:val="22"/>
                <w:lang w:eastAsia="zh-CN"/>
              </w:rPr>
            </w:pPr>
            <w:ins w:id="277" w:author="Bhatoolaul, David (Nokia - GB)" w:date="2020-08-24T05:30:00Z">
              <w:r w:rsidRPr="00BC4A3D">
                <w:rPr>
                  <w:rFonts w:ascii="Calibri" w:hAnsi="Calibri"/>
                  <w:noProof w:val="0"/>
                  <w:kern w:val="2"/>
                  <w:sz w:val="21"/>
                  <w:szCs w:val="22"/>
                  <w:lang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78" w:author="Bhatoolaul, David (Nokia - GB)" w:date="2020-08-24T05:39:00Z"/>
                <w:rFonts w:ascii="Calibri" w:hAnsi="Calibri"/>
                <w:noProof w:val="0"/>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BC4A3D">
                <w:rPr>
                  <w:rFonts w:ascii="Calibri" w:hAnsi="Calibri"/>
                  <w:noProof w:val="0"/>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BC4A3D">
                <w:rPr>
                  <w:rFonts w:ascii="Calibri" w:hAnsi="Calibri"/>
                  <w:noProof w:val="0"/>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BC4A3D">
                <w:rPr>
                  <w:rFonts w:ascii="Calibri" w:hAnsi="Calibri"/>
                  <w:noProof w:val="0"/>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BC4A3D">
                <w:rPr>
                  <w:rFonts w:ascii="Calibri" w:hAnsi="Calibri"/>
                  <w:noProof w:val="0"/>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afc"/>
              <w:widowControl w:val="0"/>
              <w:numPr>
                <w:ilvl w:val="0"/>
                <w:numId w:val="25"/>
              </w:numPr>
              <w:rPr>
                <w:ins w:id="297" w:author="Bhatoolaul, David (Nokia - GB)" w:date="2020-08-24T05:39:00Z"/>
                <w:rFonts w:eastAsia="宋体"/>
                <w:noProof w:val="0"/>
                <w:szCs w:val="20"/>
              </w:rPr>
            </w:pPr>
            <w:ins w:id="298" w:author="Bhatoolaul, David (Nokia - GB)" w:date="2020-08-24T05:39: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afc"/>
              <w:widowControl w:val="0"/>
              <w:numPr>
                <w:ilvl w:val="1"/>
                <w:numId w:val="25"/>
              </w:numPr>
              <w:rPr>
                <w:ins w:id="299" w:author="Bhatoolaul, David (Nokia - GB)" w:date="2020-08-24T05:40:00Z"/>
                <w:rFonts w:eastAsia="宋体"/>
                <w:noProof w:val="0"/>
                <w:szCs w:val="20"/>
              </w:rPr>
            </w:pPr>
            <w:ins w:id="300" w:author="Bhatoolaul, David (Nokia - GB)" w:date="2020-08-24T05:39:00Z">
              <w:r w:rsidRPr="00BC4A3D">
                <w:rPr>
                  <w:rFonts w:eastAsia="宋体"/>
                  <w:noProof w:val="0"/>
                  <w:szCs w:val="20"/>
                </w:rPr>
                <w:t>FFS: whether to support UE-specific PDCCH to schedule a</w:t>
              </w:r>
              <w:r w:rsidRPr="00BC4A3D">
                <w:rPr>
                  <w:rFonts w:eastAsia="宋体"/>
                  <w:strike/>
                  <w:noProof w:val="0"/>
                  <w:color w:val="FF0000"/>
                  <w:szCs w:val="20"/>
                  <w:rPrChange w:id="301" w:author="Bhatoolaul, David (Nokia - GB)" w:date="2020-08-24T05:40:00Z">
                    <w:rPr>
                      <w:rFonts w:eastAsia="宋体"/>
                      <w:szCs w:val="20"/>
                    </w:rPr>
                  </w:rPrChange>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which could be UE-specific or common for a group of UEs</w:t>
              </w:r>
              <w:r w:rsidRPr="00BC4A3D">
                <w:rPr>
                  <w:rFonts w:eastAsia="宋体"/>
                  <w:noProof w:val="0"/>
                  <w:color w:val="FF0000"/>
                  <w:szCs w:val="20"/>
                </w:rPr>
                <w:t xml:space="preserve"> </w:t>
              </w:r>
              <w:r w:rsidRPr="00BC4A3D">
                <w:rPr>
                  <w:rFonts w:eastAsia="宋体"/>
                  <w:noProof w:val="0"/>
                  <w:color w:val="FF0000"/>
                  <w:szCs w:val="20"/>
                  <w:u w:val="single"/>
                </w:rPr>
                <w:t xml:space="preserve">for </w:t>
              </w:r>
            </w:ins>
            <w:ins w:id="302" w:author="Bhatoolaul, David (Nokia - GB)" w:date="2020-08-24T05:40:00Z">
              <w:r w:rsidRPr="00BC4A3D">
                <w:rPr>
                  <w:rFonts w:eastAsia="宋体"/>
                  <w:noProof w:val="0"/>
                  <w:color w:val="FF0000"/>
                  <w:szCs w:val="20"/>
                  <w:u w:val="single"/>
                </w:rPr>
                <w:t xml:space="preserve">the </w:t>
              </w:r>
            </w:ins>
            <w:ins w:id="303" w:author="Bhatoolaul, David (Nokia - GB)" w:date="2020-08-24T05:39:00Z">
              <w:r w:rsidRPr="00BC4A3D">
                <w:rPr>
                  <w:rFonts w:eastAsia="宋体"/>
                  <w:noProof w:val="0"/>
                  <w:color w:val="FF0000"/>
                  <w:szCs w:val="20"/>
                  <w:u w:val="single"/>
                </w:rPr>
                <w:t>transmission of MBS data</w:t>
              </w:r>
              <w:r w:rsidRPr="00BC4A3D">
                <w:rPr>
                  <w:rFonts w:eastAsia="宋体"/>
                  <w:noProof w:val="0"/>
                  <w:szCs w:val="20"/>
                </w:rPr>
                <w:t>.</w:t>
              </w:r>
            </w:ins>
          </w:p>
          <w:p w14:paraId="7632A8E2" w14:textId="4C2B9698" w:rsidR="00A557FA" w:rsidRPr="00BC4A3D" w:rsidRDefault="00A557FA" w:rsidP="00A557FA">
            <w:pPr>
              <w:pStyle w:val="afc"/>
              <w:widowControl w:val="0"/>
              <w:numPr>
                <w:ilvl w:val="1"/>
                <w:numId w:val="25"/>
              </w:numPr>
              <w:spacing w:before="0" w:line="240" w:lineRule="auto"/>
              <w:jc w:val="left"/>
              <w:rPr>
                <w:ins w:id="304" w:author="Bhatoolaul, David (Nokia - GB)" w:date="2020-08-24T05:39:00Z"/>
                <w:rFonts w:eastAsia="宋体"/>
                <w:noProof w:val="0"/>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BC4A3D">
                <w:rPr>
                  <w:rFonts w:eastAsia="宋体"/>
                  <w:noProof w:val="0"/>
                  <w:color w:val="FF0000"/>
                  <w:szCs w:val="20"/>
                  <w:rPrChange w:id="308" w:author="Bhatoolaul, David (Nokia - GB)" w:date="2020-08-24T05:41:00Z">
                    <w:rPr>
                      <w:rFonts w:eastAsia="宋体"/>
                      <w:szCs w:val="20"/>
                    </w:rPr>
                  </w:rPrChange>
                </w:rPr>
                <w:t>FFS: whether to support UE-specific</w:t>
              </w:r>
              <w:r w:rsidR="00864DF9" w:rsidRPr="00BC4A3D">
                <w:rPr>
                  <w:rFonts w:eastAsia="宋体"/>
                  <w:noProof w:val="0"/>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BC4A3D">
                <w:rPr>
                  <w:rFonts w:eastAsia="宋体"/>
                  <w:noProof w:val="0"/>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sidRPr="00BC4A3D">
                <w:rPr>
                  <w:rFonts w:eastAsia="宋体"/>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3" w:author="Bhatoolaul, David (Nokia - GB)" w:date="2020-08-24T05:38:00Z"/>
                <w:rFonts w:ascii="Calibri" w:hAnsi="Calibri"/>
                <w:noProof w:val="0"/>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16" w:author="Bhatoolaul, David (Nokia - GB)" w:date="2020-08-24T05:38:00Z"/>
                <w:rFonts w:ascii="Calibri" w:hAnsi="Calibri"/>
                <w:noProof w:val="0"/>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19" w:author="Bhatoolaul, David (Nokia - GB)" w:date="2020-08-24T05:42:00Z"/>
                <w:rFonts w:ascii="Calibri" w:hAnsi="Calibri"/>
                <w:noProof w:val="0"/>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BC4A3D">
                <w:rPr>
                  <w:rFonts w:ascii="Calibri" w:hAnsi="Calibri"/>
                  <w:noProof w:val="0"/>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BC4A3D">
                <w:rPr>
                  <w:rFonts w:ascii="Calibri" w:hAnsi="Calibri"/>
                  <w:noProof w:val="0"/>
                  <w:kern w:val="2"/>
                  <w:sz w:val="21"/>
                  <w:szCs w:val="22"/>
                  <w:lang w:eastAsia="zh-CN"/>
                  <w:rPrChange w:id="325"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28" w:author="Bhatoolaul, David (Nokia - GB)" w:date="2020-08-24T05:52:00Z"/>
                <w:rFonts w:ascii="Calibri" w:hAnsi="Calibri"/>
                <w:noProof w:val="0"/>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BC4A3D">
                <w:rPr>
                  <w:rFonts w:ascii="Calibri" w:hAnsi="Calibri"/>
                  <w:noProof w:val="0"/>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BC4A3D">
                <w:rPr>
                  <w:rFonts w:ascii="Calibri" w:hAnsi="Calibri"/>
                  <w:noProof w:val="0"/>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BC4A3D">
                <w:rPr>
                  <w:rFonts w:ascii="Calibri" w:hAnsi="Calibri"/>
                  <w:noProof w:val="0"/>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afc"/>
              <w:widowControl w:val="0"/>
              <w:numPr>
                <w:ilvl w:val="0"/>
                <w:numId w:val="53"/>
              </w:numPr>
              <w:spacing w:before="0" w:line="240" w:lineRule="auto"/>
              <w:jc w:val="left"/>
              <w:rPr>
                <w:ins w:id="342" w:author="Bhatoolaul, David (Nokia - GB)" w:date="2020-08-24T05:54:00Z"/>
                <w:rFonts w:ascii="Calibri" w:hAnsi="Calibri"/>
                <w:noProof w:val="0"/>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BC4A3D">
                <w:rPr>
                  <w:rFonts w:ascii="Calibri" w:hAnsi="Calibri"/>
                  <w:noProof w:val="0"/>
                  <w:kern w:val="2"/>
                  <w:sz w:val="21"/>
                  <w:lang w:eastAsia="zh-CN"/>
                  <w:rPrChange w:id="346" w:author="Yifan Li" w:date="2020-08-24T13:56:00Z">
                    <w:rPr>
                      <w:lang w:val="fr-FR" w:eastAsia="zh-CN"/>
                    </w:rPr>
                  </w:rPrChange>
                </w:rPr>
                <w:t>8 companies</w:t>
              </w:r>
            </w:ins>
            <w:ins w:id="347" w:author="Bhatoolaul, David (Nokia - GB)" w:date="2020-08-24T05:47:00Z">
              <w:r w:rsidR="00EA1DBE" w:rsidRPr="00BC4A3D">
                <w:rPr>
                  <w:rFonts w:ascii="Calibri" w:hAnsi="Calibri"/>
                  <w:noProof w:val="0"/>
                  <w:kern w:val="2"/>
                  <w:sz w:val="21"/>
                  <w:lang w:eastAsia="zh-CN"/>
                  <w:rPrChange w:id="348"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49" w:author="Yifan Li" w:date="2020-08-24T13:56:00Z">
                    <w:rPr>
                      <w:lang w:val="fr-FR" w:eastAsia="zh-CN"/>
                    </w:rPr>
                  </w:rPrChange>
                </w:rPr>
                <w:t>t</w:t>
              </w:r>
            </w:ins>
            <w:ins w:id="350" w:author="Bhatoolaul, David (Nokia - GB)" w:date="2020-08-24T05:53:00Z">
              <w:r w:rsidR="00AF310F" w:rsidRPr="00BC4A3D">
                <w:rPr>
                  <w:rFonts w:ascii="Calibri" w:hAnsi="Calibri"/>
                  <w:noProof w:val="0"/>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BC4A3D">
                <w:rPr>
                  <w:rFonts w:ascii="Calibri" w:hAnsi="Calibri"/>
                  <w:noProof w:val="0"/>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afc"/>
              <w:widowControl w:val="0"/>
              <w:numPr>
                <w:ilvl w:val="1"/>
                <w:numId w:val="53"/>
              </w:numPr>
              <w:rPr>
                <w:ins w:id="356" w:author="Bhatoolaul, David (Nokia - GB)" w:date="2020-08-24T05:52:00Z"/>
                <w:rFonts w:ascii="Calibri" w:hAnsi="Calibri"/>
                <w:noProof w:val="0"/>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c"/>
                  <w:widowControl w:val="0"/>
                  <w:numPr>
                    <w:numId w:val="53"/>
                  </w:numPr>
                  <w:spacing w:before="0" w:line="240" w:lineRule="auto"/>
                  <w:ind w:left="767" w:hanging="360"/>
                  <w:jc w:val="left"/>
                </w:pPr>
              </w:pPrChange>
            </w:pPr>
            <w:ins w:id="360" w:author="Bhatoolaul, David (Nokia - GB)" w:date="2020-08-24T05:54:00Z">
              <w:r w:rsidRPr="00BC4A3D">
                <w:rPr>
                  <w:rFonts w:ascii="Calibri" w:hAnsi="Calibri"/>
                  <w:noProof w:val="0"/>
                  <w:kern w:val="2"/>
                  <w:sz w:val="21"/>
                  <w:lang w:eastAsia="zh-CN"/>
                  <w:rPrChange w:id="361" w:author="Yifan Li" w:date="2020-08-24T13:56:00Z">
                    <w:rPr>
                      <w:rFonts w:ascii="Calibri" w:hAnsi="Calibri"/>
                      <w:kern w:val="2"/>
                      <w:sz w:val="21"/>
                      <w:lang w:val="fr-FR" w:eastAsia="zh-CN"/>
                    </w:rPr>
                  </w:rPrChange>
                </w:rPr>
                <w:lastRenderedPageBreak/>
                <w:t xml:space="preserve">Potentially some of these companies can co-author a joint proposal </w:t>
              </w:r>
              <w:r w:rsidR="00A06597" w:rsidRPr="00BC4A3D">
                <w:rPr>
                  <w:rFonts w:ascii="Calibri" w:hAnsi="Calibri"/>
                  <w:noProof w:val="0"/>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BC4A3D">
                <w:rPr>
                  <w:rFonts w:ascii="Calibri" w:hAnsi="Calibri"/>
                  <w:noProof w:val="0"/>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afc"/>
              <w:widowControl w:val="0"/>
              <w:numPr>
                <w:ilvl w:val="0"/>
                <w:numId w:val="53"/>
              </w:numPr>
              <w:rPr>
                <w:ins w:id="365" w:author="Fei Wang" w:date="2020-08-23T19:59:00Z"/>
                <w:rFonts w:ascii="Calibri" w:hAnsi="Calibri"/>
                <w:noProof w:val="0"/>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BC4A3D">
                <w:rPr>
                  <w:rFonts w:ascii="Calibri" w:hAnsi="Calibri"/>
                  <w:noProof w:val="0"/>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BC4A3D">
                <w:rPr>
                  <w:rFonts w:ascii="Calibri" w:hAnsi="Calibri"/>
                  <w:noProof w:val="0"/>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BC4A3D">
                <w:rPr>
                  <w:rFonts w:ascii="Calibri" w:hAnsi="Calibri"/>
                  <w:noProof w:val="0"/>
                  <w:kern w:val="2"/>
                  <w:sz w:val="21"/>
                  <w:lang w:eastAsia="zh-CN"/>
                  <w:rPrChange w:id="374"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5" w:author="Yifan Li" w:date="2020-08-24T13:56:00Z">
                    <w:rPr>
                      <w:lang w:val="fr-FR" w:eastAsia="zh-CN"/>
                    </w:rPr>
                  </w:rPrChange>
                </w:rPr>
                <w:t>Broadcast enhancements</w:t>
              </w:r>
              <w:r w:rsidR="00194F1A" w:rsidRPr="00BC4A3D">
                <w:rPr>
                  <w:rFonts w:ascii="Calibri" w:hAnsi="Calibri"/>
                  <w:noProof w:val="0"/>
                  <w:kern w:val="2"/>
                  <w:sz w:val="21"/>
                  <w:lang w:eastAsia="zh-CN"/>
                  <w:rPrChange w:id="376" w:author="Yifan Li" w:date="2020-08-24T13:56:00Z">
                    <w:rPr>
                      <w:lang w:val="fr-FR" w:eastAsia="zh-CN"/>
                    </w:rPr>
                  </w:rPrChange>
                </w:rPr>
                <w:t xml:space="preserve"> </w:t>
              </w:r>
              <w:r w:rsidR="00185605" w:rsidRPr="00BC4A3D">
                <w:rPr>
                  <w:rFonts w:ascii="Calibri" w:hAnsi="Calibri"/>
                  <w:noProof w:val="0"/>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BC4A3D">
                <w:rPr>
                  <w:rFonts w:ascii="Calibri" w:hAnsi="Calibri"/>
                  <w:noProof w:val="0"/>
                  <w:kern w:val="2"/>
                  <w:sz w:val="21"/>
                  <w:lang w:eastAsia="zh-CN"/>
                  <w:rPrChange w:id="379" w:author="Yifan Li" w:date="2020-08-24T13:56:00Z">
                    <w:rPr>
                      <w:lang w:val="fr-FR" w:eastAsia="zh-CN"/>
                    </w:rPr>
                  </w:rPrChange>
                </w:rPr>
                <w:t>a standard evaulation model was developed.</w:t>
              </w:r>
            </w:ins>
          </w:p>
        </w:tc>
      </w:tr>
      <w:tr w:rsidR="00F95926" w:rsidRPr="00BC4A3D"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2"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afc"/>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afc"/>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宋体"/>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宋体"/>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afc"/>
              <w:widowControl w:val="0"/>
              <w:numPr>
                <w:ilvl w:val="0"/>
                <w:numId w:val="2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w:t>
            </w:r>
            <w:r w:rsidRPr="00BC4A3D">
              <w:rPr>
                <w:rFonts w:eastAsia="宋体"/>
                <w:strike/>
                <w:noProof w:val="0"/>
                <w:color w:val="FF0000"/>
                <w:szCs w:val="20"/>
              </w:rPr>
              <w:t>n</w:t>
            </w:r>
            <w:r w:rsidRPr="00BC4A3D">
              <w:rPr>
                <w:rFonts w:eastAsia="宋体"/>
                <w:noProof w:val="0"/>
                <w:color w:val="FF000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noProof w:val="0"/>
                <w:color w:val="FF0000"/>
                <w:szCs w:val="20"/>
                <w:lang w:eastAsia="zh-CN"/>
              </w:rPr>
              <w:t xml:space="preserve">for </w:t>
            </w:r>
            <w:r w:rsidR="00C6480B" w:rsidRPr="00BC4A3D">
              <w:rPr>
                <w:rFonts w:eastAsia="宋体"/>
                <w:noProof w:val="0"/>
                <w:color w:val="FF0000"/>
                <w:szCs w:val="20"/>
                <w:lang w:eastAsia="zh-CN"/>
              </w:rPr>
              <w:t xml:space="preserve">the </w:t>
            </w:r>
            <w:r w:rsidRPr="00BC4A3D">
              <w:rPr>
                <w:rFonts w:eastAsia="宋体"/>
                <w:noProof w:val="0"/>
                <w:color w:val="FF0000"/>
                <w:szCs w:val="20"/>
                <w:lang w:eastAsia="zh-CN"/>
              </w:rPr>
              <w:t>transmission of MBS data</w:t>
            </w:r>
            <w:r w:rsidRPr="00BC4A3D">
              <w:rPr>
                <w:rFonts w:eastAsia="宋体"/>
                <w:noProof w:val="0"/>
                <w:szCs w:val="20"/>
              </w:rPr>
              <w:t>.</w:t>
            </w:r>
          </w:p>
          <w:p w14:paraId="748135B4" w14:textId="77777777" w:rsidR="00733D2E" w:rsidRPr="00BC4A3D" w:rsidRDefault="00733D2E" w:rsidP="005F0F79">
            <w:pPr>
              <w:pStyle w:val="afc"/>
              <w:widowControl w:val="0"/>
              <w:numPr>
                <w:ilvl w:val="1"/>
                <w:numId w:val="25"/>
              </w:numPr>
              <w:rPr>
                <w:rFonts w:eastAsia="宋体"/>
                <w:noProof w:val="0"/>
                <w:szCs w:val="20"/>
              </w:rPr>
            </w:pPr>
            <w:r w:rsidRPr="00BC4A3D">
              <w:rPr>
                <w:rFonts w:eastAsia="宋体"/>
                <w:noProof w:val="0"/>
                <w:szCs w:val="20"/>
              </w:rPr>
              <w:t>FFS: whether to support UE-specific PDCCH to schedule a</w:t>
            </w:r>
            <w:r w:rsidRPr="00BC4A3D">
              <w:rPr>
                <w:rFonts w:eastAsia="宋体"/>
                <w:strike/>
                <w:noProof w:val="0"/>
                <w:color w:val="FF0000"/>
                <w:szCs w:val="20"/>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strike/>
                <w:noProof w:val="0"/>
                <w:color w:val="FF0000"/>
                <w:szCs w:val="20"/>
              </w:rPr>
              <w:t>which could be UE-specific or common for a group of UEs</w:t>
            </w:r>
            <w:r w:rsidRPr="00BC4A3D">
              <w:rPr>
                <w:rFonts w:eastAsia="宋体"/>
                <w:noProof w:val="0"/>
                <w:color w:val="FF0000"/>
                <w:szCs w:val="20"/>
              </w:rPr>
              <w:t xml:space="preserve"> for the transmission of MBS data.</w:t>
            </w:r>
          </w:p>
          <w:p w14:paraId="4D052F7D" w14:textId="77777777" w:rsidR="00733D2E" w:rsidRPr="00BC4A3D" w:rsidRDefault="00733D2E" w:rsidP="00733D2E">
            <w:pPr>
              <w:pStyle w:val="afc"/>
              <w:widowControl w:val="0"/>
              <w:ind w:left="1440"/>
              <w:rPr>
                <w:rFonts w:eastAsia="宋体"/>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84"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xml:space="preserve">. Because it is high level discussion in this meeting, and detailed mechanism can </w:t>
            </w:r>
            <w:r w:rsidR="00925415" w:rsidRPr="00BC4A3D">
              <w:rPr>
                <w:rFonts w:ascii="Calibri" w:hAnsi="Calibri"/>
                <w:noProof w:val="0"/>
                <w:kern w:val="2"/>
                <w:sz w:val="21"/>
                <w:szCs w:val="22"/>
                <w:lang w:eastAsia="zh-CN"/>
              </w:rPr>
              <w:lastRenderedPageBreak/>
              <w:t>be discussed later, we can generally have an FFS about PUCCH indication.</w:t>
            </w:r>
          </w:p>
          <w:p w14:paraId="28393D0C" w14:textId="77777777" w:rsidR="0066235A" w:rsidRPr="00BC4A3D" w:rsidRDefault="0066235A" w:rsidP="0066235A">
            <w:pPr>
              <w:pStyle w:val="afc"/>
              <w:widowControl w:val="0"/>
              <w:numPr>
                <w:ilvl w:val="0"/>
                <w:numId w:val="5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afc"/>
              <w:widowControl w:val="0"/>
              <w:numPr>
                <w:ilvl w:val="1"/>
                <w:numId w:val="55"/>
              </w:numPr>
              <w:rPr>
                <w:rFonts w:eastAsia="宋体"/>
                <w:noProof w:val="0"/>
                <w:szCs w:val="20"/>
              </w:rPr>
            </w:pPr>
            <w:r w:rsidRPr="00BC4A3D">
              <w:rPr>
                <w:rFonts w:eastAsia="宋体"/>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afc"/>
              <w:widowControl w:val="0"/>
              <w:numPr>
                <w:ilvl w:val="1"/>
                <w:numId w:val="55"/>
              </w:numPr>
              <w:rPr>
                <w:rFonts w:eastAsia="宋体"/>
                <w:noProof w:val="0"/>
                <w:szCs w:val="20"/>
              </w:rPr>
            </w:pPr>
            <w:ins w:id="385" w:author="CATT" w:date="2020-08-24T15:36:00Z">
              <w:r w:rsidRPr="00BC4A3D">
                <w:rPr>
                  <w:rFonts w:eastAsiaTheme="minorEastAsia"/>
                  <w:noProof w:val="0"/>
                  <w:lang w:eastAsia="zh-CN"/>
                </w:rPr>
                <w:t xml:space="preserve">FFS: </w:t>
              </w:r>
            </w:ins>
            <w:ins w:id="386" w:author="CATT" w:date="2020-08-24T15:53:00Z">
              <w:r w:rsidRPr="00BC4A3D">
                <w:rPr>
                  <w:rFonts w:eastAsiaTheme="minorEastAsia"/>
                  <w:noProof w:val="0"/>
                  <w:lang w:eastAsia="zh-CN"/>
                </w:rPr>
                <w:t>How to i</w:t>
              </w:r>
            </w:ins>
            <w:ins w:id="387" w:author="CATT" w:date="2020-08-24T15:36:00Z">
              <w:r w:rsidR="00AA1AB8" w:rsidRPr="00BC4A3D">
                <w:rPr>
                  <w:rFonts w:eastAsiaTheme="minorEastAsia"/>
                  <w:noProof w:val="0"/>
                  <w:lang w:eastAsia="zh-CN"/>
                </w:rPr>
                <w:t>ndicat</w:t>
              </w:r>
            </w:ins>
            <w:ins w:id="388" w:author="CATT" w:date="2020-08-24T15:53:00Z">
              <w:r w:rsidRPr="00BC4A3D">
                <w:rPr>
                  <w:rFonts w:eastAsiaTheme="minorEastAsia"/>
                  <w:noProof w:val="0"/>
                  <w:lang w:eastAsia="zh-CN"/>
                </w:rPr>
                <w:t>e</w:t>
              </w:r>
            </w:ins>
            <w:ins w:id="389" w:author="CATT" w:date="2020-08-24T15:36:00Z">
              <w:r w:rsidR="00AA1AB8" w:rsidRPr="00BC4A3D">
                <w:rPr>
                  <w:rFonts w:eastAsiaTheme="minorEastAsia"/>
                  <w:noProof w:val="0"/>
                  <w:lang w:eastAsia="zh-CN"/>
                </w:rPr>
                <w:t xml:space="preserve"> PUCCH resource</w:t>
              </w:r>
            </w:ins>
            <w:ins w:id="390"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1" w:author="Fei Wang" w:date="2020-08-23T19:59:00Z"/>
                <w:rFonts w:ascii="Calibri" w:hAnsi="Calibri"/>
                <w:noProof w:val="0"/>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rsidRPr="00BC4A3D"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395"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396" w:author="Fei Wang" w:date="2020-08-23T19:59:00Z"/>
                <w:rFonts w:ascii="Calibri" w:hAnsi="Calibri"/>
                <w:noProof w:val="0"/>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3"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05"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08" w:author="Fei Wang" w:date="2020-08-23T19:59:00Z"/>
                <w:rFonts w:ascii="Calibri" w:hAnsi="Calibri"/>
                <w:noProof w:val="0"/>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2"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afc"/>
              <w:widowControl w:val="0"/>
              <w:numPr>
                <w:ilvl w:val="0"/>
                <w:numId w:val="25"/>
              </w:numPr>
              <w:rPr>
                <w:rFonts w:eastAsia="宋体"/>
                <w:noProof w:val="0"/>
                <w:szCs w:val="20"/>
              </w:rPr>
            </w:pPr>
            <w:r w:rsidRPr="00BC4A3D">
              <w:rPr>
                <w:rFonts w:eastAsia="宋体"/>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afc"/>
              <w:widowControl w:val="0"/>
              <w:numPr>
                <w:ilvl w:val="1"/>
                <w:numId w:val="25"/>
              </w:numPr>
              <w:rPr>
                <w:rFonts w:eastAsia="宋体"/>
                <w:noProof w:val="0"/>
                <w:szCs w:val="20"/>
              </w:rPr>
            </w:pPr>
            <w:r w:rsidRPr="00BC4A3D">
              <w:rPr>
                <w:rFonts w:eastAsia="宋体"/>
                <w:noProof w:val="0"/>
                <w:szCs w:val="20"/>
              </w:rPr>
              <w:t>FFS: whether to support UE-specific PDCCH to schedule a group-common  PDSCH.</w:t>
            </w:r>
          </w:p>
          <w:p w14:paraId="2E09A708" w14:textId="77777777" w:rsidR="000E082D" w:rsidRPr="00BC4A3D" w:rsidRDefault="000E082D" w:rsidP="000E082D">
            <w:pPr>
              <w:pStyle w:val="afc"/>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3" w:author="Fei Wang" w:date="2020-08-23T19:59:00Z"/>
                <w:rFonts w:ascii="Calibri" w:hAnsi="Calibri"/>
                <w:noProof w:val="0"/>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16" w:author="CATT" w:date="2020-08-24T15:36:00Z">
              <w:r w:rsidRPr="00BC4A3D">
                <w:rPr>
                  <w:rFonts w:eastAsiaTheme="minorEastAsia"/>
                  <w:noProof w:val="0"/>
                  <w:lang w:eastAsia="zh-CN"/>
                </w:rPr>
                <w:t xml:space="preserve">FFS: </w:t>
              </w:r>
            </w:ins>
            <w:ins w:id="417" w:author="CATT" w:date="2020-08-24T15:53:00Z">
              <w:r w:rsidRPr="00BC4A3D">
                <w:rPr>
                  <w:rFonts w:eastAsiaTheme="minorEastAsia"/>
                  <w:noProof w:val="0"/>
                  <w:lang w:eastAsia="zh-CN"/>
                </w:rPr>
                <w:t>How to i</w:t>
              </w:r>
            </w:ins>
            <w:ins w:id="418" w:author="CATT" w:date="2020-08-24T15:36:00Z">
              <w:r w:rsidRPr="00BC4A3D">
                <w:rPr>
                  <w:rFonts w:eastAsiaTheme="minorEastAsia"/>
                  <w:noProof w:val="0"/>
                  <w:lang w:eastAsia="zh-CN"/>
                </w:rPr>
                <w:t>ndicat</w:t>
              </w:r>
            </w:ins>
            <w:ins w:id="419" w:author="CATT" w:date="2020-08-24T15:53:00Z">
              <w:r w:rsidRPr="00BC4A3D">
                <w:rPr>
                  <w:rFonts w:eastAsiaTheme="minorEastAsia"/>
                  <w:noProof w:val="0"/>
                  <w:lang w:eastAsia="zh-CN"/>
                </w:rPr>
                <w:t>e</w:t>
              </w:r>
            </w:ins>
            <w:ins w:id="420" w:author="CATT" w:date="2020-08-24T15:36:00Z">
              <w:r w:rsidRPr="00BC4A3D">
                <w:rPr>
                  <w:rFonts w:eastAsiaTheme="minorEastAsia"/>
                  <w:noProof w:val="0"/>
                  <w:lang w:eastAsia="zh-CN"/>
                </w:rPr>
                <w:t xml:space="preserve"> PUCCH resource</w:t>
              </w:r>
            </w:ins>
            <w:ins w:id="421"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2"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3"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24"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afc"/>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25" w:author="Le Liu" w:date="2020-08-23T22:06:00Z">
              <w:r w:rsidRPr="00BC4A3D" w:rsidDel="00EB02C3">
                <w:rPr>
                  <w:noProof w:val="0"/>
                  <w:rPrChange w:id="426" w:author="Le Liu" w:date="2020-08-23T22:06:00Z">
                    <w:rPr>
                      <w:strike/>
                      <w:color w:val="FF00FF"/>
                    </w:rPr>
                  </w:rPrChange>
                </w:rPr>
                <w:delText>n</w:delText>
              </w:r>
            </w:del>
            <w:r w:rsidRPr="00BC4A3D">
              <w:rPr>
                <w:noProof w:val="0"/>
              </w:rPr>
              <w:t xml:space="preserve"> </w:t>
            </w:r>
            <w:del w:id="427" w:author="Le Liu" w:date="2020-08-23T22:06:00Z">
              <w:r w:rsidRPr="00BC4A3D" w:rsidDel="00EB02C3">
                <w:rPr>
                  <w:noProof w:val="0"/>
                </w:rPr>
                <w:lastRenderedPageBreak/>
                <w:delText>MBS</w:delText>
              </w:r>
              <w:r w:rsidRPr="00BC4A3D" w:rsidDel="00EB02C3">
                <w:rPr>
                  <w:strike/>
                  <w:noProof w:val="0"/>
                  <w:color w:val="FF00FF"/>
                </w:rPr>
                <w:delText xml:space="preserve"> </w:delText>
              </w:r>
            </w:del>
            <w:r w:rsidRPr="00BC4A3D">
              <w:rPr>
                <w:noProof w:val="0"/>
              </w:rPr>
              <w:t>PDSCH</w:t>
            </w:r>
            <w:ins w:id="428"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afc"/>
              <w:numPr>
                <w:ilvl w:val="1"/>
                <w:numId w:val="25"/>
              </w:numPr>
              <w:rPr>
                <w:noProof w:val="0"/>
              </w:rPr>
            </w:pPr>
            <w:r w:rsidRPr="00BC4A3D">
              <w:rPr>
                <w:noProof w:val="0"/>
              </w:rPr>
              <w:t>FFS: whether to support UE-specific PDCCH to schedule a</w:t>
            </w:r>
            <w:del w:id="429" w:author="Le Liu" w:date="2020-08-23T22:18:00Z">
              <w:r w:rsidRPr="00BC4A3D" w:rsidDel="00ED20B8">
                <w:rPr>
                  <w:noProof w:val="0"/>
                </w:rPr>
                <w:delText>n</w:delText>
              </w:r>
            </w:del>
            <w:r w:rsidRPr="00BC4A3D">
              <w:rPr>
                <w:noProof w:val="0"/>
              </w:rPr>
              <w:t xml:space="preserve"> </w:t>
            </w:r>
            <w:del w:id="430" w:author="Le Liu" w:date="2020-08-23T22:07:00Z">
              <w:r w:rsidRPr="00BC4A3D" w:rsidDel="00EB02C3">
                <w:rPr>
                  <w:noProof w:val="0"/>
                </w:rPr>
                <w:delText xml:space="preserve">MBS </w:delText>
              </w:r>
            </w:del>
            <w:r w:rsidRPr="00BC4A3D">
              <w:rPr>
                <w:noProof w:val="0"/>
              </w:rPr>
              <w:t>PDSCH which could be UE-specific or common for a group of UEs</w:t>
            </w:r>
            <w:ins w:id="431"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3" w:author="Fei Wang" w:date="2020-08-25T00:41:00Z"/>
                <w:rFonts w:ascii="Calibri" w:hAnsi="Calibri"/>
                <w:noProof w:val="0"/>
                <w:kern w:val="2"/>
                <w:sz w:val="21"/>
                <w:szCs w:val="22"/>
                <w:lang w:eastAsia="zh-CN"/>
              </w:rPr>
            </w:pPr>
            <w:ins w:id="434" w:author="Fei Wang" w:date="2020-08-25T00:41:00Z">
              <w:r w:rsidRPr="00BC4A3D">
                <w:rPr>
                  <w:rFonts w:ascii="Calibri" w:hAnsi="Calibri"/>
                  <w:noProof w:val="0"/>
                  <w:kern w:val="2"/>
                  <w:sz w:val="21"/>
                  <w:szCs w:val="22"/>
                  <w:lang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35" w:author="Fei Wang" w:date="2020-08-25T00:42:00Z"/>
                <w:rFonts w:ascii="Calibri" w:hAnsi="Calibri"/>
                <w:b/>
                <w:noProof w:val="0"/>
                <w:kern w:val="2"/>
                <w:sz w:val="21"/>
                <w:szCs w:val="22"/>
                <w:u w:val="single"/>
                <w:lang w:eastAsia="zh-CN"/>
                <w:rPrChange w:id="436" w:author="Fei Wang" w:date="2020-08-25T00:43:00Z">
                  <w:rPr>
                    <w:ins w:id="437" w:author="Fei Wang" w:date="2020-08-25T00:42:00Z"/>
                    <w:rFonts w:ascii="Calibri" w:hAnsi="Calibri"/>
                    <w:sz w:val="24"/>
                  </w:rPr>
                </w:rPrChange>
              </w:rPr>
            </w:pPr>
            <w:ins w:id="438" w:author="Fei Wang" w:date="2020-08-25T00:42:00Z">
              <w:r w:rsidRPr="00BC4A3D">
                <w:rPr>
                  <w:rFonts w:ascii="Calibri" w:hAnsi="Calibri"/>
                  <w:b/>
                  <w:noProof w:val="0"/>
                  <w:kern w:val="2"/>
                  <w:sz w:val="21"/>
                  <w:szCs w:val="22"/>
                  <w:u w:val="single"/>
                  <w:lang w:eastAsia="zh-CN"/>
                </w:rPr>
                <w:t>For issue 1</w:t>
              </w:r>
            </w:ins>
            <w:ins w:id="439" w:author="Fei Wang" w:date="2020-08-25T00:43:00Z">
              <w:r w:rsidRPr="00BC4A3D">
                <w:rPr>
                  <w:rFonts w:ascii="Calibri" w:hAnsi="Calibri"/>
                  <w:b/>
                  <w:noProof w:val="0"/>
                  <w:kern w:val="2"/>
                  <w:sz w:val="21"/>
                  <w:szCs w:val="22"/>
                  <w:u w:val="single"/>
                  <w:lang w:eastAsia="zh-CN"/>
                </w:rPr>
                <w:t> </w:t>
              </w:r>
            </w:ins>
            <w:ins w:id="440"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afc"/>
              <w:widowControl w:val="0"/>
              <w:numPr>
                <w:ilvl w:val="0"/>
                <w:numId w:val="60"/>
              </w:numPr>
              <w:spacing w:before="0" w:line="240" w:lineRule="auto"/>
              <w:contextualSpacing/>
              <w:rPr>
                <w:ins w:id="441" w:author="Fei Wang" w:date="2020-08-25T00:42:00Z"/>
                <w:rFonts w:ascii="Calibri" w:eastAsia="宋体" w:hAnsi="Calibri"/>
                <w:noProof w:val="0"/>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BC4A3D">
                <w:rPr>
                  <w:rFonts w:ascii="Calibri" w:eastAsia="宋体" w:hAnsi="Calibri"/>
                  <w:noProof w:val="0"/>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BC4A3D">
                <w:rPr>
                  <w:rFonts w:ascii="Calibri" w:eastAsia="宋体" w:hAnsi="Calibri"/>
                  <w:noProof w:val="0"/>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BC4A3D">
                <w:rPr>
                  <w:rFonts w:ascii="Calibri" w:eastAsia="宋体" w:hAnsi="Calibri"/>
                  <w:noProof w:val="0"/>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afc"/>
              <w:widowControl w:val="0"/>
              <w:numPr>
                <w:ilvl w:val="0"/>
                <w:numId w:val="60"/>
              </w:numPr>
              <w:spacing w:before="0" w:line="240" w:lineRule="auto"/>
              <w:contextualSpacing/>
              <w:jc w:val="left"/>
              <w:rPr>
                <w:ins w:id="450" w:author="Fei Wang" w:date="2020-08-25T00:42:00Z"/>
                <w:rFonts w:ascii="Calibri" w:eastAsia="宋体" w:hAnsi="Calibri"/>
                <w:noProof w:val="0"/>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BC4A3D">
                <w:rPr>
                  <w:rFonts w:ascii="Calibri" w:eastAsia="宋体" w:hAnsi="Calibri"/>
                  <w:noProof w:val="0"/>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宋体" w:hAnsi="Calibri"/>
                  <w:noProof w:val="0"/>
                  <w:kern w:val="2"/>
                  <w:sz w:val="21"/>
                  <w:lang w:eastAsia="zh-CN"/>
                  <w:rPrChange w:id="455" w:author="Yifan Li" w:date="2020-08-24T13:56:00Z">
                    <w:rPr>
                      <w:rFonts w:ascii="Calibri" w:eastAsia="宋体" w:hAnsi="Calibri"/>
                      <w:kern w:val="2"/>
                      <w:sz w:val="21"/>
                      <w:lang w:val="fr-FR" w:eastAsia="zh-CN"/>
                    </w:rPr>
                  </w:rPrChange>
                </w:rPr>
                <w:t>, so</w:t>
              </w:r>
              <w:r w:rsidRPr="00BC4A3D">
                <w:rPr>
                  <w:rFonts w:ascii="Calibri" w:eastAsia="宋体" w:hAnsi="Calibri"/>
                  <w:noProof w:val="0"/>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BC4A3D">
                <w:rPr>
                  <w:rFonts w:ascii="Calibri" w:eastAsia="宋体" w:hAnsi="Calibri"/>
                  <w:noProof w:val="0"/>
                  <w:kern w:val="2"/>
                  <w:sz w:val="21"/>
                  <w:lang w:eastAsia="zh-CN"/>
                  <w:rPrChange w:id="458" w:author="Yifan Li" w:date="2020-08-24T13:56:00Z">
                    <w:rPr>
                      <w:rFonts w:ascii="Calibri" w:eastAsia="宋体" w:hAnsi="Calibri"/>
                      <w:kern w:val="2"/>
                      <w:sz w:val="21"/>
                      <w:lang w:val="fr-FR" w:eastAsia="zh-CN"/>
                    </w:rPr>
                  </w:rPrChange>
                </w:rPr>
                <w:t>updated</w:t>
              </w:r>
            </w:ins>
            <w:ins w:id="459" w:author="Fei Wang" w:date="2020-08-25T00:42:00Z">
              <w:r w:rsidRPr="00BC4A3D">
                <w:rPr>
                  <w:rFonts w:ascii="Calibri" w:eastAsia="宋体" w:hAnsi="Calibri"/>
                  <w:noProof w:val="0"/>
                  <w:kern w:val="2"/>
                  <w:sz w:val="21"/>
                  <w:lang w:eastAsia="zh-CN"/>
                  <w:rPrChange w:id="460" w:author="Yifan Li" w:date="2020-08-24T13:56:00Z">
                    <w:rPr>
                      <w:rFonts w:ascii="Calibri" w:hAnsi="Calibri"/>
                    </w:rPr>
                  </w:rPrChange>
                </w:rPr>
                <w:t xml:space="preserve"> version.</w:t>
              </w:r>
            </w:ins>
          </w:p>
          <w:p w14:paraId="585F560C" w14:textId="440D3EA8" w:rsidR="00A95F2C" w:rsidRPr="00BC4A3D" w:rsidRDefault="00A95F2C" w:rsidP="00A95F2C">
            <w:pPr>
              <w:pStyle w:val="afc"/>
              <w:widowControl w:val="0"/>
              <w:numPr>
                <w:ilvl w:val="0"/>
                <w:numId w:val="60"/>
              </w:numPr>
              <w:contextualSpacing/>
              <w:rPr>
                <w:ins w:id="461" w:author="Fei Wang" w:date="2020-08-25T00:45:00Z"/>
                <w:rFonts w:ascii="Calibri" w:eastAsia="宋体" w:hAnsi="Calibri"/>
                <w:noProof w:val="0"/>
                <w:kern w:val="2"/>
                <w:sz w:val="21"/>
                <w:lang w:eastAsia="zh-CN"/>
              </w:rPr>
            </w:pPr>
            <w:ins w:id="462" w:author="Fei Wang" w:date="2020-08-25T00:45:00Z">
              <w:r w:rsidRPr="00BC4A3D">
                <w:rPr>
                  <w:rFonts w:ascii="Calibri" w:eastAsia="宋体" w:hAnsi="Calibri"/>
                  <w:noProof w:val="0"/>
                  <w:kern w:val="2"/>
                  <w:sz w:val="21"/>
                  <w:lang w:eastAsia="zh-CN"/>
                  <w:rPrChange w:id="463" w:author="Yifan Li" w:date="2020-08-24T13:56:00Z">
                    <w:rPr>
                      <w:rFonts w:ascii="Calibri" w:eastAsia="宋体" w:hAnsi="Calibri"/>
                      <w:kern w:val="2"/>
                      <w:sz w:val="21"/>
                      <w:lang w:val="fr-FR" w:eastAsia="zh-CN"/>
                    </w:rPr>
                  </w:rPrChange>
                </w:rPr>
                <w:t xml:space="preserve">Regarding the suggestion from OPPO/Huawei to keep it </w:t>
              </w:r>
            </w:ins>
            <w:ins w:id="464" w:author="Fei Wang" w:date="2020-08-25T00:47:00Z">
              <w:r w:rsidRPr="00BC4A3D">
                <w:rPr>
                  <w:rFonts w:ascii="Calibri" w:eastAsia="宋体" w:hAnsi="Calibri"/>
                  <w:noProof w:val="0"/>
                  <w:kern w:val="2"/>
                  <w:sz w:val="21"/>
                  <w:lang w:eastAsia="zh-CN"/>
                  <w:rPrChange w:id="465" w:author="Yifan Li" w:date="2020-08-24T13:56:00Z">
                    <w:rPr>
                      <w:rFonts w:ascii="Calibri" w:eastAsia="宋体" w:hAnsi="Calibri"/>
                      <w:kern w:val="2"/>
                      <w:sz w:val="21"/>
                      <w:lang w:val="fr-FR" w:eastAsia="zh-CN"/>
                    </w:rPr>
                  </w:rPrChange>
                </w:rPr>
                <w:t xml:space="preserve">generic as </w:t>
              </w:r>
            </w:ins>
            <w:ins w:id="466" w:author="Fei Wang" w:date="2020-08-25T00:45:00Z">
              <w:r w:rsidRPr="00BC4A3D">
                <w:rPr>
                  <w:rFonts w:ascii="Calibri" w:eastAsia="宋体" w:hAnsi="Calibri"/>
                  <w:noProof w:val="0"/>
                  <w:kern w:val="2"/>
                  <w:sz w:val="21"/>
                  <w:lang w:eastAsia="zh-CN"/>
                  <w:rPrChange w:id="467" w:author="Yifan Li" w:date="2020-08-24T13:56:00Z">
                    <w:rPr>
                      <w:rFonts w:ascii="Calibri" w:eastAsia="宋体" w:hAnsi="Calibri"/>
                      <w:kern w:val="2"/>
                      <w:sz w:val="21"/>
                      <w:lang w:val="fr-FR" w:eastAsia="zh-CN"/>
                    </w:rPr>
                  </w:rPrChange>
                </w:rPr>
                <w:t>“</w:t>
              </w:r>
            </w:ins>
            <w:ins w:id="468" w:author="Fei Wang" w:date="2020-08-25T00:47:00Z">
              <w:r w:rsidRPr="00BC4A3D">
                <w:rPr>
                  <w:rFonts w:ascii="Calibri" w:eastAsia="宋体" w:hAnsi="Calibri"/>
                  <w:noProof w:val="0"/>
                  <w:kern w:val="2"/>
                  <w:sz w:val="21"/>
                  <w:lang w:eastAsia="zh-CN"/>
                  <w:rPrChange w:id="469" w:author="Yifan Li" w:date="2020-08-24T13:56:00Z">
                    <w:rPr>
                      <w:rFonts w:ascii="Calibri" w:eastAsia="宋体" w:hAnsi="Calibri"/>
                      <w:kern w:val="2"/>
                      <w:sz w:val="21"/>
                      <w:lang w:val="fr-FR" w:eastAsia="zh-CN"/>
                    </w:rPr>
                  </w:rPrChange>
                </w:rPr>
                <w:t xml:space="preserve">UE-specific PDCCH to schedule a PDSCH“ instead of </w:t>
              </w:r>
            </w:ins>
            <w:ins w:id="470" w:author="Fei Wang" w:date="2020-08-25T00:48:00Z">
              <w:r w:rsidRPr="00BC4A3D">
                <w:rPr>
                  <w:rFonts w:ascii="Calibri" w:eastAsia="宋体" w:hAnsi="Calibri"/>
                  <w:noProof w:val="0"/>
                  <w:kern w:val="2"/>
                  <w:sz w:val="21"/>
                  <w:lang w:eastAsia="zh-CN"/>
                  <w:rPrChange w:id="471" w:author="Yifan Li" w:date="2020-08-24T13:56:00Z">
                    <w:rPr>
                      <w:rFonts w:ascii="Calibri" w:eastAsia="宋体" w:hAnsi="Calibri"/>
                      <w:kern w:val="2"/>
                      <w:sz w:val="21"/>
                      <w:lang w:val="fr-FR" w:eastAsia="zh-CN"/>
                    </w:rPr>
                  </w:rPrChange>
                </w:rPr>
                <w:t>“UE-specific PDCCH to schedule a UE-specific PDSCH or a group-common PDSCH“</w:t>
              </w:r>
            </w:ins>
            <w:ins w:id="472" w:author="Fei Wang" w:date="2020-08-25T00:45:00Z">
              <w:r w:rsidRPr="00BC4A3D">
                <w:rPr>
                  <w:rFonts w:ascii="Calibri" w:eastAsia="宋体" w:hAnsi="Calibri"/>
                  <w:noProof w:val="0"/>
                  <w:kern w:val="2"/>
                  <w:sz w:val="21"/>
                  <w:lang w:eastAsia="zh-CN"/>
                  <w:rPrChange w:id="473"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4" w:author="Fei Wang" w:date="2020-08-25T00:49:00Z">
              <w:r w:rsidRPr="00BC4A3D">
                <w:rPr>
                  <w:rFonts w:ascii="Calibri" w:eastAsia="宋体" w:hAnsi="Calibri"/>
                  <w:noProof w:val="0"/>
                  <w:kern w:val="2"/>
                  <w:sz w:val="21"/>
                  <w:lang w:eastAsia="zh-CN"/>
                </w:rPr>
                <w:t>This</w:t>
              </w:r>
            </w:ins>
            <w:ins w:id="475" w:author="Fei Wang" w:date="2020-08-25T00:50:00Z">
              <w:r w:rsidRPr="00BC4A3D">
                <w:rPr>
                  <w:rFonts w:ascii="Calibri" w:eastAsia="宋体" w:hAnsi="Calibri"/>
                  <w:noProof w:val="0"/>
                  <w:kern w:val="2"/>
                  <w:sz w:val="21"/>
                  <w:lang w:eastAsia="zh-CN"/>
                </w:rPr>
                <w:t xml:space="preserve"> is</w:t>
              </w:r>
            </w:ins>
            <w:ins w:id="476" w:author="Fei Wang" w:date="2020-08-25T00:49:00Z">
              <w:r w:rsidRPr="00BC4A3D">
                <w:rPr>
                  <w:rFonts w:ascii="Calibri" w:eastAsia="宋体" w:hAnsi="Calibri"/>
                  <w:noProof w:val="0"/>
                  <w:kern w:val="2"/>
                  <w:sz w:val="21"/>
                  <w:lang w:eastAsia="zh-CN"/>
                </w:rPr>
                <w:t xml:space="preserve"> also relate</w:t>
              </w:r>
            </w:ins>
            <w:ins w:id="477" w:author="Fei Wang" w:date="2020-08-25T00:50:00Z">
              <w:r w:rsidRPr="00BC4A3D">
                <w:rPr>
                  <w:rFonts w:ascii="Calibri" w:eastAsia="宋体" w:hAnsi="Calibri"/>
                  <w:noProof w:val="0"/>
                  <w:kern w:val="2"/>
                  <w:sz w:val="21"/>
                  <w:lang w:eastAsia="zh-CN"/>
                </w:rPr>
                <w:t>d</w:t>
              </w:r>
            </w:ins>
            <w:ins w:id="478" w:author="Fei Wang" w:date="2020-08-25T00:49:00Z">
              <w:r w:rsidRPr="00BC4A3D">
                <w:rPr>
                  <w:rFonts w:ascii="Calibri" w:eastAsia="宋体" w:hAnsi="Calibri"/>
                  <w:noProof w:val="0"/>
                  <w:kern w:val="2"/>
                  <w:sz w:val="21"/>
                  <w:lang w:eastAsia="zh-CN"/>
                </w:rPr>
                <w:t xml:space="preserve"> to Ericsson</w:t>
              </w:r>
            </w:ins>
            <w:ins w:id="479" w:author="Fei Wang" w:date="2020-08-25T00:50:00Z">
              <w:r w:rsidRPr="00BC4A3D">
                <w:rPr>
                  <w:rFonts w:ascii="Calibri" w:eastAsia="宋体" w:hAnsi="Calibri"/>
                  <w:noProof w:val="0"/>
                  <w:kern w:val="2"/>
                  <w:sz w:val="21"/>
                  <w:lang w:eastAsia="zh-CN"/>
                </w:rPr>
                <w:t>’s comment.</w:t>
              </w:r>
            </w:ins>
            <w:ins w:id="480" w:author="Fei Wang" w:date="2020-08-25T00:49:00Z">
              <w:r w:rsidRPr="00BC4A3D">
                <w:rPr>
                  <w:rFonts w:ascii="Calibri" w:eastAsia="宋体" w:hAnsi="Calibri"/>
                  <w:noProof w:val="0"/>
                  <w:kern w:val="2"/>
                  <w:sz w:val="21"/>
                  <w:lang w:eastAsia="zh-CN"/>
                </w:rPr>
                <w:t xml:space="preserve"> </w:t>
              </w:r>
            </w:ins>
          </w:p>
          <w:p w14:paraId="03EDD63C" w14:textId="3783DA6D" w:rsidR="009F4411" w:rsidRPr="00BC4A3D" w:rsidRDefault="009F4411" w:rsidP="009F4411">
            <w:pPr>
              <w:pStyle w:val="afc"/>
              <w:widowControl w:val="0"/>
              <w:numPr>
                <w:ilvl w:val="0"/>
                <w:numId w:val="60"/>
              </w:numPr>
              <w:spacing w:before="0" w:line="240" w:lineRule="auto"/>
              <w:contextualSpacing/>
              <w:jc w:val="left"/>
              <w:rPr>
                <w:ins w:id="481" w:author="Fei Wang" w:date="2020-08-25T00:42:00Z"/>
                <w:rFonts w:ascii="Calibri" w:eastAsia="宋体" w:hAnsi="Calibri"/>
                <w:noProof w:val="0"/>
                <w:kern w:val="2"/>
                <w:sz w:val="21"/>
                <w:lang w:eastAsia="zh-CN"/>
                <w:rPrChange w:id="482" w:author="Fei Wang" w:date="2020-08-25T00:42:00Z">
                  <w:rPr>
                    <w:ins w:id="483" w:author="Fei Wang" w:date="2020-08-25T00:42:00Z"/>
                    <w:rFonts w:ascii="Calibri" w:hAnsi="Calibri"/>
                  </w:rPr>
                </w:rPrChange>
              </w:rPr>
            </w:pPr>
            <w:ins w:id="484" w:author="Fei Wang" w:date="2020-08-25T00:42:00Z">
              <w:r w:rsidRPr="00BC4A3D">
                <w:rPr>
                  <w:rFonts w:ascii="Calibri" w:eastAsia="宋体" w:hAnsi="Calibri"/>
                  <w:noProof w:val="0"/>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宋体" w:hAnsi="Calibri"/>
                  <w:noProof w:val="0"/>
                  <w:kern w:val="2"/>
                  <w:sz w:val="21"/>
                  <w:lang w:eastAsia="zh-CN"/>
                  <w:rPrChange w:id="486"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87" w:author="Fei Wang" w:date="2020-08-25T00:42:00Z"/>
                <w:rFonts w:ascii="Calibri" w:hAnsi="Calibri"/>
                <w:noProof w:val="0"/>
                <w:kern w:val="2"/>
                <w:sz w:val="21"/>
                <w:szCs w:val="22"/>
                <w:lang w:eastAsia="zh-CN"/>
                <w:rPrChange w:id="488" w:author="Fei Wang" w:date="2020-08-25T00:42:00Z">
                  <w:rPr>
                    <w:ins w:id="489" w:author="Fei Wang" w:date="2020-08-25T00:42:00Z"/>
                    <w:rFonts w:ascii="Calibri" w:hAnsi="Calibri"/>
                  </w:rPr>
                </w:rPrChange>
              </w:rPr>
            </w:pPr>
          </w:p>
          <w:p w14:paraId="01881E95" w14:textId="23914A50" w:rsidR="009F4411" w:rsidRPr="00BC4A3D" w:rsidRDefault="009F4411" w:rsidP="009F4411">
            <w:pPr>
              <w:rPr>
                <w:ins w:id="490" w:author="Fei Wang" w:date="2020-08-25T00:42:00Z"/>
                <w:rFonts w:ascii="Calibri" w:hAnsi="Calibri"/>
                <w:noProof w:val="0"/>
                <w:kern w:val="2"/>
                <w:sz w:val="21"/>
                <w:szCs w:val="22"/>
                <w:lang w:eastAsia="zh-CN"/>
              </w:rPr>
            </w:pPr>
            <w:ins w:id="491" w:author="Fei Wang" w:date="2020-08-25T00:42:00Z">
              <w:r w:rsidRPr="00BC4A3D">
                <w:rPr>
                  <w:rFonts w:ascii="Calibri" w:hAnsi="Calibri"/>
                  <w:b/>
                  <w:noProof w:val="0"/>
                  <w:kern w:val="2"/>
                  <w:sz w:val="21"/>
                  <w:szCs w:val="22"/>
                  <w:u w:val="single"/>
                  <w:lang w:eastAsia="zh-CN"/>
                  <w:rPrChange w:id="492"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493" w:author="Fei Wang" w:date="2020-08-25T00:42:00Z"/>
                <w:rFonts w:ascii="Calibri" w:hAnsi="Calibri"/>
                <w:noProof w:val="0"/>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BC4A3D">
                <w:rPr>
                  <w:rFonts w:ascii="Calibri" w:hAnsi="Calibri"/>
                  <w:noProof w:val="0"/>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498" w:author="Fei Wang" w:date="2020-08-25T00:42:00Z"/>
                <w:rFonts w:ascii="Calibri" w:hAnsi="Calibri"/>
                <w:noProof w:val="0"/>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1" w:author="Fei Wang" w:date="2020-08-25T00:42:00Z"/>
                <w:rFonts w:ascii="Calibri" w:hAnsi="Calibri"/>
                <w:noProof w:val="0"/>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BC4A3D">
                <w:rPr>
                  <w:rFonts w:ascii="Calibri" w:hAnsi="Calibri"/>
                  <w:b/>
                  <w:noProof w:val="0"/>
                  <w:kern w:val="2"/>
                  <w:sz w:val="21"/>
                  <w:szCs w:val="22"/>
                  <w:u w:val="single"/>
                  <w:lang w:eastAsia="zh-CN"/>
                  <w:rPrChange w:id="505" w:author="Yifan Li" w:date="2020-08-24T13:56:00Z">
                    <w:rPr>
                      <w:rFonts w:ascii="Calibri" w:hAnsi="Calibri"/>
                    </w:rPr>
                  </w:rPrChange>
                </w:rPr>
                <w:t>For issue 3 </w:t>
              </w:r>
              <w:r w:rsidRPr="00BC4A3D">
                <w:rPr>
                  <w:rFonts w:ascii="Calibri" w:hAnsi="Calibri"/>
                  <w:noProof w:val="0"/>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07" w:author="Fei Wang" w:date="2020-08-25T00:42:00Z"/>
                <w:rFonts w:ascii="Calibri" w:hAnsi="Calibri"/>
                <w:noProof w:val="0"/>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BC4A3D">
                <w:rPr>
                  <w:rFonts w:ascii="Calibri" w:hAnsi="Calibri"/>
                  <w:noProof w:val="0"/>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BC4A3D">
                <w:rPr>
                  <w:rFonts w:ascii="Calibri" w:hAnsi="Calibri"/>
                  <w:noProof w:val="0"/>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BC4A3D">
                <w:rPr>
                  <w:rFonts w:ascii="Calibri" w:hAnsi="Calibri"/>
                  <w:noProof w:val="0"/>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BC4A3D">
                <w:rPr>
                  <w:rFonts w:ascii="Calibri" w:hAnsi="Calibri"/>
                  <w:noProof w:val="0"/>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BC4A3D">
                <w:rPr>
                  <w:rFonts w:ascii="Calibri" w:hAnsi="Calibri"/>
                  <w:noProof w:val="0"/>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BC4A3D">
                <w:rPr>
                  <w:rFonts w:ascii="Calibri" w:hAnsi="Calibri"/>
                  <w:noProof w:val="0"/>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BC4A3D">
                <w:rPr>
                  <w:rFonts w:ascii="Calibri" w:hAnsi="Calibri"/>
                  <w:noProof w:val="0"/>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BC4A3D">
                <w:rPr>
                  <w:rFonts w:ascii="Calibri" w:hAnsi="Calibri"/>
                  <w:noProof w:val="0"/>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26"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27"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2"/>
        <w:ind w:left="576"/>
        <w:rPr>
          <w:lang w:val="en-US"/>
        </w:rPr>
      </w:pPr>
      <w:r w:rsidRPr="00BC4A3D">
        <w:rPr>
          <w:lang w:val="en-US"/>
        </w:rPr>
        <w:lastRenderedPageBreak/>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afc"/>
        <w:widowControl w:val="0"/>
        <w:numPr>
          <w:ilvl w:val="0"/>
          <w:numId w:val="25"/>
        </w:numPr>
        <w:jc w:val="both"/>
        <w:rPr>
          <w:ins w:id="528" w:author="Fei Wang" w:date="2020-08-25T00:33:00Z"/>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w:t>
      </w:r>
    </w:p>
    <w:p w14:paraId="05434163" w14:textId="10638CCB" w:rsidR="005F0F79" w:rsidRPr="00BC4A3D" w:rsidRDefault="00A87B8E" w:rsidP="0084182E">
      <w:pPr>
        <w:pStyle w:val="afc"/>
        <w:widowControl w:val="0"/>
        <w:numPr>
          <w:ilvl w:val="0"/>
          <w:numId w:val="25"/>
        </w:numPr>
        <w:jc w:val="both"/>
        <w:rPr>
          <w:rFonts w:eastAsia="宋体"/>
          <w:noProof w:val="0"/>
          <w:szCs w:val="20"/>
        </w:rPr>
      </w:pPr>
      <w:ins w:id="529" w:author="Fei Wang" w:date="2020-08-25T00:33:00Z">
        <w:r w:rsidRPr="00BC4A3D">
          <w:rPr>
            <w:rFonts w:eastAsia="宋体"/>
            <w:b/>
            <w:noProof w:val="0"/>
            <w:szCs w:val="20"/>
          </w:rPr>
          <w:t>Option</w:t>
        </w:r>
      </w:ins>
      <w:ins w:id="530" w:author="Fei Wang" w:date="2020-08-25T00:34:00Z">
        <w:r w:rsidR="00717060" w:rsidRPr="00BC4A3D">
          <w:rPr>
            <w:rFonts w:eastAsia="宋体"/>
            <w:b/>
            <w:noProof w:val="0"/>
            <w:szCs w:val="20"/>
          </w:rPr>
          <w:t xml:space="preserve"> </w:t>
        </w:r>
      </w:ins>
      <w:ins w:id="531" w:author="Fei Wang" w:date="2020-08-25T00:33:00Z">
        <w:r w:rsidRPr="00BC4A3D">
          <w:rPr>
            <w:rFonts w:eastAsia="宋体"/>
            <w:b/>
            <w:noProof w:val="0"/>
            <w:szCs w:val="20"/>
          </w:rPr>
          <w:t>1</w:t>
        </w:r>
        <w:r w:rsidRPr="00BC4A3D">
          <w:rPr>
            <w:rFonts w:eastAsia="宋体"/>
            <w:noProof w:val="0"/>
            <w:szCs w:val="20"/>
            <w:rPrChange w:id="532" w:author="Fei Wang" w:date="2020-08-25T00:33:00Z">
              <w:rPr>
                <w:rFonts w:eastAsia="宋体"/>
                <w:b/>
                <w:szCs w:val="20"/>
              </w:rPr>
            </w:rPrChange>
          </w:rPr>
          <w:t>:</w:t>
        </w:r>
      </w:ins>
      <w:ins w:id="533" w:author="Fei Wang" w:date="2020-08-25T00:34:00Z">
        <w:r w:rsidRPr="00BC4A3D">
          <w:rPr>
            <w:rFonts w:eastAsia="宋体"/>
            <w:noProof w:val="0"/>
            <w:szCs w:val="20"/>
          </w:rPr>
          <w:t xml:space="preserve"> </w:t>
        </w:r>
      </w:ins>
      <w:r w:rsidR="005F0F79" w:rsidRPr="00BC4A3D">
        <w:rPr>
          <w:rFonts w:eastAsia="宋体"/>
          <w:noProof w:val="0"/>
          <w:szCs w:val="20"/>
        </w:rPr>
        <w:t>For RRC_CONNECTED UEs, at least support group-common PDCCH with CRC scrambled by a common RNTI to schedule a</w:t>
      </w:r>
      <w:del w:id="534" w:author="Fei Wang" w:date="2020-08-24T23:26:00Z">
        <w:r w:rsidR="005F0F79" w:rsidRPr="00BC4A3D" w:rsidDel="005F0F79">
          <w:rPr>
            <w:rFonts w:eastAsia="宋体"/>
            <w:noProof w:val="0"/>
            <w:szCs w:val="20"/>
          </w:rPr>
          <w:delText>n MBS</w:delText>
        </w:r>
      </w:del>
      <w:r w:rsidR="005F0F79" w:rsidRPr="00BC4A3D">
        <w:rPr>
          <w:rFonts w:eastAsia="宋体"/>
          <w:noProof w:val="0"/>
          <w:szCs w:val="20"/>
        </w:rPr>
        <w:t xml:space="preserve"> </w:t>
      </w:r>
      <w:ins w:id="535" w:author="Fei Wang" w:date="2020-08-24T23:27:00Z">
        <w:r w:rsidR="005F0F79" w:rsidRPr="00BC4A3D">
          <w:rPr>
            <w:rFonts w:eastAsia="宋体"/>
            <w:noProof w:val="0"/>
            <w:szCs w:val="20"/>
          </w:rPr>
          <w:t xml:space="preserve">group-common </w:t>
        </w:r>
      </w:ins>
      <w:r w:rsidR="005F0F79" w:rsidRPr="00BC4A3D">
        <w:rPr>
          <w:rFonts w:eastAsia="宋体"/>
          <w:noProof w:val="0"/>
          <w:szCs w:val="20"/>
        </w:rPr>
        <w:t>PDSCH</w:t>
      </w:r>
      <w:ins w:id="536" w:author="Fei Wang" w:date="2020-08-25T00:36:00Z">
        <w:r w:rsidR="0084182E" w:rsidRPr="00BC4A3D">
          <w:rPr>
            <w:rFonts w:eastAsia="宋体"/>
            <w:noProof w:val="0"/>
            <w:szCs w:val="20"/>
          </w:rPr>
          <w:t>, using the same common RNTI,</w:t>
        </w:r>
      </w:ins>
      <w:ins w:id="537" w:author="Fei Wang" w:date="2020-08-24T23:26:00Z">
        <w:r w:rsidR="005F0F79" w:rsidRPr="00BC4A3D">
          <w:rPr>
            <w:rFonts w:eastAsia="宋体"/>
            <w:noProof w:val="0"/>
            <w:szCs w:val="20"/>
          </w:rPr>
          <w:t xml:space="preserve"> </w:t>
        </w:r>
      </w:ins>
      <w:ins w:id="538" w:author="Fei Wang" w:date="2020-08-24T23:27:00Z">
        <w:r w:rsidR="005F0F79" w:rsidRPr="00BC4A3D">
          <w:rPr>
            <w:rFonts w:eastAsia="宋体"/>
            <w:noProof w:val="0"/>
            <w:szCs w:val="20"/>
          </w:rPr>
          <w:t>for transmission of MBS data</w:t>
        </w:r>
      </w:ins>
      <w:r w:rsidR="005F0F79" w:rsidRPr="00BC4A3D">
        <w:rPr>
          <w:rFonts w:eastAsia="宋体"/>
          <w:noProof w:val="0"/>
          <w:szCs w:val="20"/>
        </w:rPr>
        <w:t>.</w:t>
      </w:r>
    </w:p>
    <w:p w14:paraId="003014D6" w14:textId="3536A63D" w:rsidR="005F0F79" w:rsidRPr="00BC4A3D" w:rsidRDefault="005F0F79" w:rsidP="005F0F79">
      <w:pPr>
        <w:pStyle w:val="afc"/>
        <w:widowControl w:val="0"/>
        <w:numPr>
          <w:ilvl w:val="1"/>
          <w:numId w:val="25"/>
        </w:numPr>
        <w:jc w:val="both"/>
        <w:rPr>
          <w:ins w:id="539" w:author="Fei Wang" w:date="2020-08-25T00:34:00Z"/>
          <w:rFonts w:eastAsia="宋体"/>
          <w:noProof w:val="0"/>
          <w:szCs w:val="20"/>
        </w:rPr>
      </w:pPr>
      <w:r w:rsidRPr="00BC4A3D">
        <w:rPr>
          <w:rFonts w:eastAsia="宋体"/>
          <w:noProof w:val="0"/>
          <w:szCs w:val="20"/>
        </w:rPr>
        <w:t>FFS: whether to support UE-specific PDCCH to schedule a</w:t>
      </w:r>
      <w:del w:id="540" w:author="Fei Wang" w:date="2020-08-24T23:28:00Z">
        <w:r w:rsidRPr="00BC4A3D" w:rsidDel="005F0F79">
          <w:rPr>
            <w:rFonts w:eastAsia="宋体"/>
            <w:noProof w:val="0"/>
            <w:szCs w:val="20"/>
          </w:rPr>
          <w:delText>n MBS</w:delText>
        </w:r>
      </w:del>
      <w:ins w:id="541" w:author="Fei Wang" w:date="2020-08-24T23:28:00Z">
        <w:r w:rsidRPr="00BC4A3D">
          <w:rPr>
            <w:rFonts w:eastAsia="宋体"/>
            <w:noProof w:val="0"/>
            <w:szCs w:val="20"/>
          </w:rPr>
          <w:t xml:space="preserve"> UE-specific</w:t>
        </w:r>
      </w:ins>
      <w:r w:rsidRPr="00BC4A3D">
        <w:rPr>
          <w:rFonts w:eastAsia="宋体"/>
          <w:noProof w:val="0"/>
          <w:szCs w:val="20"/>
        </w:rPr>
        <w:t xml:space="preserve"> PDSCH </w:t>
      </w:r>
      <w:ins w:id="542" w:author="Fei Wang" w:date="2020-08-24T23:29:00Z">
        <w:r w:rsidRPr="00BC4A3D">
          <w:rPr>
            <w:rFonts w:eastAsia="宋体"/>
            <w:noProof w:val="0"/>
            <w:szCs w:val="20"/>
          </w:rPr>
          <w:t xml:space="preserve">or group-common PDSCH </w:t>
        </w:r>
      </w:ins>
      <w:del w:id="543" w:author="Fei Wang" w:date="2020-08-24T23:29:00Z">
        <w:r w:rsidRPr="00BC4A3D" w:rsidDel="005F0F79">
          <w:rPr>
            <w:rFonts w:eastAsia="宋体"/>
            <w:noProof w:val="0"/>
            <w:szCs w:val="20"/>
          </w:rPr>
          <w:delText>which could be UE-specific or common for a group of U</w:delText>
        </w:r>
      </w:del>
      <w:del w:id="544" w:author="Fei Wang" w:date="2020-08-24T23:30:00Z">
        <w:r w:rsidRPr="00BC4A3D" w:rsidDel="005F0F79">
          <w:rPr>
            <w:rFonts w:eastAsia="宋体"/>
            <w:noProof w:val="0"/>
            <w:szCs w:val="20"/>
          </w:rPr>
          <w:delText>Es</w:delText>
        </w:r>
      </w:del>
      <w:ins w:id="545" w:author="Fei Wang" w:date="2020-08-24T23:30:00Z">
        <w:r w:rsidRPr="00BC4A3D">
          <w:rPr>
            <w:rFonts w:eastAsia="宋体"/>
            <w:noProof w:val="0"/>
            <w:szCs w:val="20"/>
          </w:rPr>
          <w:t xml:space="preserve"> for transmission of MBS data</w:t>
        </w:r>
      </w:ins>
      <w:r w:rsidRPr="00BC4A3D">
        <w:rPr>
          <w:rFonts w:eastAsia="宋体"/>
          <w:noProof w:val="0"/>
          <w:szCs w:val="20"/>
        </w:rPr>
        <w:t>.</w:t>
      </w:r>
    </w:p>
    <w:p w14:paraId="69DC3E78" w14:textId="55659A2B" w:rsidR="00A87B8E" w:rsidRPr="00BC4A3D" w:rsidRDefault="00A87B8E" w:rsidP="00A87B8E">
      <w:pPr>
        <w:pStyle w:val="afc"/>
        <w:widowControl w:val="0"/>
        <w:numPr>
          <w:ilvl w:val="0"/>
          <w:numId w:val="25"/>
        </w:numPr>
        <w:jc w:val="both"/>
        <w:rPr>
          <w:ins w:id="546" w:author="Fei Wang" w:date="2020-08-25T00:34:00Z"/>
          <w:rFonts w:eastAsia="宋体"/>
          <w:noProof w:val="0"/>
          <w:szCs w:val="20"/>
        </w:rPr>
      </w:pPr>
      <w:ins w:id="547" w:author="Fei Wang" w:date="2020-08-25T00:34:00Z">
        <w:r w:rsidRPr="00BC4A3D">
          <w:rPr>
            <w:rFonts w:eastAsia="宋体"/>
            <w:b/>
            <w:noProof w:val="0"/>
            <w:szCs w:val="20"/>
          </w:rPr>
          <w:t xml:space="preserve">Option </w:t>
        </w:r>
        <w:r w:rsidRPr="00BC4A3D">
          <w:rPr>
            <w:rFonts w:eastAsia="宋体"/>
            <w:b/>
            <w:noProof w:val="0"/>
            <w:szCs w:val="20"/>
            <w:rPrChange w:id="548" w:author="Fei Wang" w:date="2020-08-25T00:34:00Z">
              <w:rPr>
                <w:rFonts w:eastAsia="宋体"/>
                <w:szCs w:val="20"/>
              </w:rPr>
            </w:rPrChange>
          </w:rPr>
          <w:t>2</w:t>
        </w:r>
        <w:r w:rsidRPr="00BC4A3D">
          <w:rPr>
            <w:rFonts w:eastAsia="宋体"/>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afc"/>
        <w:widowControl w:val="0"/>
        <w:numPr>
          <w:ilvl w:val="1"/>
          <w:numId w:val="25"/>
        </w:numPr>
        <w:jc w:val="both"/>
        <w:rPr>
          <w:ins w:id="549" w:author="Fei Wang" w:date="2020-08-25T00:34:00Z"/>
          <w:rFonts w:eastAsia="宋体"/>
          <w:noProof w:val="0"/>
          <w:szCs w:val="20"/>
        </w:rPr>
        <w:pPrChange w:id="550" w:author="Fei Wang" w:date="2020-08-25T00:34:00Z">
          <w:pPr>
            <w:pStyle w:val="afc"/>
            <w:widowControl w:val="0"/>
            <w:numPr>
              <w:numId w:val="25"/>
            </w:numPr>
            <w:ind w:hanging="360"/>
            <w:jc w:val="both"/>
          </w:pPr>
        </w:pPrChange>
      </w:pPr>
      <w:ins w:id="551" w:author="Fei Wang" w:date="2020-08-25T00:34:00Z">
        <w:r w:rsidRPr="00BC4A3D">
          <w:rPr>
            <w:rFonts w:eastAsia="宋体"/>
            <w:noProof w:val="0"/>
            <w:szCs w:val="20"/>
          </w:rPr>
          <w:t>FFS: whether to support UE-specific PDCCH to schedule a group-common PDSCH.</w:t>
        </w:r>
      </w:ins>
    </w:p>
    <w:p w14:paraId="0C943320" w14:textId="074B3EB7" w:rsidR="00A87B8E" w:rsidRPr="00BC4A3D" w:rsidDel="00A87B8E" w:rsidRDefault="00A87B8E">
      <w:pPr>
        <w:pStyle w:val="afc"/>
        <w:widowControl w:val="0"/>
        <w:numPr>
          <w:ilvl w:val="0"/>
          <w:numId w:val="25"/>
        </w:numPr>
        <w:jc w:val="both"/>
        <w:rPr>
          <w:del w:id="552" w:author="Fei Wang" w:date="2020-08-25T00:34:00Z"/>
          <w:rFonts w:eastAsia="宋体"/>
          <w:noProof w:val="0"/>
          <w:szCs w:val="20"/>
        </w:rPr>
        <w:pPrChange w:id="553" w:author="Fei Wang" w:date="2020-08-25T00:34:00Z">
          <w:pPr>
            <w:pStyle w:val="afc"/>
            <w:widowControl w:val="0"/>
            <w:numPr>
              <w:ilvl w:val="1"/>
              <w:numId w:val="25"/>
            </w:numPr>
            <w:ind w:left="1440" w:hanging="360"/>
            <w:jc w:val="both"/>
          </w:pPr>
        </w:pPrChange>
      </w:pPr>
    </w:p>
    <w:p w14:paraId="4F9C0D1D" w14:textId="77777777" w:rsidR="005F0F79" w:rsidRPr="00BC4A3D" w:rsidRDefault="005F0F79" w:rsidP="005F0F79">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693BB28B" w14:textId="0C9344B0" w:rsidR="005F0F79" w:rsidRPr="00BC4A3D" w:rsidRDefault="005F0F79" w:rsidP="0084182E">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ins w:id="554" w:author="Fei Wang" w:date="2020-08-25T00:38:00Z">
        <w:r w:rsidR="0084182E" w:rsidRPr="00BC4A3D">
          <w:rPr>
            <w:noProof w:val="0"/>
          </w:rPr>
          <w:t xml:space="preserve"> </w:t>
        </w:r>
        <w:r w:rsidR="0084182E" w:rsidRPr="00BC4A3D">
          <w:rPr>
            <w:rFonts w:eastAsia="宋体"/>
            <w:noProof w:val="0"/>
            <w:szCs w:val="20"/>
          </w:rPr>
          <w:t>and/or enabled</w:t>
        </w:r>
      </w:ins>
      <w:r w:rsidRPr="00BC4A3D">
        <w:rPr>
          <w:rFonts w:eastAsia="宋体"/>
          <w:noProof w:val="0"/>
          <w:szCs w:val="20"/>
        </w:rPr>
        <w:t>.</w:t>
      </w:r>
    </w:p>
    <w:p w14:paraId="323D5B69" w14:textId="439CDEE2" w:rsidR="005F0F79" w:rsidRPr="00BC4A3D" w:rsidRDefault="005F0F79" w:rsidP="005F0F79">
      <w:pPr>
        <w:pStyle w:val="afc"/>
        <w:widowControl w:val="0"/>
        <w:numPr>
          <w:ilvl w:val="0"/>
          <w:numId w:val="25"/>
        </w:numPr>
        <w:jc w:val="both"/>
        <w:rPr>
          <w:rFonts w:eastAsia="宋体"/>
          <w:noProof w:val="0"/>
          <w:szCs w:val="20"/>
          <w:rPrChange w:id="555" w:author="Fei Wang" w:date="2020-08-25T00:39:00Z">
            <w:rPr>
              <w:rFonts w:eastAsia="宋体"/>
              <w:strike/>
              <w:szCs w:val="20"/>
            </w:rPr>
          </w:rPrChange>
        </w:rPr>
      </w:pPr>
      <w:r w:rsidRPr="00BC4A3D">
        <w:rPr>
          <w:rFonts w:eastAsia="宋体"/>
          <w:b/>
          <w:noProof w:val="0"/>
          <w:szCs w:val="20"/>
          <w:highlight w:val="cyan"/>
          <w:rPrChange w:id="556" w:author="Fei Wang" w:date="2020-08-25T00:39:00Z">
            <w:rPr>
              <w:rFonts w:eastAsia="宋体"/>
              <w:b/>
              <w:strike/>
              <w:szCs w:val="20"/>
              <w:highlight w:val="cyan"/>
            </w:rPr>
          </w:rPrChange>
        </w:rPr>
        <w:t xml:space="preserve">Potential Proposal 3 for issue 6: </w:t>
      </w:r>
      <w:r w:rsidRPr="00BC4A3D">
        <w:rPr>
          <w:rFonts w:eastAsia="宋体"/>
          <w:b/>
          <w:noProof w:val="0"/>
          <w:szCs w:val="20"/>
          <w:rPrChange w:id="557" w:author="Fei Wang" w:date="2020-08-25T00:39:00Z">
            <w:rPr>
              <w:rFonts w:eastAsia="宋体"/>
              <w:b/>
              <w:strike/>
              <w:szCs w:val="20"/>
            </w:rPr>
          </w:rPrChange>
        </w:rPr>
        <w:t xml:space="preserve"> </w:t>
      </w:r>
      <w:ins w:id="558" w:author="Fei Wang" w:date="2020-08-25T00:39:00Z">
        <w:r w:rsidR="00FB163C" w:rsidRPr="00BC4A3D">
          <w:rPr>
            <w:rFonts w:eastAsia="宋体"/>
            <w:noProof w:val="0"/>
            <w:szCs w:val="20"/>
            <w:rPrChange w:id="559" w:author="Fei Wang" w:date="2020-08-25T00:40:00Z">
              <w:rPr>
                <w:rFonts w:eastAsia="宋体"/>
                <w:b/>
                <w:szCs w:val="20"/>
              </w:rPr>
            </w:rPrChange>
          </w:rPr>
          <w:t xml:space="preserve">(Working assumption) </w:t>
        </w:r>
      </w:ins>
      <w:ins w:id="560" w:author="Fei Wang" w:date="2020-08-25T00:40:00Z">
        <w:r w:rsidR="00FB163C" w:rsidRPr="00BC4A3D">
          <w:rPr>
            <w:rFonts w:eastAsia="宋体"/>
            <w:noProof w:val="0"/>
            <w:szCs w:val="20"/>
            <w:rPrChange w:id="561" w:author="Fei Wang" w:date="2020-08-25T00:40:00Z">
              <w:rPr>
                <w:rFonts w:eastAsia="宋体"/>
                <w:b/>
                <w:szCs w:val="20"/>
              </w:rPr>
            </w:rPrChange>
          </w:rPr>
          <w:t>Companies are recommended to</w:t>
        </w:r>
        <w:r w:rsidR="00FB163C" w:rsidRPr="00BC4A3D">
          <w:rPr>
            <w:rFonts w:eastAsia="宋体"/>
            <w:b/>
            <w:noProof w:val="0"/>
            <w:szCs w:val="20"/>
          </w:rPr>
          <w:t xml:space="preserve"> </w:t>
        </w:r>
      </w:ins>
      <w:del w:id="562" w:author="Fei Wang" w:date="2020-08-25T00:40:00Z">
        <w:r w:rsidRPr="00BC4A3D" w:rsidDel="00FB163C">
          <w:rPr>
            <w:rFonts w:eastAsia="宋体"/>
            <w:noProof w:val="0"/>
            <w:szCs w:val="20"/>
            <w:rPrChange w:id="563" w:author="Fei Wang" w:date="2020-08-25T00:39:00Z">
              <w:rPr>
                <w:rFonts w:eastAsia="宋体"/>
                <w:strike/>
                <w:szCs w:val="20"/>
              </w:rPr>
            </w:rPrChange>
          </w:rPr>
          <w:delText>T</w:delText>
        </w:r>
      </w:del>
      <w:ins w:id="564" w:author="Fei Wang" w:date="2020-08-25T00:40:00Z">
        <w:r w:rsidR="00FB163C" w:rsidRPr="00BC4A3D">
          <w:rPr>
            <w:rFonts w:eastAsia="宋体"/>
            <w:noProof w:val="0"/>
            <w:szCs w:val="20"/>
          </w:rPr>
          <w:t>t</w:t>
        </w:r>
      </w:ins>
      <w:r w:rsidRPr="00BC4A3D">
        <w:rPr>
          <w:rFonts w:eastAsia="宋体"/>
          <w:noProof w:val="0"/>
          <w:szCs w:val="20"/>
          <w:rPrChange w:id="565" w:author="Fei Wang" w:date="2020-08-25T00:39:00Z">
            <w:rPr>
              <w:rFonts w:eastAsia="宋体"/>
              <w:strike/>
              <w:szCs w:val="20"/>
            </w:rPr>
          </w:rPrChange>
        </w:rPr>
        <w:t xml:space="preserve">ake the following high level evaluation methodology and assumptions as starting point </w:t>
      </w:r>
      <w:ins w:id="566" w:author="Fei Wang" w:date="2020-08-25T00:40:00Z">
        <w:r w:rsidR="00FB163C" w:rsidRPr="00BC4A3D">
          <w:rPr>
            <w:rFonts w:eastAsia="宋体"/>
            <w:noProof w:val="0"/>
            <w:szCs w:val="20"/>
          </w:rPr>
          <w:t>if</w:t>
        </w:r>
      </w:ins>
      <w:del w:id="567" w:author="Fei Wang" w:date="2020-08-25T00:40:00Z">
        <w:r w:rsidRPr="00BC4A3D" w:rsidDel="00FB163C">
          <w:rPr>
            <w:rFonts w:eastAsia="宋体"/>
            <w:noProof w:val="0"/>
            <w:szCs w:val="20"/>
            <w:rPrChange w:id="568" w:author="Fei Wang" w:date="2020-08-25T00:39:00Z">
              <w:rPr>
                <w:rFonts w:eastAsia="宋体"/>
                <w:strike/>
                <w:szCs w:val="20"/>
              </w:rPr>
            </w:rPrChange>
          </w:rPr>
          <w:delText>for potential</w:delText>
        </w:r>
      </w:del>
      <w:r w:rsidRPr="00BC4A3D">
        <w:rPr>
          <w:rFonts w:eastAsia="宋体"/>
          <w:noProof w:val="0"/>
          <w:szCs w:val="20"/>
          <w:rPrChange w:id="569" w:author="Fei Wang" w:date="2020-08-25T00:39:00Z">
            <w:rPr>
              <w:rFonts w:eastAsia="宋体"/>
              <w:strike/>
              <w:szCs w:val="20"/>
            </w:rPr>
          </w:rPrChange>
        </w:rPr>
        <w:t xml:space="preserve"> evaluations in MBS</w:t>
      </w:r>
      <w:ins w:id="570" w:author="Fei Wang" w:date="2020-08-25T00:40:00Z">
        <w:r w:rsidR="00FB163C" w:rsidRPr="00BC4A3D">
          <w:rPr>
            <w:rFonts w:eastAsia="宋体"/>
            <w:noProof w:val="0"/>
            <w:szCs w:val="20"/>
          </w:rPr>
          <w:t xml:space="preserve"> are needed</w:t>
        </w:r>
      </w:ins>
      <w:r w:rsidRPr="00BC4A3D">
        <w:rPr>
          <w:rFonts w:eastAsia="宋体"/>
          <w:noProof w:val="0"/>
          <w:szCs w:val="20"/>
          <w:rPrChange w:id="571" w:author="Fei Wang" w:date="2020-08-25T00:39:00Z">
            <w:rPr>
              <w:rFonts w:eastAsia="宋体"/>
              <w:strike/>
              <w:szCs w:val="20"/>
            </w:rPr>
          </w:rPrChange>
        </w:rPr>
        <w:t>.</w:t>
      </w:r>
    </w:p>
    <w:p w14:paraId="76E8879C" w14:textId="77777777" w:rsidR="005F0F79" w:rsidRPr="00BC4A3D" w:rsidRDefault="005F0F79" w:rsidP="005F0F79">
      <w:pPr>
        <w:pStyle w:val="afc"/>
        <w:widowControl w:val="0"/>
        <w:numPr>
          <w:ilvl w:val="1"/>
          <w:numId w:val="20"/>
        </w:numPr>
        <w:jc w:val="both"/>
        <w:rPr>
          <w:rFonts w:eastAsia="宋体"/>
          <w:noProof w:val="0"/>
          <w:szCs w:val="20"/>
          <w:rPrChange w:id="572" w:author="Fei Wang" w:date="2020-08-25T00:39:00Z">
            <w:rPr>
              <w:rFonts w:eastAsia="宋体"/>
              <w:strike/>
              <w:szCs w:val="20"/>
            </w:rPr>
          </w:rPrChange>
        </w:rPr>
      </w:pPr>
      <w:r w:rsidRPr="00BC4A3D">
        <w:rPr>
          <w:rFonts w:eastAsia="宋体"/>
          <w:noProof w:val="0"/>
          <w:szCs w:val="20"/>
          <w:rPrChange w:id="573" w:author="Fei Wang" w:date="2020-08-25T00:39:00Z">
            <w:rPr>
              <w:rFonts w:eastAsia="宋体"/>
              <w:strike/>
              <w:szCs w:val="20"/>
            </w:rPr>
          </w:rPrChange>
        </w:rPr>
        <w:t>System-level simulation is recommended</w:t>
      </w:r>
    </w:p>
    <w:p w14:paraId="51A75BEA" w14:textId="77777777" w:rsidR="005F0F79" w:rsidRPr="00BC4A3D" w:rsidRDefault="005F0F79" w:rsidP="005F0F79">
      <w:pPr>
        <w:pStyle w:val="afc"/>
        <w:widowControl w:val="0"/>
        <w:numPr>
          <w:ilvl w:val="1"/>
          <w:numId w:val="20"/>
        </w:numPr>
        <w:jc w:val="both"/>
        <w:rPr>
          <w:rFonts w:eastAsia="宋体"/>
          <w:noProof w:val="0"/>
          <w:szCs w:val="20"/>
          <w:rPrChange w:id="574" w:author="Fei Wang" w:date="2020-08-25T00:39:00Z">
            <w:rPr>
              <w:rFonts w:eastAsia="宋体"/>
              <w:strike/>
              <w:szCs w:val="20"/>
            </w:rPr>
          </w:rPrChange>
        </w:rPr>
      </w:pPr>
      <w:r w:rsidRPr="00BC4A3D">
        <w:rPr>
          <w:rFonts w:eastAsia="宋体"/>
          <w:noProof w:val="0"/>
          <w:szCs w:val="20"/>
          <w:rPrChange w:id="575" w:author="Fei Wang" w:date="2020-08-25T00:39:00Z">
            <w:rPr>
              <w:rFonts w:eastAsia="宋体"/>
              <w:strike/>
              <w:szCs w:val="20"/>
            </w:rPr>
          </w:rPrChange>
        </w:rPr>
        <w:t>Evaluation scenarios: Rural and Dense-Urban scenarios for FR1 defined in TR38.901.</w:t>
      </w:r>
    </w:p>
    <w:p w14:paraId="1C7DFDBF" w14:textId="1ADFE079" w:rsidR="005F0F79" w:rsidRPr="00BC4A3D" w:rsidDel="00FB163C" w:rsidRDefault="005F0F79" w:rsidP="005F0F79">
      <w:pPr>
        <w:pStyle w:val="afc"/>
        <w:widowControl w:val="0"/>
        <w:numPr>
          <w:ilvl w:val="1"/>
          <w:numId w:val="20"/>
        </w:numPr>
        <w:jc w:val="both"/>
        <w:rPr>
          <w:del w:id="576" w:author="Fei Wang" w:date="2020-08-25T00:39:00Z"/>
          <w:rFonts w:eastAsia="宋体"/>
          <w:strike/>
          <w:noProof w:val="0"/>
          <w:szCs w:val="20"/>
        </w:rPr>
      </w:pPr>
      <w:del w:id="577" w:author="Fei Wang" w:date="2020-08-25T00:39:00Z">
        <w:r w:rsidRPr="00BC4A3D" w:rsidDel="00FB163C">
          <w:rPr>
            <w:rFonts w:eastAsia="宋体"/>
            <w:strike/>
            <w:noProof w:val="0"/>
            <w:szCs w:val="20"/>
          </w:rPr>
          <w:delText xml:space="preserve">FFS: Which traffic model is used </w:delText>
        </w:r>
      </w:del>
    </w:p>
    <w:p w14:paraId="287C44C8" w14:textId="0F5723FC" w:rsidR="005F0F79" w:rsidRPr="00BC4A3D" w:rsidDel="00FB163C" w:rsidRDefault="005F0F79" w:rsidP="005F0F79">
      <w:pPr>
        <w:pStyle w:val="afc"/>
        <w:widowControl w:val="0"/>
        <w:numPr>
          <w:ilvl w:val="2"/>
          <w:numId w:val="20"/>
        </w:numPr>
        <w:jc w:val="both"/>
        <w:rPr>
          <w:del w:id="578" w:author="Fei Wang" w:date="2020-08-25T00:39:00Z"/>
          <w:rFonts w:eastAsia="宋体"/>
          <w:strike/>
          <w:noProof w:val="0"/>
          <w:szCs w:val="20"/>
        </w:rPr>
      </w:pPr>
      <w:del w:id="579" w:author="Fei Wang" w:date="2020-08-25T00:39:00Z">
        <w:r w:rsidRPr="00BC4A3D" w:rsidDel="00FB163C">
          <w:rPr>
            <w:rFonts w:eastAsia="宋体"/>
            <w:strike/>
            <w:noProof w:val="0"/>
            <w:szCs w:val="20"/>
          </w:rPr>
          <w:delText>Option 1: CBR traffic model</w:delText>
        </w:r>
      </w:del>
    </w:p>
    <w:p w14:paraId="42676F91" w14:textId="1D0C3897" w:rsidR="005F0F79" w:rsidRPr="00BC4A3D" w:rsidDel="00FB163C" w:rsidRDefault="005F0F79" w:rsidP="005F0F79">
      <w:pPr>
        <w:pStyle w:val="afc"/>
        <w:widowControl w:val="0"/>
        <w:numPr>
          <w:ilvl w:val="2"/>
          <w:numId w:val="20"/>
        </w:numPr>
        <w:jc w:val="both"/>
        <w:rPr>
          <w:del w:id="580" w:author="Fei Wang" w:date="2020-08-25T00:39:00Z"/>
          <w:rFonts w:eastAsia="宋体"/>
          <w:strike/>
          <w:noProof w:val="0"/>
          <w:szCs w:val="20"/>
        </w:rPr>
      </w:pPr>
      <w:del w:id="581" w:author="Fei Wang" w:date="2020-08-25T00:39:00Z">
        <w:r w:rsidRPr="00BC4A3D" w:rsidDel="00FB163C">
          <w:rPr>
            <w:rFonts w:eastAsia="宋体"/>
            <w:strike/>
            <w:noProof w:val="0"/>
            <w:szCs w:val="20"/>
          </w:rPr>
          <w:delText>Option 2: Periodic deterministic traffic model</w:delText>
        </w:r>
      </w:del>
    </w:p>
    <w:p w14:paraId="152FEF63" w14:textId="78E3BB9D" w:rsidR="005F0F79" w:rsidRPr="00BC4A3D" w:rsidDel="00FB163C" w:rsidRDefault="005F0F79" w:rsidP="005F0F79">
      <w:pPr>
        <w:pStyle w:val="afc"/>
        <w:widowControl w:val="0"/>
        <w:numPr>
          <w:ilvl w:val="2"/>
          <w:numId w:val="20"/>
        </w:numPr>
        <w:jc w:val="both"/>
        <w:rPr>
          <w:del w:id="582" w:author="Fei Wang" w:date="2020-08-25T00:39:00Z"/>
          <w:rFonts w:eastAsia="宋体"/>
          <w:strike/>
          <w:noProof w:val="0"/>
          <w:szCs w:val="20"/>
        </w:rPr>
      </w:pPr>
      <w:del w:id="583" w:author="Fei Wang" w:date="2020-08-25T00:39:00Z">
        <w:r w:rsidRPr="00BC4A3D" w:rsidDel="00FB163C">
          <w:rPr>
            <w:rFonts w:eastAsia="宋体"/>
            <w:strike/>
            <w:noProof w:val="0"/>
            <w:szCs w:val="20"/>
          </w:rPr>
          <w:delText>Option 3: Full buffer</w:delText>
        </w:r>
      </w:del>
    </w:p>
    <w:p w14:paraId="6AFF570B" w14:textId="53A1702B" w:rsidR="005F0F79" w:rsidRPr="00BC4A3D" w:rsidDel="00FB163C" w:rsidRDefault="005F0F79" w:rsidP="005F0F79">
      <w:pPr>
        <w:pStyle w:val="afc"/>
        <w:widowControl w:val="0"/>
        <w:numPr>
          <w:ilvl w:val="1"/>
          <w:numId w:val="20"/>
        </w:numPr>
        <w:jc w:val="both"/>
        <w:rPr>
          <w:del w:id="584" w:author="Fei Wang" w:date="2020-08-25T00:39:00Z"/>
          <w:rFonts w:eastAsia="宋体"/>
          <w:strike/>
          <w:noProof w:val="0"/>
          <w:szCs w:val="20"/>
        </w:rPr>
      </w:pPr>
      <w:del w:id="585" w:author="Fei Wang" w:date="2020-08-25T00:39:00Z">
        <w:r w:rsidRPr="00BC4A3D" w:rsidDel="00FB163C">
          <w:rPr>
            <w:rFonts w:eastAsia="宋体"/>
            <w:strike/>
            <w:noProof w:val="0"/>
            <w:szCs w:val="20"/>
          </w:rPr>
          <w:delText>FFS: Performance metrics</w:delText>
        </w:r>
      </w:del>
    </w:p>
    <w:p w14:paraId="60BB3608" w14:textId="77777777" w:rsidR="005F0F79" w:rsidRPr="00BC4A3D" w:rsidRDefault="005F0F79" w:rsidP="005F0F79">
      <w:pPr>
        <w:pStyle w:val="afc"/>
        <w:widowControl w:val="0"/>
        <w:numPr>
          <w:ilvl w:val="1"/>
          <w:numId w:val="20"/>
        </w:numPr>
        <w:jc w:val="both"/>
        <w:rPr>
          <w:rFonts w:eastAsia="宋体"/>
          <w:noProof w:val="0"/>
          <w:szCs w:val="20"/>
          <w:rPrChange w:id="586" w:author="Fei Wang" w:date="2020-08-25T00:39:00Z">
            <w:rPr>
              <w:rFonts w:eastAsia="宋体"/>
              <w:strike/>
              <w:szCs w:val="20"/>
            </w:rPr>
          </w:rPrChange>
        </w:rPr>
      </w:pPr>
      <w:r w:rsidRPr="00BC4A3D">
        <w:rPr>
          <w:rFonts w:eastAsia="宋体"/>
          <w:noProof w:val="0"/>
          <w:szCs w:val="20"/>
          <w:rPrChange w:id="587" w:author="Fei Wang" w:date="2020-08-25T00:39:00Z">
            <w:rPr>
              <w:rFonts w:eastAsia="宋体"/>
              <w:strike/>
              <w:szCs w:val="20"/>
            </w:rPr>
          </w:rPrChange>
        </w:rPr>
        <w:t>FFS: The details of the simulation assumptions</w:t>
      </w:r>
    </w:p>
    <w:p w14:paraId="0914C69F" w14:textId="77777777" w:rsidR="005F0F79" w:rsidRPr="00BC4A3D" w:rsidRDefault="005F0F79" w:rsidP="005F0F79">
      <w:pPr>
        <w:pStyle w:val="afc"/>
        <w:widowControl w:val="0"/>
        <w:numPr>
          <w:ilvl w:val="1"/>
          <w:numId w:val="20"/>
        </w:numPr>
        <w:jc w:val="both"/>
        <w:rPr>
          <w:rFonts w:eastAsia="宋体"/>
          <w:noProof w:val="0"/>
          <w:szCs w:val="20"/>
          <w:rPrChange w:id="588" w:author="Fei Wang" w:date="2020-08-25T00:39:00Z">
            <w:rPr>
              <w:rFonts w:eastAsia="宋体"/>
              <w:strike/>
              <w:szCs w:val="20"/>
            </w:rPr>
          </w:rPrChange>
        </w:rPr>
      </w:pPr>
      <w:r w:rsidRPr="00BC4A3D">
        <w:rPr>
          <w:rFonts w:eastAsia="宋体"/>
          <w:noProof w:val="0"/>
          <w:szCs w:val="20"/>
          <w:rPrChange w:id="589" w:author="Fei Wang" w:date="2020-08-25T00:39:00Z">
            <w:rPr>
              <w:rFonts w:eastAsia="宋体"/>
              <w:strike/>
              <w:szCs w:val="20"/>
            </w:rPr>
          </w:rPrChange>
        </w:rPr>
        <w:t xml:space="preserve">FFS: Which reliability improvement scheme(s) needs evaluation </w:t>
      </w:r>
    </w:p>
    <w:p w14:paraId="7D1482F2" w14:textId="2DB830B7" w:rsidR="005F0F79" w:rsidRPr="00BC4A3D" w:rsidDel="00FB163C" w:rsidRDefault="005F0F79" w:rsidP="005F0F79">
      <w:pPr>
        <w:pStyle w:val="afc"/>
        <w:widowControl w:val="0"/>
        <w:numPr>
          <w:ilvl w:val="2"/>
          <w:numId w:val="20"/>
        </w:numPr>
        <w:jc w:val="both"/>
        <w:rPr>
          <w:del w:id="590" w:author="Fei Wang" w:date="2020-08-25T00:39:00Z"/>
          <w:strike/>
          <w:noProof w:val="0"/>
        </w:rPr>
      </w:pPr>
      <w:del w:id="591" w:author="Fei Wang" w:date="2020-08-25T00:39:00Z">
        <w:r w:rsidRPr="00BC4A3D" w:rsidDel="00FB163C">
          <w:rPr>
            <w:rFonts w:eastAsia="宋体"/>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2" w:author="Fei Wang" w:date="2020-08-25T01:00:00Z"/>
          <w:noProof w:val="0"/>
          <w:lang w:eastAsia="zh-CN"/>
        </w:rPr>
      </w:pPr>
      <w:ins w:id="593" w:author="Fei Wang" w:date="2020-08-25T01:01:00Z">
        <w:r w:rsidRPr="00BC4A3D">
          <w:rPr>
            <w:noProof w:val="0"/>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rsidRPr="00BC4A3D" w14:paraId="59522EF3" w14:textId="77777777" w:rsidTr="002638FA">
        <w:trPr>
          <w:ins w:id="594" w:author="Fei Wang" w:date="2020-08-25T01:00:00Z"/>
        </w:trPr>
        <w:tc>
          <w:tcPr>
            <w:tcW w:w="2122" w:type="dxa"/>
          </w:tcPr>
          <w:p w14:paraId="0F8DEDBB" w14:textId="77777777" w:rsidR="00BC0E7C" w:rsidRPr="00BC4A3D" w:rsidRDefault="00BC0E7C" w:rsidP="002638FA">
            <w:pPr>
              <w:rPr>
                <w:ins w:id="595" w:author="Fei Wang" w:date="2020-08-25T01:00:00Z"/>
                <w:rFonts w:ascii="Calibri" w:hAnsi="Calibri"/>
                <w:b/>
                <w:noProof w:val="0"/>
                <w:kern w:val="2"/>
                <w:sz w:val="21"/>
                <w:szCs w:val="22"/>
                <w:lang w:eastAsia="zh-CN"/>
              </w:rPr>
            </w:pPr>
            <w:ins w:id="596"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597" w:author="Fei Wang" w:date="2020-08-25T01:00:00Z"/>
                <w:rFonts w:ascii="Calibri" w:hAnsi="Calibri"/>
                <w:b/>
                <w:noProof w:val="0"/>
                <w:kern w:val="2"/>
                <w:sz w:val="21"/>
                <w:szCs w:val="22"/>
                <w:lang w:eastAsia="zh-CN"/>
              </w:rPr>
            </w:pPr>
            <w:ins w:id="598" w:author="Fei Wang" w:date="2020-08-25T01:00:00Z">
              <w:r w:rsidRPr="00BC4A3D">
                <w:rPr>
                  <w:b/>
                  <w:noProof w:val="0"/>
                  <w:lang w:eastAsia="zh-CN"/>
                </w:rPr>
                <w:t>Comment</w:t>
              </w:r>
            </w:ins>
          </w:p>
        </w:tc>
      </w:tr>
      <w:tr w:rsidR="00BC0E7C" w:rsidRPr="00BC4A3D" w14:paraId="4DC72E06" w14:textId="77777777" w:rsidTr="002638FA">
        <w:trPr>
          <w:ins w:id="599"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1"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2"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03" w:author="Fei Wang" w:date="2020-08-25T01:00:00Z"/>
                <w:rFonts w:ascii="Calibri" w:hAnsi="Calibri"/>
                <w:noProof w:val="0"/>
                <w:kern w:val="2"/>
                <w:sz w:val="21"/>
                <w:szCs w:val="22"/>
                <w:lang w:eastAsia="zh-CN"/>
              </w:rPr>
            </w:pPr>
            <w:ins w:id="604" w:author="Intel" w:date="2020-08-24T16:00:00Z">
              <w:r w:rsidRPr="00BC4A3D">
                <w:rPr>
                  <w:rFonts w:ascii="Calibri" w:hAnsi="Calibri"/>
                  <w:noProof w:val="0"/>
                  <w:kern w:val="2"/>
                  <w:sz w:val="21"/>
                  <w:szCs w:val="22"/>
                  <w:lang w:eastAsia="zh-CN"/>
                </w:rPr>
                <w:t>In</w:t>
              </w:r>
            </w:ins>
            <w:ins w:id="605"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06" w:author="Intel" w:date="2020-08-24T16:02:00Z"/>
                <w:rFonts w:ascii="Calibri" w:hAnsi="Calibri"/>
                <w:noProof w:val="0"/>
                <w:kern w:val="2"/>
                <w:sz w:val="21"/>
                <w:szCs w:val="22"/>
                <w:lang w:eastAsia="zh-CN"/>
              </w:rPr>
            </w:pPr>
            <w:ins w:id="607" w:author="Intel" w:date="2020-08-24T16:01:00Z">
              <w:r w:rsidRPr="00BC4A3D">
                <w:rPr>
                  <w:rFonts w:ascii="Calibri" w:hAnsi="Calibri"/>
                  <w:noProof w:val="0"/>
                  <w:kern w:val="2"/>
                  <w:sz w:val="21"/>
                  <w:szCs w:val="22"/>
                  <w:lang w:eastAsia="zh-CN"/>
                </w:rPr>
                <w:t>For proposal 1, we ok with Option 1</w:t>
              </w:r>
            </w:ins>
            <w:ins w:id="608"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09" w:author="Intel" w:date="2020-08-24T16:02:00Z"/>
                <w:rFonts w:ascii="Calibri" w:hAnsi="Calibri"/>
                <w:noProof w:val="0"/>
                <w:kern w:val="2"/>
                <w:sz w:val="21"/>
                <w:szCs w:val="22"/>
                <w:lang w:eastAsia="zh-CN"/>
              </w:rPr>
            </w:pPr>
            <w:ins w:id="610"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1" w:author="Intel" w:date="2020-08-24T16:01:00Z"/>
                <w:rFonts w:ascii="Calibri" w:hAnsi="Calibri"/>
                <w:noProof w:val="0"/>
                <w:kern w:val="2"/>
                <w:sz w:val="21"/>
                <w:szCs w:val="22"/>
                <w:lang w:eastAsia="zh-CN"/>
              </w:rPr>
            </w:pPr>
            <w:ins w:id="612"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13"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14" w:author="Fei Wang" w:date="2020-08-25T01:00:00Z"/>
                <w:rFonts w:ascii="Calibri" w:hAnsi="Calibri"/>
                <w:noProof w:val="0"/>
                <w:kern w:val="2"/>
                <w:sz w:val="21"/>
                <w:szCs w:val="22"/>
                <w:lang w:eastAsia="zh-CN"/>
              </w:rPr>
            </w:pPr>
          </w:p>
        </w:tc>
      </w:tr>
      <w:tr w:rsidR="00BC0E7C" w:rsidRPr="00BC4A3D" w14:paraId="3359043B" w14:textId="77777777" w:rsidTr="002638FA">
        <w:trPr>
          <w:ins w:id="615"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16" w:author="Fei Wang" w:date="2020-08-25T01:00:00Z"/>
                <w:rFonts w:ascii="Calibri" w:hAnsi="Calibri"/>
                <w:noProof w:val="0"/>
                <w:kern w:val="2"/>
                <w:sz w:val="21"/>
                <w:szCs w:val="22"/>
                <w:lang w:eastAsia="zh-CN"/>
              </w:rPr>
            </w:pPr>
            <w:ins w:id="617" w:author="Haipeng HP1 Lei" w:date="2020-08-25T10:10:00Z">
              <w:r w:rsidRPr="00BC4A3D">
                <w:rPr>
                  <w:rFonts w:ascii="Calibri" w:hAnsi="Calibri"/>
                  <w:noProof w:val="0"/>
                  <w:kern w:val="2"/>
                  <w:sz w:val="21"/>
                  <w:szCs w:val="22"/>
                  <w:lang w:eastAsia="zh-CN"/>
                </w:rPr>
                <w:lastRenderedPageBreak/>
                <w:t>Lenovo/Motorola Mobility</w:t>
              </w:r>
            </w:ins>
          </w:p>
        </w:tc>
        <w:tc>
          <w:tcPr>
            <w:tcW w:w="7840" w:type="dxa"/>
          </w:tcPr>
          <w:p w14:paraId="6C954671" w14:textId="77777777" w:rsidR="00BC0E7C" w:rsidRPr="00BC4A3D" w:rsidRDefault="002207B6" w:rsidP="002207B6">
            <w:pPr>
              <w:widowControl w:val="0"/>
              <w:rPr>
                <w:ins w:id="618" w:author="Haipeng HP1 Lei" w:date="2020-08-25T10:16:00Z"/>
                <w:noProof w:val="0"/>
              </w:rPr>
            </w:pPr>
            <w:ins w:id="619" w:author="Haipeng HP1 Lei" w:date="2020-08-25T10:11:00Z">
              <w:r w:rsidRPr="00BC4A3D">
                <w:rPr>
                  <w:noProof w:val="0"/>
                </w:rPr>
                <w:t xml:space="preserve">For Proposal 1, </w:t>
              </w:r>
            </w:ins>
            <w:ins w:id="620" w:author="Haipeng HP1 Lei" w:date="2020-08-25T10:14:00Z">
              <w:r w:rsidRPr="00BC4A3D">
                <w:rPr>
                  <w:noProof w:val="0"/>
                </w:rPr>
                <w:t>it seems both the main bullets of option 1 and option 2</w:t>
              </w:r>
            </w:ins>
            <w:ins w:id="621" w:author="Haipeng HP1 Lei" w:date="2020-08-25T10:13:00Z">
              <w:r w:rsidRPr="00BC4A3D">
                <w:rPr>
                  <w:noProof w:val="0"/>
                </w:rPr>
                <w:t xml:space="preserve"> </w:t>
              </w:r>
            </w:ins>
            <w:ins w:id="622" w:author="Haipeng HP1 Lei" w:date="2020-08-25T10:14:00Z">
              <w:r w:rsidRPr="00BC4A3D">
                <w:rPr>
                  <w:noProof w:val="0"/>
                </w:rPr>
                <w:t xml:space="preserve">are same and the difference is only </w:t>
              </w:r>
            </w:ins>
            <w:ins w:id="623" w:author="Haipeng HP1 Lei" w:date="2020-08-25T10:16:00Z">
              <w:r w:rsidRPr="00BC4A3D">
                <w:rPr>
                  <w:noProof w:val="0"/>
                </w:rPr>
                <w:t xml:space="preserve">in </w:t>
              </w:r>
            </w:ins>
            <w:ins w:id="624" w:author="Haipeng HP1 Lei" w:date="2020-08-25T10:14:00Z">
              <w:r w:rsidRPr="00BC4A3D">
                <w:rPr>
                  <w:noProof w:val="0"/>
                </w:rPr>
                <w:t>the FFS part</w:t>
              </w:r>
            </w:ins>
            <w:ins w:id="625" w:author="Haipeng HP1 Lei" w:date="2020-08-25T10:16:00Z">
              <w:r w:rsidRPr="00BC4A3D">
                <w:rPr>
                  <w:noProof w:val="0"/>
                </w:rPr>
                <w:t>, right?</w:t>
              </w:r>
            </w:ins>
            <w:ins w:id="626" w:author="Haipeng HP1 Lei" w:date="2020-08-25T10:14:00Z">
              <w:r w:rsidRPr="00BC4A3D">
                <w:rPr>
                  <w:noProof w:val="0"/>
                </w:rPr>
                <w:t xml:space="preserve"> </w:t>
              </w:r>
            </w:ins>
          </w:p>
          <w:p w14:paraId="39053932" w14:textId="63B5A2ED" w:rsidR="002207B6" w:rsidRPr="00BC4A3D" w:rsidRDefault="002207B6" w:rsidP="002207B6">
            <w:pPr>
              <w:widowControl w:val="0"/>
              <w:rPr>
                <w:ins w:id="627" w:author="Haipeng HP1 Lei" w:date="2020-08-25T10:18:00Z"/>
                <w:noProof w:val="0"/>
                <w:kern w:val="2"/>
                <w:sz w:val="21"/>
                <w:szCs w:val="22"/>
              </w:rPr>
            </w:pPr>
            <w:ins w:id="628" w:author="Haipeng HP1 Lei" w:date="2020-08-25T10:16:00Z">
              <w:r w:rsidRPr="00BC4A3D">
                <w:rPr>
                  <w:noProof w:val="0"/>
                  <w:kern w:val="2"/>
                  <w:sz w:val="21"/>
                  <w:szCs w:val="22"/>
                </w:rPr>
                <w:t>Prop</w:t>
              </w:r>
            </w:ins>
            <w:ins w:id="629"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0" w:author="Haipeng HP1 Lei" w:date="2020-08-25T10:18:00Z">
              <w:r w:rsidRPr="00BC4A3D">
                <w:rPr>
                  <w:noProof w:val="0"/>
                  <w:kern w:val="2"/>
                  <w:sz w:val="21"/>
                  <w:szCs w:val="22"/>
                </w:rPr>
                <w:t>For Proposal 3, we tend to remove it, i.e., keep previous proposals by mod</w:t>
              </w:r>
            </w:ins>
            <w:ins w:id="631"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2" w:author="Fei Wang" w:date="2020-08-25T01:00:00Z"/>
                <w:noProof w:val="0"/>
                <w:kern w:val="2"/>
                <w:sz w:val="21"/>
                <w:szCs w:val="22"/>
              </w:rPr>
            </w:pPr>
          </w:p>
        </w:tc>
      </w:tr>
      <w:tr w:rsidR="00494CB0" w:rsidRPr="00BC4A3D" w14:paraId="57C7F0DE" w14:textId="77777777" w:rsidTr="002638FA">
        <w:trPr>
          <w:ins w:id="633"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34"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35"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36"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3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38"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39"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2"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43"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afc"/>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afc"/>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afc"/>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lastRenderedPageBreak/>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tdoc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We prefer to remove updated Proposal 3. Before making any conclusion on common evaluation methodology or assumptions, we need to reach a common understanding and 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 xml:space="preserve">Lenovo/Motorola </w:t>
            </w:r>
            <w:r w:rsidRPr="00BC4A3D">
              <w:rPr>
                <w:rFonts w:ascii="Calibri" w:hAnsi="Calibri"/>
                <w:noProof w:val="0"/>
                <w:kern w:val="2"/>
                <w:sz w:val="21"/>
                <w:szCs w:val="22"/>
                <w:lang w:eastAsia="zh-CN"/>
              </w:rPr>
              <w:lastRenderedPageBreak/>
              <w:t>Mobility</w:t>
            </w:r>
          </w:p>
        </w:tc>
        <w:tc>
          <w:tcPr>
            <w:tcW w:w="7840" w:type="dxa"/>
          </w:tcPr>
          <w:p w14:paraId="085B7755" w14:textId="747D653F" w:rsidR="00AB16E6" w:rsidRPr="00BC4A3D" w:rsidRDefault="00AB16E6" w:rsidP="00AB16E6">
            <w:pPr>
              <w:widowControl w:val="0"/>
              <w:rPr>
                <w:noProof w:val="0"/>
              </w:rPr>
            </w:pPr>
            <w:r w:rsidRPr="00BC4A3D">
              <w:rPr>
                <w:noProof w:val="0"/>
              </w:rPr>
              <w:lastRenderedPageBreak/>
              <w:t xml:space="preserve">For Proposal 1, option 1 is preferred since it is clearer than option 2. We are fine with keeping </w:t>
            </w:r>
            <w:r w:rsidRPr="00BC4A3D">
              <w:rPr>
                <w:noProof w:val="0"/>
              </w:rPr>
              <w:lastRenderedPageBreak/>
              <w:t>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Tech/Chengdu TD Tech</w:t>
            </w:r>
          </w:p>
        </w:tc>
        <w:tc>
          <w:tcPr>
            <w:tcW w:w="7840" w:type="dxa"/>
          </w:tcPr>
          <w:p w14:paraId="4875B022" w14:textId="77777777" w:rsidR="00C30776" w:rsidRPr="00BC4A3D" w:rsidRDefault="00C30776" w:rsidP="00C30776">
            <w:pPr>
              <w:pStyle w:val="afc"/>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afc"/>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afc"/>
              <w:widowControl w:val="0"/>
              <w:ind w:left="360"/>
              <w:rPr>
                <w:rFonts w:ascii="Calibri" w:eastAsiaTheme="minorEastAsia" w:hAnsi="Calibri"/>
                <w:noProof w:val="0"/>
                <w:kern w:val="2"/>
                <w:sz w:val="21"/>
                <w:lang w:eastAsia="zh-CN"/>
              </w:rPr>
            </w:pPr>
            <w:r w:rsidRPr="00BC4A3D">
              <w:rPr>
                <w:rFonts w:eastAsia="宋体"/>
                <w:noProof w:val="0"/>
                <w:szCs w:val="20"/>
              </w:rPr>
              <w:t>“support UE-specific PDCCH to schedule a</w:t>
            </w:r>
            <w:ins w:id="645" w:author="Fei Wang" w:date="2020-08-24T23:28:00Z">
              <w:r w:rsidRPr="00BC4A3D">
                <w:rPr>
                  <w:rFonts w:eastAsia="宋体"/>
                  <w:noProof w:val="0"/>
                  <w:szCs w:val="20"/>
                </w:rPr>
                <w:t xml:space="preserve"> UE-specific</w:t>
              </w:r>
            </w:ins>
            <w:r w:rsidRPr="00BC4A3D">
              <w:rPr>
                <w:rFonts w:eastAsia="宋体"/>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46"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afc"/>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afc"/>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47"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48" w:author="Bhatoolaul, David (Nokia - GB)" w:date="2020-08-25T13:38:00Z"/>
                <w:rFonts w:ascii="Calibri" w:hAnsi="Calibri"/>
                <w:noProof w:val="0"/>
                <w:kern w:val="2"/>
                <w:sz w:val="21"/>
                <w:szCs w:val="22"/>
                <w:lang w:eastAsia="zh-CN"/>
              </w:rPr>
            </w:pPr>
            <w:ins w:id="649"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0" w:author="Bhatoolaul, David (Nokia - GB)" w:date="2020-08-25T13:46:00Z"/>
                <w:bCs/>
                <w:noProof w:val="0"/>
              </w:rPr>
            </w:pPr>
            <w:ins w:id="651"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2" w:author="Bhatoolaul, David (Nokia - GB)" w:date="2020-08-25T13:46:00Z"/>
                <w:bCs/>
                <w:noProof w:val="0"/>
              </w:rPr>
            </w:pPr>
            <w:ins w:id="653" w:author="Bhatoolaul, David (Nokia - GB)" w:date="2020-08-25T13:46:00Z">
              <w:r w:rsidRPr="00BC4A3D">
                <w:rPr>
                  <w:bCs/>
                  <w:noProof w:val="0"/>
                </w:rPr>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54" w:author="Bhatoolaul, David (Nokia - GB)" w:date="2020-08-25T13:46:00Z"/>
                <w:bCs/>
                <w:noProof w:val="0"/>
              </w:rPr>
            </w:pPr>
            <w:ins w:id="655" w:author="Bhatoolaul, David (Nokia - GB)" w:date="2020-08-25T13:46:00Z">
              <w:r w:rsidRPr="00BC4A3D">
                <w:rPr>
                  <w:bCs/>
                  <w:noProof w:val="0"/>
                </w:rPr>
                <w:t xml:space="preserve">Clarification B:    With both options, are we precluding the option of serving the same MBS traffic but with &gt;1 group-common PDCCHes? </w:t>
              </w:r>
            </w:ins>
          </w:p>
          <w:p w14:paraId="0C0E504C" w14:textId="77777777" w:rsidR="00317B3E" w:rsidRPr="00BC4A3D" w:rsidRDefault="00317B3E" w:rsidP="00317B3E">
            <w:pPr>
              <w:widowControl w:val="0"/>
              <w:overflowPunct/>
              <w:autoSpaceDE/>
              <w:adjustRightInd/>
              <w:spacing w:after="0"/>
              <w:rPr>
                <w:ins w:id="656" w:author="Bhatoolaul, David (Nokia - GB)" w:date="2020-08-25T13:46:00Z"/>
                <w:bCs/>
                <w:noProof w:val="0"/>
              </w:rPr>
            </w:pPr>
            <w:ins w:id="657"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58" w:author="Bhatoolaul, David (Nokia - GB)" w:date="2020-08-25T13:38:00Z"/>
                <w:bCs/>
                <w:noProof w:val="0"/>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BC4A3D">
                <w:rPr>
                  <w:bCs/>
                  <w:noProof w:val="0"/>
                </w:rPr>
                <w:t>For updated proposal 3, we support the WA.</w:t>
              </w:r>
            </w:ins>
          </w:p>
        </w:tc>
      </w:tr>
      <w:tr w:rsidR="003A205C" w:rsidRPr="00BC4A3D" w14:paraId="44164DAB" w14:textId="77777777" w:rsidTr="00EA2879">
        <w:trPr>
          <w:ins w:id="662"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63" w:author="Florent Munier" w:date="2020-08-25T19:32:00Z"/>
                <w:rFonts w:ascii="Calibri" w:hAnsi="Calibri"/>
                <w:noProof w:val="0"/>
                <w:kern w:val="2"/>
                <w:sz w:val="21"/>
                <w:szCs w:val="22"/>
                <w:lang w:eastAsia="zh-CN"/>
              </w:rPr>
            </w:pPr>
            <w:ins w:id="664" w:author="Florent Munier" w:date="2020-08-25T19:32:00Z">
              <w:r w:rsidRPr="00BC4A3D">
                <w:rPr>
                  <w:rFonts w:ascii="Calibri" w:hAnsi="Calibri"/>
                  <w:noProof w:val="0"/>
                  <w:kern w:val="2"/>
                  <w:sz w:val="21"/>
                  <w:szCs w:val="22"/>
                  <w:lang w:eastAsia="zh-CN"/>
                </w:rPr>
                <w:lastRenderedPageBreak/>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65" w:author="Florent Munier" w:date="2020-08-25T19:32:00Z"/>
                <w:rFonts w:ascii="Calibri" w:hAnsi="Calibri"/>
                <w:noProof w:val="0"/>
                <w:kern w:val="2"/>
                <w:sz w:val="21"/>
                <w:szCs w:val="22"/>
                <w:lang w:eastAsia="zh-CN"/>
              </w:rPr>
            </w:pPr>
            <w:ins w:id="666" w:author="Florent Munier" w:date="2020-08-25T19:32:00Z">
              <w:r w:rsidRPr="00BC4A3D">
                <w:rPr>
                  <w:rFonts w:ascii="Calibri" w:hAnsi="Calibri"/>
                  <w:noProof w:val="0"/>
                  <w:kern w:val="2"/>
                  <w:sz w:val="21"/>
                  <w:szCs w:val="22"/>
                  <w:lang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67" w:author="Florent Munier" w:date="2020-08-25T19:32:00Z"/>
                <w:rFonts w:ascii="Calibri" w:hAnsi="Calibri"/>
                <w:noProof w:val="0"/>
                <w:kern w:val="2"/>
                <w:sz w:val="21"/>
                <w:szCs w:val="22"/>
                <w:lang w:eastAsia="zh-CN"/>
              </w:rPr>
            </w:pPr>
            <w:ins w:id="668"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69" w:author="Florent Munier" w:date="2020-08-25T19:32:00Z"/>
                <w:bCs/>
                <w:noProof w:val="0"/>
              </w:rPr>
            </w:pPr>
            <w:ins w:id="670"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afc"/>
        <w:widowControl w:val="0"/>
        <w:numPr>
          <w:ilvl w:val="0"/>
          <w:numId w:val="25"/>
        </w:numPr>
        <w:jc w:val="both"/>
        <w:rPr>
          <w:del w:id="671"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afc"/>
        <w:widowControl w:val="0"/>
        <w:numPr>
          <w:ilvl w:val="0"/>
          <w:numId w:val="25"/>
        </w:numPr>
        <w:jc w:val="both"/>
        <w:rPr>
          <w:rFonts w:eastAsia="宋体"/>
          <w:noProof w:val="0"/>
          <w:szCs w:val="20"/>
        </w:rPr>
      </w:pPr>
      <w:del w:id="672" w:author="Fei Wang" w:date="2020-08-25T18:52:00Z">
        <w:r w:rsidRPr="00BC4A3D" w:rsidDel="00B3540B">
          <w:rPr>
            <w:rFonts w:eastAsia="宋体"/>
            <w:b/>
            <w:noProof w:val="0"/>
            <w:szCs w:val="20"/>
          </w:rPr>
          <w:delText>Option 1</w:delText>
        </w:r>
        <w:r w:rsidRPr="00BC4A3D" w:rsidDel="00B3540B">
          <w:rPr>
            <w:rFonts w:eastAsia="宋体"/>
            <w:noProof w:val="0"/>
            <w:szCs w:val="20"/>
          </w:rPr>
          <w:delText xml:space="preserve">: </w:delText>
        </w:r>
      </w:del>
      <w:r w:rsidRPr="00BC4A3D">
        <w:rPr>
          <w:rFonts w:eastAsia="宋体"/>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w:t>
      </w:r>
      <w:del w:id="673" w:author="Fei Wang" w:date="2020-08-25T18:52:00Z">
        <w:r w:rsidRPr="00BC4A3D" w:rsidDel="00B3540B">
          <w:rPr>
            <w:rFonts w:eastAsia="宋体"/>
            <w:noProof w:val="0"/>
            <w:szCs w:val="20"/>
          </w:rPr>
          <w:delText xml:space="preserve">UE-specific PDSCH or group-common </w:delText>
        </w:r>
      </w:del>
      <w:r w:rsidRPr="00BC4A3D">
        <w:rPr>
          <w:rFonts w:eastAsia="宋体"/>
          <w:noProof w:val="0"/>
          <w:szCs w:val="20"/>
        </w:rPr>
        <w:t xml:space="preserve">PDSCH </w:t>
      </w:r>
      <w:del w:id="674" w:author="Fei Wang" w:date="2020-08-25T18:53:00Z">
        <w:r w:rsidRPr="00BC4A3D" w:rsidDel="00B3540B">
          <w:rPr>
            <w:rFonts w:eastAsia="宋体"/>
            <w:noProof w:val="0"/>
            <w:szCs w:val="20"/>
          </w:rPr>
          <w:delText xml:space="preserve"> </w:delText>
        </w:r>
      </w:del>
      <w:r w:rsidRPr="00BC4A3D">
        <w:rPr>
          <w:rFonts w:eastAsia="宋体"/>
          <w:noProof w:val="0"/>
          <w:szCs w:val="20"/>
        </w:rPr>
        <w:t>for transmission of MBS data.</w:t>
      </w:r>
    </w:p>
    <w:p w14:paraId="03FBEEDC" w14:textId="41AD452E" w:rsidR="00B3540B" w:rsidRPr="00BC4A3D" w:rsidDel="00B3540B" w:rsidRDefault="00B3540B" w:rsidP="00B3540B">
      <w:pPr>
        <w:pStyle w:val="afc"/>
        <w:widowControl w:val="0"/>
        <w:numPr>
          <w:ilvl w:val="0"/>
          <w:numId w:val="25"/>
        </w:numPr>
        <w:jc w:val="both"/>
        <w:rPr>
          <w:del w:id="675" w:author="Fei Wang" w:date="2020-08-25T18:52:00Z"/>
          <w:rFonts w:eastAsia="宋体"/>
          <w:noProof w:val="0"/>
          <w:szCs w:val="20"/>
        </w:rPr>
      </w:pPr>
      <w:del w:id="676" w:author="Fei Wang" w:date="2020-08-25T18:52:00Z">
        <w:r w:rsidRPr="00BC4A3D" w:rsidDel="00B3540B">
          <w:rPr>
            <w:rFonts w:eastAsia="宋体"/>
            <w:b/>
            <w:noProof w:val="0"/>
            <w:szCs w:val="20"/>
          </w:rPr>
          <w:delText>Option 2</w:delText>
        </w:r>
        <w:r w:rsidRPr="00BC4A3D" w:rsidDel="00B3540B">
          <w:rPr>
            <w:rFonts w:eastAsia="宋体"/>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afc"/>
        <w:widowControl w:val="0"/>
        <w:numPr>
          <w:ilvl w:val="1"/>
          <w:numId w:val="25"/>
        </w:numPr>
        <w:jc w:val="both"/>
        <w:rPr>
          <w:del w:id="677" w:author="Fei Wang" w:date="2020-08-25T18:52:00Z"/>
          <w:rFonts w:eastAsia="宋体"/>
          <w:noProof w:val="0"/>
          <w:szCs w:val="20"/>
        </w:rPr>
      </w:pPr>
      <w:del w:id="678" w:author="Fei Wang" w:date="2020-08-25T18:52:00Z">
        <w:r w:rsidRPr="00BC4A3D" w:rsidDel="00B3540B">
          <w:rPr>
            <w:rFonts w:eastAsia="宋体"/>
            <w:noProof w:val="0"/>
            <w:szCs w:val="20"/>
          </w:rPr>
          <w:delText>FFS: whether to support UE-specific PDCCH to schedule a group-common PDSCH.</w:delText>
        </w:r>
      </w:del>
    </w:p>
    <w:p w14:paraId="5F15E0EB" w14:textId="77777777" w:rsidR="00B3540B" w:rsidRPr="00BC4A3D" w:rsidRDefault="00B3540B" w:rsidP="00B3540B">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10414C64" w14:textId="77777777"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341C52D9" w14:textId="263FE794" w:rsidR="00B3540B" w:rsidRPr="00BC4A3D" w:rsidRDefault="00B3540B" w:rsidP="00B3540B">
      <w:pPr>
        <w:pStyle w:val="afc"/>
        <w:widowControl w:val="0"/>
        <w:numPr>
          <w:ilvl w:val="0"/>
          <w:numId w:val="25"/>
        </w:numPr>
        <w:jc w:val="both"/>
        <w:rPr>
          <w:rFonts w:eastAsia="宋体"/>
          <w:strike/>
          <w:noProof w:val="0"/>
          <w:szCs w:val="20"/>
          <w:rPrChange w:id="679" w:author="Fei Wang" w:date="2020-08-25T18:53:00Z">
            <w:rPr>
              <w:rFonts w:eastAsia="宋体"/>
              <w:szCs w:val="20"/>
            </w:rPr>
          </w:rPrChange>
        </w:rPr>
      </w:pPr>
      <w:r w:rsidRPr="00BC4A3D">
        <w:rPr>
          <w:rFonts w:eastAsia="宋体"/>
          <w:b/>
          <w:strike/>
          <w:noProof w:val="0"/>
          <w:szCs w:val="20"/>
          <w:highlight w:val="cyan"/>
          <w:rPrChange w:id="680" w:author="Fei Wang" w:date="2020-08-25T18:53:00Z">
            <w:rPr>
              <w:rFonts w:eastAsia="宋体"/>
              <w:b/>
              <w:szCs w:val="20"/>
              <w:highlight w:val="cyan"/>
            </w:rPr>
          </w:rPrChange>
        </w:rPr>
        <w:t xml:space="preserve">Potential Proposal 3 for issue 6: </w:t>
      </w:r>
      <w:r w:rsidRPr="00BC4A3D">
        <w:rPr>
          <w:rFonts w:eastAsia="宋体"/>
          <w:b/>
          <w:strike/>
          <w:noProof w:val="0"/>
          <w:szCs w:val="20"/>
          <w:rPrChange w:id="681" w:author="Fei Wang" w:date="2020-08-25T18:53:00Z">
            <w:rPr>
              <w:rFonts w:eastAsia="宋体"/>
              <w:b/>
              <w:szCs w:val="20"/>
            </w:rPr>
          </w:rPrChange>
        </w:rPr>
        <w:t xml:space="preserve"> </w:t>
      </w:r>
      <w:r w:rsidRPr="00BC4A3D">
        <w:rPr>
          <w:rFonts w:eastAsia="宋体"/>
          <w:strike/>
          <w:noProof w:val="0"/>
          <w:szCs w:val="20"/>
          <w:rPrChange w:id="682" w:author="Fei Wang" w:date="2020-08-25T18:53:00Z">
            <w:rPr>
              <w:rFonts w:eastAsia="宋体"/>
              <w:szCs w:val="20"/>
            </w:rPr>
          </w:rPrChange>
        </w:rPr>
        <w:t>(Working assumption) Companies are recommended to</w:t>
      </w:r>
      <w:r w:rsidRPr="00BC4A3D">
        <w:rPr>
          <w:rFonts w:eastAsia="宋体"/>
          <w:b/>
          <w:strike/>
          <w:noProof w:val="0"/>
          <w:szCs w:val="20"/>
          <w:rPrChange w:id="683" w:author="Fei Wang" w:date="2020-08-25T18:53:00Z">
            <w:rPr>
              <w:rFonts w:eastAsia="宋体"/>
              <w:b/>
              <w:szCs w:val="20"/>
            </w:rPr>
          </w:rPrChange>
        </w:rPr>
        <w:t xml:space="preserve"> </w:t>
      </w:r>
      <w:r w:rsidRPr="00BC4A3D">
        <w:rPr>
          <w:rFonts w:eastAsia="宋体"/>
          <w:strike/>
          <w:noProof w:val="0"/>
          <w:szCs w:val="20"/>
          <w:rPrChange w:id="684"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afc"/>
        <w:widowControl w:val="0"/>
        <w:numPr>
          <w:ilvl w:val="1"/>
          <w:numId w:val="20"/>
        </w:numPr>
        <w:jc w:val="both"/>
        <w:rPr>
          <w:rFonts w:eastAsia="宋体"/>
          <w:strike/>
          <w:noProof w:val="0"/>
          <w:szCs w:val="20"/>
          <w:rPrChange w:id="685" w:author="Fei Wang" w:date="2020-08-25T18:53:00Z">
            <w:rPr>
              <w:rFonts w:eastAsia="宋体"/>
              <w:szCs w:val="20"/>
            </w:rPr>
          </w:rPrChange>
        </w:rPr>
      </w:pPr>
      <w:r w:rsidRPr="00BC4A3D">
        <w:rPr>
          <w:rFonts w:eastAsia="宋体"/>
          <w:strike/>
          <w:noProof w:val="0"/>
          <w:szCs w:val="20"/>
          <w:rPrChange w:id="686" w:author="Fei Wang" w:date="2020-08-25T18:53:00Z">
            <w:rPr>
              <w:rFonts w:eastAsia="宋体"/>
              <w:szCs w:val="20"/>
            </w:rPr>
          </w:rPrChange>
        </w:rPr>
        <w:t>System-level simulation is recommended</w:t>
      </w:r>
    </w:p>
    <w:p w14:paraId="36900957" w14:textId="77777777" w:rsidR="00B3540B" w:rsidRPr="00BC4A3D" w:rsidRDefault="00B3540B" w:rsidP="00B3540B">
      <w:pPr>
        <w:pStyle w:val="afc"/>
        <w:widowControl w:val="0"/>
        <w:numPr>
          <w:ilvl w:val="1"/>
          <w:numId w:val="20"/>
        </w:numPr>
        <w:jc w:val="both"/>
        <w:rPr>
          <w:rFonts w:eastAsia="宋体"/>
          <w:strike/>
          <w:noProof w:val="0"/>
          <w:szCs w:val="20"/>
          <w:rPrChange w:id="687" w:author="Fei Wang" w:date="2020-08-25T18:53:00Z">
            <w:rPr>
              <w:rFonts w:eastAsia="宋体"/>
              <w:szCs w:val="20"/>
            </w:rPr>
          </w:rPrChange>
        </w:rPr>
      </w:pPr>
      <w:r w:rsidRPr="00BC4A3D">
        <w:rPr>
          <w:rFonts w:eastAsia="宋体"/>
          <w:strike/>
          <w:noProof w:val="0"/>
          <w:szCs w:val="20"/>
          <w:rPrChange w:id="688" w:author="Fei Wang" w:date="2020-08-25T18:53:00Z">
            <w:rPr>
              <w:rFonts w:eastAsia="宋体"/>
              <w:szCs w:val="20"/>
            </w:rPr>
          </w:rPrChange>
        </w:rPr>
        <w:t>Evaluation scenarios: Rural and Dense-Urban scenarios for FR1 defined in TR38.901.</w:t>
      </w:r>
    </w:p>
    <w:p w14:paraId="5286A220" w14:textId="77777777" w:rsidR="00B3540B" w:rsidRPr="00BC4A3D" w:rsidRDefault="00B3540B" w:rsidP="00B3540B">
      <w:pPr>
        <w:pStyle w:val="afc"/>
        <w:widowControl w:val="0"/>
        <w:numPr>
          <w:ilvl w:val="1"/>
          <w:numId w:val="20"/>
        </w:numPr>
        <w:jc w:val="both"/>
        <w:rPr>
          <w:rFonts w:eastAsia="宋体"/>
          <w:strike/>
          <w:noProof w:val="0"/>
          <w:szCs w:val="20"/>
          <w:rPrChange w:id="689" w:author="Fei Wang" w:date="2020-08-25T18:53:00Z">
            <w:rPr>
              <w:rFonts w:eastAsia="宋体"/>
              <w:szCs w:val="20"/>
            </w:rPr>
          </w:rPrChange>
        </w:rPr>
      </w:pPr>
      <w:r w:rsidRPr="00BC4A3D">
        <w:rPr>
          <w:rFonts w:eastAsia="宋体"/>
          <w:strike/>
          <w:noProof w:val="0"/>
          <w:szCs w:val="20"/>
          <w:rPrChange w:id="690" w:author="Fei Wang" w:date="2020-08-25T18:53:00Z">
            <w:rPr>
              <w:rFonts w:eastAsia="宋体"/>
              <w:szCs w:val="20"/>
            </w:rPr>
          </w:rPrChange>
        </w:rPr>
        <w:t>FFS: The details of the simulation assumptions</w:t>
      </w:r>
    </w:p>
    <w:p w14:paraId="12067CB2" w14:textId="77777777" w:rsidR="00B3540B" w:rsidRPr="00BC4A3D" w:rsidRDefault="00B3540B" w:rsidP="00B3540B">
      <w:pPr>
        <w:pStyle w:val="afc"/>
        <w:widowControl w:val="0"/>
        <w:numPr>
          <w:ilvl w:val="1"/>
          <w:numId w:val="20"/>
        </w:numPr>
        <w:jc w:val="both"/>
        <w:rPr>
          <w:rFonts w:eastAsia="宋体"/>
          <w:strike/>
          <w:noProof w:val="0"/>
          <w:szCs w:val="20"/>
          <w:rPrChange w:id="691" w:author="Fei Wang" w:date="2020-08-25T18:53:00Z">
            <w:rPr>
              <w:rFonts w:eastAsia="宋体"/>
              <w:szCs w:val="20"/>
            </w:rPr>
          </w:rPrChange>
        </w:rPr>
      </w:pPr>
      <w:r w:rsidRPr="00BC4A3D">
        <w:rPr>
          <w:rFonts w:eastAsia="宋体"/>
          <w:strike/>
          <w:noProof w:val="0"/>
          <w:szCs w:val="20"/>
          <w:rPrChange w:id="692" w:author="Fei Wang" w:date="2020-08-25T18:53:00Z">
            <w:rPr>
              <w:rFonts w:eastAsia="宋体"/>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rsidRPr="00BC4A3D"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694" w:author="Fei Wang" w:date="2020-08-25T18:54:00Z"/>
                <w:rFonts w:ascii="Calibri" w:hAnsi="Calibri"/>
                <w:b/>
                <w:noProof w:val="0"/>
                <w:kern w:val="2"/>
                <w:sz w:val="21"/>
                <w:szCs w:val="22"/>
                <w:lang w:eastAsia="zh-CN"/>
              </w:rPr>
            </w:pPr>
            <w:ins w:id="695"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696" w:author="Fei Wang" w:date="2020-08-25T18:54:00Z"/>
                <w:rFonts w:ascii="Calibri" w:hAnsi="Calibri"/>
                <w:b/>
                <w:noProof w:val="0"/>
                <w:kern w:val="2"/>
                <w:sz w:val="21"/>
                <w:szCs w:val="22"/>
                <w:lang w:eastAsia="zh-CN"/>
              </w:rPr>
            </w:pPr>
            <w:ins w:id="697" w:author="Fei Wang" w:date="2020-08-25T18:54:00Z">
              <w:r w:rsidRPr="00BC4A3D">
                <w:rPr>
                  <w:b/>
                  <w:noProof w:val="0"/>
                  <w:lang w:eastAsia="zh-CN"/>
                </w:rPr>
                <w:t>Comment</w:t>
              </w:r>
            </w:ins>
          </w:p>
        </w:tc>
      </w:tr>
      <w:tr w:rsidR="00662EC6" w:rsidRPr="00BC4A3D"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699" w:author="Fei Wang" w:date="2020-08-25T18:54:00Z"/>
                <w:rFonts w:ascii="Calibri" w:hAnsi="Calibri"/>
                <w:noProof w:val="0"/>
                <w:kern w:val="2"/>
                <w:sz w:val="21"/>
                <w:szCs w:val="22"/>
                <w:lang w:eastAsia="zh-CN"/>
              </w:rPr>
            </w:pPr>
            <w:ins w:id="700"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1" w:author="Bhatoolaul, David (Nokia - GB)" w:date="2020-08-25T13:56:00Z"/>
                <w:rFonts w:ascii="Calibri" w:hAnsi="Calibri"/>
                <w:noProof w:val="0"/>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BC4A3D">
                <w:rPr>
                  <w:rFonts w:ascii="Calibri" w:hAnsi="Calibri"/>
                  <w:noProof w:val="0"/>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BC4A3D">
                <w:rPr>
                  <w:rFonts w:ascii="Calibri" w:hAnsi="Calibri"/>
                  <w:noProof w:val="0"/>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09" w:author="Bhatoolaul, David (Nokia - GB)" w:date="2020-08-25T13:56:00Z"/>
                <w:rFonts w:ascii="Calibri" w:hAnsi="Calibri"/>
                <w:noProof w:val="0"/>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BC4A3D">
                <w:rPr>
                  <w:rFonts w:ascii="Calibri" w:hAnsi="Calibri"/>
                  <w:noProof w:val="0"/>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14" w:author="Bhatoolaul, David (Nokia - GB)" w:date="2020-08-25T13:57:00Z"/>
                <w:rFonts w:ascii="Calibri" w:hAnsi="Calibri"/>
                <w:noProof w:val="0"/>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BC4A3D">
                <w:rPr>
                  <w:rFonts w:ascii="Calibri" w:hAnsi="Calibri"/>
                  <w:noProof w:val="0"/>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BC4A3D">
                <w:rPr>
                  <w:rFonts w:ascii="Calibri" w:hAnsi="Calibri"/>
                  <w:noProof w:val="0"/>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BC4A3D">
                <w:rPr>
                  <w:rFonts w:ascii="Calibri" w:hAnsi="Calibri"/>
                  <w:noProof w:val="0"/>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23" w:author="Bhatoolaul, David (Nokia - GB)" w:date="2020-08-25T13:57:00Z"/>
                <w:rFonts w:ascii="Calibri" w:hAnsi="Calibri"/>
                <w:noProof w:val="0"/>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26" w:author="Bhatoolaul, David (Nokia - GB)" w:date="2020-08-25T13:57:00Z"/>
                <w:rFonts w:ascii="Calibri" w:hAnsi="Calibri"/>
                <w:noProof w:val="0"/>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BC4A3D">
                <w:rPr>
                  <w:rFonts w:ascii="Calibri" w:hAnsi="Calibri"/>
                  <w:noProof w:val="0"/>
                  <w:kern w:val="2"/>
                  <w:sz w:val="21"/>
                  <w:szCs w:val="22"/>
                  <w:lang w:eastAsia="zh-CN"/>
                  <w:rPrChange w:id="73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1" w:author="Fei Wang" w:date="2020-08-25T18:54:00Z"/>
                <w:rFonts w:ascii="Calibri" w:hAnsi="Calibri"/>
                <w:noProof w:val="0"/>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35"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3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38" w:author="Fei Wang" w:date="2020-08-25T18:54:00Z"/>
                <w:rFonts w:ascii="Calibri" w:hAnsi="Calibri"/>
                <w:noProof w:val="0"/>
                <w:kern w:val="2"/>
                <w:sz w:val="21"/>
                <w:szCs w:val="22"/>
                <w:lang w:eastAsia="zh-CN"/>
              </w:rPr>
            </w:pPr>
            <w:ins w:id="739"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0" w:author="Fei Wang" w:date="2020-08-25T18:54:00Z"/>
                <w:rFonts w:ascii="Calibri" w:hAnsi="Calibri"/>
                <w:noProof w:val="0"/>
                <w:kern w:val="2"/>
                <w:sz w:val="21"/>
                <w:szCs w:val="22"/>
                <w:lang w:eastAsia="zh-CN"/>
              </w:rPr>
            </w:pPr>
            <w:ins w:id="741"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43" w:author="Florent Munier" w:date="2020-08-25T19:32:00Z"/>
                <w:rFonts w:ascii="Calibri" w:hAnsi="Calibri"/>
                <w:noProof w:val="0"/>
                <w:kern w:val="2"/>
                <w:sz w:val="21"/>
                <w:szCs w:val="22"/>
                <w:lang w:eastAsia="zh-CN"/>
              </w:rPr>
            </w:pPr>
            <w:ins w:id="744"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45" w:author="Florent Munier" w:date="2020-08-25T19:32:00Z"/>
                <w:rFonts w:ascii="Calibri" w:hAnsi="Calibri"/>
                <w:noProof w:val="0"/>
                <w:kern w:val="2"/>
                <w:sz w:val="21"/>
                <w:szCs w:val="22"/>
                <w:lang w:eastAsia="zh-CN"/>
              </w:rPr>
            </w:pPr>
            <w:ins w:id="746"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47" w:author="Florent Munier" w:date="2020-08-25T19:32:00Z"/>
                <w:rFonts w:ascii="Calibri" w:hAnsi="Calibri"/>
                <w:noProof w:val="0"/>
                <w:kern w:val="2"/>
                <w:sz w:val="21"/>
                <w:szCs w:val="22"/>
                <w:lang w:eastAsia="zh-CN"/>
              </w:rPr>
            </w:pPr>
            <w:ins w:id="748"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1"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53"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afc"/>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afc"/>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54"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5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afc"/>
              <w:widowControl w:val="0"/>
              <w:numPr>
                <w:ilvl w:val="0"/>
                <w:numId w:val="25"/>
              </w:numPr>
              <w:rPr>
                <w:del w:id="757"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afc"/>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afc"/>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afc"/>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58"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afc"/>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afc"/>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1"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等线" w:eastAsia="等线" w:hAnsi="等线"/>
                <w:noProof w:val="0"/>
                <w:sz w:val="21"/>
                <w:szCs w:val="21"/>
                <w:lang w:eastAsia="zh-CN"/>
              </w:rPr>
              <w:t>v</w:t>
            </w:r>
            <w:r w:rsidRPr="00BC4A3D">
              <w:rPr>
                <w:rFonts w:ascii="等线" w:eastAsia="等线" w:hAnsi="等线"/>
                <w:noProof w:val="0"/>
                <w:sz w:val="21"/>
                <w:szCs w:val="21"/>
              </w:rPr>
              <w:t>ivo</w:t>
            </w:r>
          </w:p>
        </w:tc>
        <w:tc>
          <w:tcPr>
            <w:tcW w:w="7683" w:type="dxa"/>
          </w:tcPr>
          <w:p w14:paraId="6F9F9979" w14:textId="77777777" w:rsidR="00466B06" w:rsidRPr="00BC4A3D" w:rsidRDefault="00466B06" w:rsidP="00801589">
            <w:pPr>
              <w:rPr>
                <w:rFonts w:ascii="等线" w:eastAsia="等线" w:hAnsi="等线"/>
                <w:noProof w:val="0"/>
                <w:sz w:val="21"/>
                <w:szCs w:val="21"/>
                <w:lang w:eastAsia="zh-CN"/>
              </w:rPr>
            </w:pPr>
            <w:r w:rsidRPr="00BC4A3D">
              <w:rPr>
                <w:rFonts w:ascii="等线" w:eastAsia="等线" w:hAnsi="等线"/>
                <w:noProof w:val="0"/>
                <w:sz w:val="21"/>
                <w:szCs w:val="21"/>
              </w:rPr>
              <w:t xml:space="preserve">For </w:t>
            </w:r>
            <w:r w:rsidRPr="00BC4A3D">
              <w:rPr>
                <w:rFonts w:ascii="等线" w:eastAsia="等线" w:hAnsi="等线"/>
                <w:noProof w:val="0"/>
                <w:sz w:val="21"/>
                <w:szCs w:val="21"/>
                <w:lang w:eastAsia="zh-CN"/>
              </w:rPr>
              <w:t>the updated</w:t>
            </w:r>
            <w:r w:rsidRPr="00BC4A3D">
              <w:rPr>
                <w:rFonts w:ascii="等线" w:eastAsia="等线" w:hAnsi="等线"/>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等线" w:eastAsia="等线" w:hAnsi="等线"/>
                <w:noProof w:val="0"/>
                <w:sz w:val="21"/>
                <w:szCs w:val="21"/>
              </w:rPr>
            </w:pPr>
            <w:r w:rsidRPr="00BC4A3D">
              <w:rPr>
                <w:rFonts w:ascii="等线" w:eastAsia="等线" w:hAnsi="等线"/>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afc"/>
              <w:numPr>
                <w:ilvl w:val="0"/>
                <w:numId w:val="70"/>
              </w:numPr>
              <w:rPr>
                <w:rFonts w:eastAsia="宋体"/>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afc"/>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afc"/>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等线" w:eastAsia="等线" w:hAnsi="等线"/>
                <w:noProof w:val="0"/>
                <w:sz w:val="21"/>
                <w:szCs w:val="21"/>
                <w:lang w:eastAsia="zh-CN"/>
              </w:rPr>
            </w:pPr>
            <w:r w:rsidRPr="00BC4A3D">
              <w:rPr>
                <w:rFonts w:ascii="等线" w:eastAsia="等线" w:hAnsi="等线"/>
                <w:noProof w:val="0"/>
                <w:sz w:val="21"/>
                <w:szCs w:val="21"/>
                <w:lang w:eastAsia="zh-CN"/>
              </w:rPr>
              <w:t>Nokia</w:t>
            </w:r>
          </w:p>
        </w:tc>
        <w:tc>
          <w:tcPr>
            <w:tcW w:w="7683" w:type="dxa"/>
          </w:tcPr>
          <w:p w14:paraId="4BD74F80" w14:textId="26EA78AB" w:rsidR="00094FB7" w:rsidRPr="00BC4A3D" w:rsidRDefault="00723780" w:rsidP="00707EA8">
            <w:pPr>
              <w:rPr>
                <w:rFonts w:ascii="等线" w:eastAsia="等线" w:hAnsi="等线"/>
                <w:noProof w:val="0"/>
                <w:sz w:val="21"/>
                <w:szCs w:val="21"/>
              </w:rPr>
            </w:pPr>
            <w:r w:rsidRPr="00BC4A3D">
              <w:rPr>
                <w:rFonts w:ascii="等线" w:eastAsia="等线" w:hAnsi="等线"/>
                <w:noProof w:val="0"/>
                <w:sz w:val="21"/>
                <w:szCs w:val="21"/>
              </w:rPr>
              <w:t xml:space="preserve">Ok with </w:t>
            </w:r>
            <w:r w:rsidR="006966CE" w:rsidRPr="00BC4A3D">
              <w:rPr>
                <w:rFonts w:ascii="等线" w:eastAsia="等线" w:hAnsi="等线"/>
                <w:noProof w:val="0"/>
                <w:sz w:val="21"/>
                <w:szCs w:val="21"/>
              </w:rPr>
              <w:t xml:space="preserve">the </w:t>
            </w:r>
            <w:r w:rsidRPr="00BC4A3D">
              <w:rPr>
                <w:rFonts w:ascii="等线" w:eastAsia="等线" w:hAnsi="等线"/>
                <w:noProof w:val="0"/>
                <w:sz w:val="21"/>
                <w:szCs w:val="21"/>
              </w:rPr>
              <w:t>last Moderator update above</w:t>
            </w:r>
            <w:r w:rsidR="007617D1" w:rsidRPr="00BC4A3D">
              <w:rPr>
                <w:rFonts w:ascii="等线" w:eastAsia="等线" w:hAnsi="等线"/>
                <w:noProof w:val="0"/>
                <w:sz w:val="21"/>
                <w:szCs w:val="21"/>
              </w:rPr>
              <w:t xml:space="preserve">, since it </w:t>
            </w:r>
            <w:r w:rsidR="00E11576" w:rsidRPr="00BC4A3D">
              <w:rPr>
                <w:rFonts w:ascii="等线" w:eastAsia="等线" w:hAnsi="等线"/>
                <w:noProof w:val="0"/>
                <w:sz w:val="21"/>
                <w:szCs w:val="21"/>
              </w:rPr>
              <w:t>moves forward the discussion but in a</w:t>
            </w:r>
            <w:r w:rsidR="00CB2DF4" w:rsidRPr="00BC4A3D">
              <w:rPr>
                <w:rFonts w:ascii="等线" w:eastAsia="等线" w:hAnsi="等线"/>
                <w:noProof w:val="0"/>
                <w:sz w:val="21"/>
                <w:szCs w:val="21"/>
              </w:rPr>
              <w:t>n</w:t>
            </w:r>
            <w:r w:rsidR="00E11576" w:rsidRPr="00BC4A3D">
              <w:rPr>
                <w:rFonts w:ascii="等线" w:eastAsia="等线" w:hAnsi="等线"/>
                <w:noProof w:val="0"/>
                <w:sz w:val="21"/>
                <w:szCs w:val="21"/>
              </w:rPr>
              <w:t xml:space="preserve"> open way, that includes “at least” and “ffs</w:t>
            </w:r>
            <w:r w:rsidR="006C59D0" w:rsidRPr="00BC4A3D">
              <w:rPr>
                <w:rFonts w:ascii="等线" w:eastAsia="等线" w:hAnsi="等线"/>
                <w:noProof w:val="0"/>
                <w:sz w:val="21"/>
                <w:szCs w:val="21"/>
              </w:rPr>
              <w:t xml:space="preserve">” without </w:t>
            </w:r>
            <w:r w:rsidR="00043E56" w:rsidRPr="00BC4A3D">
              <w:rPr>
                <w:rFonts w:ascii="等线" w:eastAsia="等线" w:hAnsi="等线"/>
                <w:noProof w:val="0"/>
                <w:sz w:val="21"/>
                <w:szCs w:val="21"/>
              </w:rPr>
              <w:t>fixing/implying too many constraints</w:t>
            </w:r>
            <w:r w:rsidR="00CB2DF4" w:rsidRPr="00BC4A3D">
              <w:rPr>
                <w:rFonts w:ascii="等线" w:eastAsia="等线" w:hAnsi="等线"/>
                <w:noProof w:val="0"/>
                <w:sz w:val="21"/>
                <w:szCs w:val="21"/>
              </w:rPr>
              <w:t xml:space="preserve">.  </w:t>
            </w:r>
          </w:p>
          <w:p w14:paraId="2CB3C318" w14:textId="49072157" w:rsidR="00707EA8" w:rsidRPr="00BC4A3D" w:rsidRDefault="00DE375D" w:rsidP="00707EA8">
            <w:pPr>
              <w:rPr>
                <w:rFonts w:ascii="等线" w:eastAsia="等线" w:hAnsi="等线"/>
                <w:noProof w:val="0"/>
                <w:sz w:val="21"/>
                <w:szCs w:val="21"/>
              </w:rPr>
            </w:pPr>
            <w:r w:rsidRPr="00BC4A3D">
              <w:rPr>
                <w:rFonts w:ascii="等线" w:eastAsia="等线" w:hAnsi="等线"/>
                <w:noProof w:val="0"/>
                <w:sz w:val="21"/>
                <w:szCs w:val="21"/>
              </w:rPr>
              <w:t xml:space="preserve">Do not understand the difference/aims of the Vivo’s bullets above.  </w:t>
            </w:r>
            <w:r w:rsidR="00103064" w:rsidRPr="00BC4A3D">
              <w:rPr>
                <w:rFonts w:ascii="等线" w:eastAsia="等线" w:hAnsi="等线"/>
                <w:noProof w:val="0"/>
                <w:sz w:val="21"/>
                <w:szCs w:val="21"/>
              </w:rPr>
              <w:t>They seem to overlap</w:t>
            </w:r>
            <w:r w:rsidR="00761B00" w:rsidRPr="00BC4A3D">
              <w:rPr>
                <w:rFonts w:ascii="等线" w:eastAsia="等线" w:hAnsi="等线"/>
                <w:noProof w:val="0"/>
                <w:sz w:val="21"/>
                <w:szCs w:val="21"/>
              </w:rPr>
              <w:t xml:space="preserve"> if there is no difference between “group common RNTI</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 and </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common </w:t>
            </w:r>
            <w:r w:rsidR="00761B00" w:rsidRPr="00BC4A3D">
              <w:rPr>
                <w:rFonts w:ascii="等线" w:eastAsia="等线" w:hAnsi="等线"/>
                <w:noProof w:val="0"/>
                <w:sz w:val="21"/>
                <w:szCs w:val="21"/>
              </w:rPr>
              <w:lastRenderedPageBreak/>
              <w:t>RNTI”.</w:t>
            </w:r>
            <w:r w:rsidR="003970C9" w:rsidRPr="00BC4A3D">
              <w:rPr>
                <w:rFonts w:ascii="等线" w:eastAsia="等线" w:hAnsi="等线"/>
                <w:noProof w:val="0"/>
                <w:sz w:val="21"/>
                <w:szCs w:val="21"/>
              </w:rPr>
              <w:t xml:space="preserve">  Also, very wary of not having the FFS with the first bullet and the risk that </w:t>
            </w:r>
            <w:r w:rsidR="00406BAF" w:rsidRPr="00BC4A3D">
              <w:rPr>
                <w:rFonts w:ascii="等线" w:eastAsia="等线" w:hAnsi="等线"/>
                <w:noProof w:val="0"/>
                <w:sz w:val="21"/>
                <w:szCs w:val="21"/>
              </w:rPr>
              <w:t>this preclude</w:t>
            </w:r>
            <w:r w:rsidR="006966CE" w:rsidRPr="00BC4A3D">
              <w:rPr>
                <w:rFonts w:ascii="等线" w:eastAsia="等线" w:hAnsi="等线"/>
                <w:noProof w:val="0"/>
                <w:sz w:val="21"/>
                <w:szCs w:val="21"/>
              </w:rPr>
              <w:t>s</w:t>
            </w:r>
            <w:r w:rsidR="00406BAF" w:rsidRPr="00BC4A3D">
              <w:rPr>
                <w:rFonts w:ascii="等线" w:eastAsia="等线" w:hAnsi="等线"/>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等线" w:eastAsia="等线" w:hAnsi="等线"/>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afc"/>
        <w:widowControl w:val="0"/>
        <w:numPr>
          <w:ilvl w:val="0"/>
          <w:numId w:val="25"/>
        </w:numPr>
        <w:jc w:val="both"/>
        <w:rPr>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宋体"/>
          <w:noProof w:val="0"/>
          <w:szCs w:val="20"/>
        </w:rPr>
        <w:t xml:space="preserve">For RRC_CONNECTED UEs, at least support group-common PDCCH with CRC scrambled by a common RNTI to schedule a group-common PDSCH, </w:t>
      </w:r>
      <w:ins w:id="762" w:author="Fei Wang" w:date="2020-08-26T19:38:00Z">
        <w:r w:rsidR="00FC3F77" w:rsidRPr="00BC4A3D">
          <w:rPr>
            <w:rFonts w:eastAsia="宋体"/>
            <w:noProof w:val="0"/>
            <w:szCs w:val="20"/>
          </w:rPr>
          <w:t>where the scrambling of the group-common PDSCH is based on the same common RNTI.</w:t>
        </w:r>
      </w:ins>
      <w:del w:id="763" w:author="Fei Wang" w:date="2020-08-26T19:38:00Z">
        <w:r w:rsidRPr="00BC4A3D" w:rsidDel="00FC3F77">
          <w:rPr>
            <w:rFonts w:eastAsia="宋体"/>
            <w:noProof w:val="0"/>
            <w:szCs w:val="20"/>
          </w:rPr>
          <w:delText>using the same common RNTI, for transmission of MBS data.</w:delText>
        </w:r>
      </w:del>
    </w:p>
    <w:p w14:paraId="219EB47F" w14:textId="44F3A009"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PDSCH for </w:t>
      </w:r>
      <w:del w:id="764" w:author="Fei Wang" w:date="2020-08-26T19:40:00Z">
        <w:r w:rsidRPr="00BC4A3D" w:rsidDel="00024B5A">
          <w:rPr>
            <w:rFonts w:eastAsia="宋体"/>
            <w:noProof w:val="0"/>
            <w:szCs w:val="20"/>
          </w:rPr>
          <w:delText xml:space="preserve">transmission of </w:delText>
        </w:r>
      </w:del>
      <w:r w:rsidRPr="00BC4A3D">
        <w:rPr>
          <w:rFonts w:eastAsia="宋体"/>
          <w:noProof w:val="0"/>
          <w:szCs w:val="20"/>
        </w:rPr>
        <w:t>MBS</w:t>
      </w:r>
      <w:del w:id="765" w:author="Fei Wang" w:date="2020-08-26T19:40:00Z">
        <w:r w:rsidRPr="00BC4A3D" w:rsidDel="00024B5A">
          <w:rPr>
            <w:rFonts w:eastAsia="宋体"/>
            <w:noProof w:val="0"/>
            <w:szCs w:val="20"/>
          </w:rPr>
          <w:delText xml:space="preserve"> data</w:delText>
        </w:r>
      </w:del>
      <w:r w:rsidRPr="00BC4A3D">
        <w:rPr>
          <w:rFonts w:eastAsia="宋体"/>
          <w:noProof w:val="0"/>
          <w:szCs w:val="20"/>
        </w:rPr>
        <w:t>.</w:t>
      </w:r>
    </w:p>
    <w:p w14:paraId="08C92081" w14:textId="77777777" w:rsidR="00515207" w:rsidRPr="00BC4A3D" w:rsidRDefault="00515207" w:rsidP="00515207">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78C78B2A" w14:textId="77777777"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6A5ECB13" w14:textId="77777777" w:rsidR="00A46FDE" w:rsidRPr="00BC4A3D" w:rsidRDefault="00A46FDE" w:rsidP="00A46FDE">
      <w:pPr>
        <w:pStyle w:val="afc"/>
        <w:widowControl w:val="0"/>
        <w:numPr>
          <w:ilvl w:val="0"/>
          <w:numId w:val="25"/>
        </w:numPr>
        <w:jc w:val="both"/>
        <w:rPr>
          <w:rFonts w:eastAsia="宋体"/>
          <w:strike/>
          <w:noProof w:val="0"/>
          <w:szCs w:val="20"/>
        </w:rPr>
      </w:pPr>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(Working assumption) Companies are recommended to</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System-level simulation is recommended</w:t>
      </w:r>
    </w:p>
    <w:p w14:paraId="3E52611F"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Evaluation scenarios: Rural and Dense-Urban scenarios for FR1 defined in TR38.901.</w:t>
      </w:r>
    </w:p>
    <w:p w14:paraId="7964AEE9"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FFS: The details of the simulation assumptions</w:t>
      </w:r>
    </w:p>
    <w:p w14:paraId="269719E1"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w:t>
            </w:r>
            <w:r w:rsidRPr="00BC4A3D">
              <w:rPr>
                <w:rFonts w:ascii="Calibri" w:hAnsi="Calibri"/>
                <w:noProof w:val="0"/>
                <w:kern w:val="2"/>
                <w:sz w:val="21"/>
                <w:szCs w:val="22"/>
                <w:lang w:eastAsia="zh-CN"/>
              </w:rPr>
              <w:lastRenderedPageBreak/>
              <w:t>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 on the above, I use ‘for MBS’ to replace ‘for transmission of MBS data’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@Haipeng from Lenovo,regarding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afc"/>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w:t>
            </w:r>
            <w:r w:rsidRPr="00BC4A3D">
              <w:rPr>
                <w:noProof w:val="0"/>
              </w:rPr>
              <w:lastRenderedPageBreak/>
              <w:t xml:space="preserve">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afc"/>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1"/>
        <w:rPr>
          <w:lang w:val="en-US"/>
        </w:rPr>
      </w:pPr>
      <w:r w:rsidRPr="00BC4A3D">
        <w:rPr>
          <w:lang w:val="en-US"/>
        </w:rPr>
        <w:t>Email discussion on medium priority issues (Phase 3)</w:t>
      </w:r>
    </w:p>
    <w:p w14:paraId="53E4D2ED" w14:textId="54D1791E" w:rsidR="0046721F" w:rsidRPr="00BC4A3D" w:rsidRDefault="0046721F" w:rsidP="0046721F">
      <w:pPr>
        <w:pStyle w:val="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afc"/>
        <w:numPr>
          <w:ilvl w:val="0"/>
          <w:numId w:val="58"/>
        </w:numPr>
        <w:rPr>
          <w:rFonts w:eastAsia="宋体"/>
          <w:noProof w:val="0"/>
          <w:szCs w:val="20"/>
          <w:lang w:eastAsia="zh-CN"/>
        </w:rPr>
      </w:pPr>
      <w:r w:rsidRPr="00BC4A3D">
        <w:rPr>
          <w:rFonts w:eastAsia="宋体"/>
          <w:noProof w:val="0"/>
          <w:szCs w:val="20"/>
          <w:lang w:eastAsia="zh-CN"/>
        </w:rPr>
        <w:t xml:space="preserve">Option 1: Introduce a MBS specific BWP. </w:t>
      </w:r>
    </w:p>
    <w:p w14:paraId="6CDC1868" w14:textId="4B327A5D" w:rsidR="00AF6D5A" w:rsidRPr="00BC4A3D" w:rsidRDefault="00AF6D5A" w:rsidP="00AF6D5A">
      <w:pPr>
        <w:pStyle w:val="afc"/>
        <w:numPr>
          <w:ilvl w:val="0"/>
          <w:numId w:val="58"/>
        </w:numPr>
        <w:rPr>
          <w:rFonts w:eastAsia="宋体"/>
          <w:noProof w:val="0"/>
          <w:szCs w:val="20"/>
          <w:lang w:eastAsia="zh-CN"/>
        </w:rPr>
      </w:pPr>
      <w:r w:rsidRPr="00BC4A3D">
        <w:rPr>
          <w:rFonts w:eastAsia="宋体"/>
          <w:noProof w:val="0"/>
          <w:szCs w:val="20"/>
          <w:lang w:eastAsia="zh-CN"/>
        </w:rPr>
        <w:t>Option 2: Define a common frequency resource for MBS confined within UE’s active BWP.</w:t>
      </w:r>
      <w:r w:rsidRPr="00BC4A3D">
        <w:rPr>
          <w:noProof w:val="0"/>
        </w:rPr>
        <w:t xml:space="preserve"> </w:t>
      </w:r>
      <w:r w:rsidRPr="00BC4A3D">
        <w:rPr>
          <w:rFonts w:eastAsia="宋体"/>
          <w:noProof w:val="0"/>
          <w:szCs w:val="20"/>
          <w:lang w:eastAsia="zh-CN"/>
        </w:rPr>
        <w:t>The common frequency resource allocated to a group of UEs should be within the intersection of the active BWPs of all the UEs within the group.</w:t>
      </w:r>
      <w:r w:rsidR="00CB6934" w:rsidRPr="00BC4A3D">
        <w:rPr>
          <w:rFonts w:eastAsia="宋体"/>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66" w:author="Fei Wang" w:date="2020-08-25T01:04:00Z"/>
          <w:noProof w:val="0"/>
          <w:lang w:eastAsia="zh-CN"/>
        </w:rPr>
      </w:pPr>
      <w:del w:id="767"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afc"/>
        <w:numPr>
          <w:ilvl w:val="0"/>
          <w:numId w:val="57"/>
        </w:numPr>
        <w:jc w:val="both"/>
        <w:rPr>
          <w:b/>
          <w:noProof w:val="0"/>
          <w:lang w:eastAsia="zh-CN"/>
        </w:rPr>
      </w:pPr>
      <w:r w:rsidRPr="00BC4A3D">
        <w:rPr>
          <w:rFonts w:eastAsia="宋体"/>
          <w:b/>
          <w:noProof w:val="0"/>
          <w:szCs w:val="20"/>
          <w:lang w:eastAsia="zh-CN"/>
        </w:rPr>
        <w:t>Alternative 1: Introduce a MBS specific BWP</w:t>
      </w:r>
    </w:p>
    <w:p w14:paraId="0ACDF7E3" w14:textId="77777777" w:rsidR="00AF6D5A" w:rsidRPr="00BC4A3D" w:rsidRDefault="00AF6D5A" w:rsidP="00AF6D5A">
      <w:pPr>
        <w:pStyle w:val="afc"/>
        <w:numPr>
          <w:ilvl w:val="0"/>
          <w:numId w:val="57"/>
        </w:numPr>
        <w:jc w:val="both"/>
        <w:rPr>
          <w:b/>
          <w:noProof w:val="0"/>
          <w:lang w:eastAsia="zh-CN"/>
        </w:rPr>
      </w:pPr>
      <w:r w:rsidRPr="00BC4A3D">
        <w:rPr>
          <w:rFonts w:eastAsia="宋体"/>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lastRenderedPageBreak/>
        <w:t>Please share your views and comments in the table.</w:t>
      </w:r>
    </w:p>
    <w:tbl>
      <w:tblPr>
        <w:tblStyle w:val="af3"/>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r w:rsidRPr="00BC4A3D">
              <w:rPr>
                <w:i/>
                <w:iCs/>
                <w:noProof w:val="0"/>
                <w:lang w:eastAsia="zh-CN"/>
              </w:rPr>
              <w:t>pdsch-Config</w:t>
            </w:r>
            <w:r w:rsidRPr="00BC4A3D">
              <w:rPr>
                <w:noProof w:val="0"/>
                <w:lang w:eastAsia="zh-CN"/>
              </w:rPr>
              <w:t xml:space="preserve"> is within </w:t>
            </w:r>
            <w:r w:rsidRPr="00BC4A3D">
              <w:rPr>
                <w:i/>
                <w:iCs/>
                <w:noProof w:val="0"/>
                <w:lang w:eastAsia="zh-CN"/>
              </w:rPr>
              <w:t>BWP-DownlinkDedicated</w:t>
            </w:r>
            <w:r w:rsidRPr="00BC4A3D">
              <w:rPr>
                <w:noProof w:val="0"/>
                <w:lang w:eastAsia="zh-CN"/>
              </w:rPr>
              <w:t xml:space="preserve">. The group-common PDSCH requires many parameter to be configured in a common way, such as PDSCH time/freq resource allocation, scrambling index, MBS table, RBG size, VRB-to-PRB interleaver,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TD Tech/Chengdu </w:t>
            </w:r>
            <w:r w:rsidRPr="00BC4A3D">
              <w:rPr>
                <w:rFonts w:ascii="Calibri" w:hAnsi="Calibri"/>
                <w:noProof w:val="0"/>
                <w:kern w:val="2"/>
                <w:sz w:val="21"/>
                <w:szCs w:val="22"/>
                <w:lang w:eastAsia="zh-CN"/>
              </w:rPr>
              <w:lastRenderedPageBreak/>
              <w:t>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We think the clarification is needed to give the clear scenarios for issue 2. </w:t>
            </w:r>
          </w:p>
          <w:p w14:paraId="18B79FCE"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These two issues concern the frequency resource allocation for the differnt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Isssue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soluton for issue 2. </w:t>
            </w:r>
          </w:p>
          <w:p w14:paraId="24E8AC85" w14:textId="77777777" w:rsidR="00987032" w:rsidRPr="00BC4A3D" w:rsidRDefault="00987032" w:rsidP="00987032">
            <w:pPr>
              <w:pStyle w:val="afc"/>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afc"/>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For a multicast MBS in the cell, which working assumptions for such MBS need to be </w:t>
            </w:r>
            <w:r w:rsidRPr="00BC4A3D">
              <w:rPr>
                <w:rFonts w:ascii="Calibri" w:hAnsi="Calibri"/>
                <w:noProof w:val="0"/>
                <w:kern w:val="2"/>
                <w:sz w:val="21"/>
                <w:szCs w:val="22"/>
                <w:highlight w:val="yellow"/>
                <w:lang w:eastAsia="zh-CN"/>
              </w:rPr>
              <w:lastRenderedPageBreak/>
              <w:t>considered ?  With all the UE in the corresponding multicast group going into RRC_CONNECTED  as a woking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How to define the factors/rules for evaluating the differnt methods ?</w:t>
            </w:r>
            <w:r w:rsidRPr="00BC4A3D">
              <w:rPr>
                <w:rFonts w:ascii="Calibri" w:hAnsi="Calibri"/>
                <w:noProof w:val="0"/>
                <w:kern w:val="2"/>
                <w:sz w:val="21"/>
                <w:szCs w:val="22"/>
                <w:lang w:eastAsia="zh-CN"/>
              </w:rPr>
              <w:t xml:space="preserve"> This question needs furhter disscution.</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68"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69" w:author="Bhatoolaul, David (Nokia - GB)" w:date="2020-08-25T13:54:00Z"/>
                <w:rFonts w:ascii="Calibri" w:hAnsi="Calibri"/>
                <w:noProof w:val="0"/>
                <w:kern w:val="2"/>
                <w:sz w:val="21"/>
                <w:szCs w:val="22"/>
                <w:lang w:eastAsia="zh-CN"/>
              </w:rPr>
            </w:pPr>
            <w:ins w:id="770" w:author="Bhatoolaul, David (Nokia - GB)" w:date="2020-08-25T13:48:00Z">
              <w:r w:rsidRPr="00BC4A3D">
                <w:rPr>
                  <w:rFonts w:ascii="Calibri" w:hAnsi="Calibri"/>
                  <w:noProof w:val="0"/>
                  <w:kern w:val="2"/>
                  <w:sz w:val="21"/>
                  <w:szCs w:val="22"/>
                  <w:lang w:eastAsia="zh-CN"/>
                </w:rPr>
                <w:t>We would prefer this defer</w:t>
              </w:r>
            </w:ins>
            <w:ins w:id="771" w:author="Bhatoolaul, David (Nokia - GB)" w:date="2020-08-25T13:54:00Z">
              <w:r w:rsidR="00A15455" w:rsidRPr="00BC4A3D">
                <w:rPr>
                  <w:rFonts w:ascii="Calibri" w:hAnsi="Calibri"/>
                  <w:noProof w:val="0"/>
                  <w:kern w:val="2"/>
                  <w:sz w:val="21"/>
                  <w:szCs w:val="22"/>
                  <w:lang w:eastAsia="zh-CN"/>
                </w:rPr>
                <w:t>r</w:t>
              </w:r>
            </w:ins>
            <w:ins w:id="772" w:author="Bhatoolaul, David (Nokia - GB)" w:date="2020-08-25T13:48:00Z">
              <w:r w:rsidRPr="00BC4A3D">
                <w:rPr>
                  <w:rFonts w:ascii="Calibri" w:hAnsi="Calibri"/>
                  <w:noProof w:val="0"/>
                  <w:kern w:val="2"/>
                  <w:sz w:val="21"/>
                  <w:szCs w:val="22"/>
                  <w:lang w:eastAsia="zh-CN"/>
                </w:rPr>
                <w:t>ed to the next meeting.</w:t>
              </w:r>
            </w:ins>
            <w:ins w:id="773"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74" w:author="Bhatoolaul, David (Nokia - GB)" w:date="2020-08-25T13:49:00Z"/>
                <w:rFonts w:ascii="Calibri" w:hAnsi="Calibri"/>
                <w:noProof w:val="0"/>
                <w:kern w:val="2"/>
                <w:sz w:val="21"/>
                <w:szCs w:val="22"/>
                <w:lang w:eastAsia="zh-CN"/>
              </w:rPr>
            </w:pPr>
            <w:ins w:id="775" w:author="Bhatoolaul, David (Nokia - GB)" w:date="2020-08-25T13:49:00Z">
              <w:r w:rsidRPr="00BC4A3D">
                <w:rPr>
                  <w:rFonts w:ascii="Calibri" w:hAnsi="Calibri"/>
                  <w:noProof w:val="0"/>
                  <w:kern w:val="2"/>
                  <w:sz w:val="21"/>
                  <w:szCs w:val="22"/>
                  <w:lang w:eastAsia="zh-CN"/>
                </w:rPr>
                <w:t xml:space="preserve"> In our mind, </w:t>
              </w:r>
            </w:ins>
            <w:ins w:id="776"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77" w:author="Bhatoolaul, David (Nokia - GB)" w:date="2020-08-25T13:53:00Z">
              <w:r w:rsidR="00741F95" w:rsidRPr="00BC4A3D">
                <w:rPr>
                  <w:rFonts w:ascii="Calibri" w:hAnsi="Calibri"/>
                  <w:noProof w:val="0"/>
                  <w:kern w:val="2"/>
                  <w:sz w:val="21"/>
                  <w:szCs w:val="22"/>
                  <w:lang w:eastAsia="zh-CN"/>
                </w:rPr>
                <w:t xml:space="preserve">for alternative 1, </w:t>
              </w:r>
            </w:ins>
            <w:ins w:id="778"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79"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0"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r w:rsidRPr="00BC4A3D">
              <w:rPr>
                <w:noProof w:val="0"/>
                <w:lang w:eastAsia="zh-CN"/>
              </w:rPr>
              <w:t>Convida</w:t>
            </w:r>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1"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2" w:author="Florent Munier" w:date="2020-08-25T19:33:00Z"/>
                <w:rFonts w:ascii="Calibri" w:hAnsi="Calibri"/>
                <w:noProof w:val="0"/>
                <w:kern w:val="2"/>
                <w:sz w:val="21"/>
                <w:szCs w:val="22"/>
                <w:lang w:eastAsia="zh-CN"/>
              </w:rPr>
            </w:pPr>
            <w:ins w:id="783"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84" w:author="Florent Munier" w:date="2020-08-25T19:33:00Z"/>
                <w:rFonts w:ascii="Calibri" w:hAnsi="Calibri"/>
                <w:noProof w:val="0"/>
                <w:kern w:val="2"/>
                <w:sz w:val="21"/>
                <w:szCs w:val="22"/>
                <w:lang w:eastAsia="zh-CN"/>
              </w:rPr>
            </w:pPr>
            <w:ins w:id="785"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rsidRPr="00BC4A3D" w14:paraId="046CEFBF" w14:textId="77777777" w:rsidTr="00494CB0">
        <w:trPr>
          <w:ins w:id="786"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87"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lastRenderedPageBreak/>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88"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lastRenderedPageBreak/>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Huawei/HiSilicon</w:t>
            </w:r>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Spreadtrum</w:t>
            </w:r>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lastRenderedPageBreak/>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lastRenderedPageBreak/>
              <w:t>Support FDM between unicast PDSCH and multicast PDSCH in a slot.</w:t>
            </w:r>
          </w:p>
          <w:p w14:paraId="354E6D16"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89" w:author="Bhatoolaul, David (Nokia - GB)" w:date="2020-08-25T13:54:00Z">
              <w:r w:rsidRPr="00BC4A3D">
                <w:rPr>
                  <w:rFonts w:ascii="Calibri" w:hAnsi="Calibri"/>
                  <w:noProof w:val="0"/>
                  <w:kern w:val="2"/>
                  <w:sz w:val="21"/>
                  <w:szCs w:val="22"/>
                  <w:lang w:eastAsia="zh-CN"/>
                </w:rPr>
                <w:lastRenderedPageBreak/>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0" w:author="Bhatoolaul, David (Nokia - GB)" w:date="2020-08-25T13:55:00Z"/>
                <w:rFonts w:eastAsia="Calibri"/>
                <w:noProof w:val="0"/>
                <w:szCs w:val="22"/>
                <w:lang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BC4A3D">
                <w:rPr>
                  <w:rFonts w:eastAsia="Calibri"/>
                  <w:noProof w:val="0"/>
                  <w:szCs w:val="22"/>
                  <w:lang w:eastAsia="zh-CN"/>
                  <w:rPrChange w:id="794"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795" w:author="Bhatoolaul, David (Nokia - GB)" w:date="2020-08-25T13:55:00Z">
              <w:r w:rsidRPr="00BC4A3D">
                <w:rPr>
                  <w:rFonts w:eastAsia="Calibri"/>
                  <w:noProof w:val="0"/>
                  <w:szCs w:val="22"/>
                  <w:lang w:eastAsia="zh-CN"/>
                  <w:rPrChange w:id="796"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797"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798" w:author="David Vargas" w:date="2020-08-25T18:06:00Z"/>
                <w:rFonts w:ascii="Calibri" w:hAnsi="Calibri"/>
                <w:noProof w:val="0"/>
                <w:kern w:val="2"/>
                <w:sz w:val="21"/>
                <w:szCs w:val="22"/>
                <w:lang w:eastAsia="zh-CN"/>
              </w:rPr>
            </w:pPr>
            <w:ins w:id="799"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0" w:author="David Vargas" w:date="2020-08-25T18:06:00Z"/>
                <w:rFonts w:eastAsia="Calibri"/>
                <w:noProof w:val="0"/>
                <w:szCs w:val="22"/>
                <w:lang w:eastAsia="zh-CN"/>
              </w:rPr>
            </w:pPr>
            <w:ins w:id="801"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2" w:author="David Vargas" w:date="2020-08-25T18:06:00Z"/>
                <w:rFonts w:eastAsia="Calibri"/>
                <w:noProof w:val="0"/>
                <w:szCs w:val="22"/>
                <w:lang w:eastAsia="zh-CN"/>
              </w:rPr>
            </w:pPr>
          </w:p>
        </w:tc>
      </w:tr>
      <w:tr w:rsidR="00F52F50" w:rsidRPr="00BC4A3D" w14:paraId="5F5790B6" w14:textId="77777777" w:rsidTr="000B282F">
        <w:trPr>
          <w:ins w:id="803"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04" w:author="Florent Munier" w:date="2020-08-25T19:33:00Z"/>
                <w:rFonts w:ascii="Calibri" w:hAnsi="Calibri"/>
                <w:noProof w:val="0"/>
                <w:kern w:val="2"/>
                <w:sz w:val="21"/>
                <w:szCs w:val="22"/>
                <w:lang w:eastAsia="zh-CN"/>
              </w:rPr>
            </w:pPr>
            <w:ins w:id="805"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06" w:author="Florent Munier" w:date="2020-08-25T19:33:00Z"/>
                <w:rFonts w:eastAsia="Calibri"/>
                <w:noProof w:val="0"/>
                <w:szCs w:val="22"/>
                <w:lang w:eastAsia="zh-CN"/>
              </w:rPr>
            </w:pPr>
            <w:ins w:id="807"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08"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09"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it would be better to also support FDM in NR MBS, but the HARQ codebook design for multiple FMDed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TDMed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r w:rsidR="0043151C" w:rsidRPr="00BC4A3D">
              <w:rPr>
                <w:noProof w:val="0"/>
                <w:lang w:eastAsia="zh-CN"/>
              </w:rPr>
              <w:t>TDMed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0"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afc"/>
        <w:numPr>
          <w:ilvl w:val="0"/>
          <w:numId w:val="59"/>
        </w:numPr>
        <w:contextualSpacing/>
        <w:rPr>
          <w:rFonts w:eastAsia="宋体"/>
          <w:b/>
          <w:noProof w:val="0"/>
          <w:szCs w:val="20"/>
          <w:lang w:eastAsia="zh-CN"/>
        </w:rPr>
      </w:pPr>
      <w:r w:rsidRPr="00BC4A3D">
        <w:rPr>
          <w:rFonts w:eastAsia="宋体"/>
          <w:b/>
          <w:noProof w:val="0"/>
          <w:szCs w:val="20"/>
          <w:lang w:eastAsia="zh-CN"/>
        </w:rPr>
        <w:t>CSI feedback</w:t>
      </w:r>
    </w:p>
    <w:p w14:paraId="2BACE8F7" w14:textId="25D1FB79" w:rsidR="002730ED" w:rsidRPr="00BC4A3D" w:rsidRDefault="002730ED" w:rsidP="00944686">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w:t>
      </w:r>
      <w:r w:rsidR="00944686" w:rsidRPr="00BC4A3D">
        <w:rPr>
          <w:rFonts w:eastAsia="宋体"/>
          <w:b/>
          <w:noProof w:val="0"/>
          <w:szCs w:val="20"/>
          <w:lang w:eastAsia="zh-CN"/>
        </w:rPr>
        <w:t>:</w:t>
      </w:r>
      <w:r w:rsidRPr="00BC4A3D">
        <w:rPr>
          <w:rFonts w:eastAsia="宋体"/>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afc"/>
        <w:numPr>
          <w:ilvl w:val="0"/>
          <w:numId w:val="59"/>
        </w:numPr>
        <w:contextualSpacing/>
        <w:rPr>
          <w:rFonts w:eastAsia="宋体"/>
          <w:b/>
          <w:noProof w:val="0"/>
          <w:szCs w:val="20"/>
          <w:lang w:eastAsia="zh-CN"/>
        </w:rPr>
      </w:pPr>
      <w:r w:rsidRPr="00BC4A3D">
        <w:rPr>
          <w:rFonts w:eastAsia="宋体"/>
          <w:b/>
          <w:noProof w:val="0"/>
          <w:szCs w:val="20"/>
          <w:lang w:eastAsia="zh-CN"/>
        </w:rPr>
        <w:t xml:space="preserve">PDSCH repetition </w:t>
      </w:r>
    </w:p>
    <w:p w14:paraId="23720E7E" w14:textId="69F471CF" w:rsidR="002730ED" w:rsidRPr="00BC4A3D" w:rsidRDefault="002730ED" w:rsidP="00944686">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w:t>
      </w:r>
      <w:r w:rsidR="00C01622" w:rsidRPr="00BC4A3D">
        <w:rPr>
          <w:rFonts w:eastAsia="宋体"/>
          <w:b/>
          <w:noProof w:val="0"/>
          <w:szCs w:val="20"/>
          <w:lang w:eastAsia="zh-CN"/>
        </w:rPr>
        <w:t>:</w:t>
      </w:r>
      <w:r w:rsidRPr="00BC4A3D">
        <w:rPr>
          <w:rFonts w:eastAsia="宋体"/>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r w:rsidRPr="00BC4A3D">
              <w:rPr>
                <w:rFonts w:eastAsia="Calibri"/>
                <w:i/>
                <w:iCs/>
                <w:noProof w:val="0"/>
                <w:szCs w:val="22"/>
                <w:lang w:eastAsia="zh-CN"/>
              </w:rPr>
              <w:t>pdsch-Config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BWP-DownlinkDedicated</w:t>
            </w:r>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afc"/>
              <w:widowControl w:val="0"/>
              <w:numPr>
                <w:ilvl w:val="0"/>
                <w:numId w:val="50"/>
              </w:numPr>
              <w:rPr>
                <w:noProof w:val="0"/>
                <w:lang w:eastAsia="zh-CN"/>
              </w:rPr>
            </w:pPr>
            <w:r w:rsidRPr="00BC4A3D">
              <w:rPr>
                <w:b/>
                <w:noProof w:val="0"/>
                <w:lang w:eastAsia="zh-CN"/>
              </w:rPr>
              <w:t xml:space="preserve">For RRC_CONNECTED UEs, support </w:t>
            </w:r>
            <w:r w:rsidRPr="00BC4A3D">
              <w:rPr>
                <w:rFonts w:eastAsia="宋体"/>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afc"/>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afc"/>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宋体"/>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24388D">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24388D">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r w:rsidRPr="00BC4A3D">
              <w:rPr>
                <w:i/>
                <w:noProof w:val="0"/>
                <w:lang w:eastAsia="zh-CN"/>
              </w:rPr>
              <w:t>reportQuantity</w:t>
            </w:r>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 xml:space="preserve">&gt; 1 for unicast PDSCH, the parameter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 xml:space="preserve">provides the number of PDSCH </w:t>
            </w:r>
            <w:r w:rsidRPr="00BC4A3D">
              <w:rPr>
                <w:rFonts w:eastAsia="Batang"/>
                <w:noProof w:val="0"/>
                <w:sz w:val="22"/>
                <w:szCs w:val="22"/>
                <w:lang w:eastAsia="ko-KR"/>
              </w:rPr>
              <w:lastRenderedPageBreak/>
              <w:t>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lastRenderedPageBreak/>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Regarding CSI feedback, for RRC_CONNECTED UEs, CSI feedback may be transparent to UE in terms of the usage of CSI feedback. A UE is configured/scheduled to do CSI measurement and CSI report, the UE just does this as legacy behaviour.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CSI feedback</w:t>
            </w:r>
          </w:p>
          <w:p w14:paraId="7F37834F"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3D74322E"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It’s better to support CSI feedback, but no CSI feedback is also ok.</w:t>
            </w:r>
          </w:p>
          <w:p w14:paraId="6722F26D"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21F08B26"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1"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2"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13" w:author="David Vargas" w:date="2020-08-25T18:06:00Z"/>
                <w:rFonts w:ascii="Calibri" w:hAnsi="Calibri"/>
                <w:noProof w:val="0"/>
                <w:kern w:val="2"/>
                <w:sz w:val="21"/>
                <w:szCs w:val="22"/>
                <w:lang w:eastAsia="zh-CN"/>
              </w:rPr>
            </w:pPr>
            <w:ins w:id="814"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15" w:author="David Vargas" w:date="2020-08-25T18:07:00Z"/>
                <w:rFonts w:ascii="Calibri" w:hAnsi="Calibri"/>
                <w:noProof w:val="0"/>
                <w:kern w:val="2"/>
                <w:sz w:val="21"/>
                <w:szCs w:val="22"/>
                <w:lang w:eastAsia="zh-CN"/>
              </w:rPr>
            </w:pPr>
            <w:ins w:id="816"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17" w:author="David Vargas" w:date="2020-08-25T18:06:00Z"/>
                <w:rFonts w:ascii="Calibri" w:hAnsi="Calibri"/>
                <w:noProof w:val="0"/>
                <w:kern w:val="2"/>
                <w:sz w:val="21"/>
                <w:szCs w:val="22"/>
                <w:lang w:eastAsia="zh-CN"/>
              </w:rPr>
            </w:pPr>
          </w:p>
        </w:tc>
      </w:tr>
      <w:tr w:rsidR="0059081B" w:rsidRPr="00BC4A3D" w14:paraId="6C00D8F2" w14:textId="77777777" w:rsidTr="000B282F">
        <w:trPr>
          <w:ins w:id="818"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19" w:author="Florent Munier" w:date="2020-08-25T19:34:00Z"/>
                <w:rFonts w:ascii="Calibri" w:hAnsi="Calibri"/>
                <w:noProof w:val="0"/>
                <w:kern w:val="2"/>
                <w:sz w:val="21"/>
                <w:szCs w:val="22"/>
                <w:lang w:eastAsia="zh-CN"/>
              </w:rPr>
            </w:pPr>
            <w:ins w:id="820" w:author="Florent Munier" w:date="2020-08-25T19:34:00Z">
              <w:r w:rsidRPr="00BC4A3D">
                <w:rPr>
                  <w:rFonts w:ascii="Calibri" w:hAnsi="Calibri"/>
                  <w:noProof w:val="0"/>
                  <w:kern w:val="2"/>
                  <w:sz w:val="21"/>
                  <w:szCs w:val="22"/>
                  <w:lang w:eastAsia="zh-CN"/>
                </w:rPr>
                <w:lastRenderedPageBreak/>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1" w:author="Florent Munier" w:date="2020-08-25T19:34:00Z"/>
                <w:rFonts w:ascii="Calibri" w:hAnsi="Calibri"/>
                <w:noProof w:val="0"/>
                <w:kern w:val="2"/>
                <w:sz w:val="21"/>
                <w:szCs w:val="22"/>
                <w:lang w:eastAsia="zh-CN"/>
              </w:rPr>
            </w:pPr>
            <w:ins w:id="822"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23"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24"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25"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2:</w:t>
      </w:r>
    </w:p>
    <w:p w14:paraId="0981D96B" w14:textId="7233C43B"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 xml:space="preserve">It seems not easy for companies to converge to one of the two alternatives for now. </w:t>
      </w:r>
      <w:r w:rsidR="00ED6D37" w:rsidRPr="00BC4A3D">
        <w:rPr>
          <w:rFonts w:eastAsia="宋体"/>
          <w:noProof w:val="0"/>
          <w:color w:val="FF0000"/>
          <w:szCs w:val="20"/>
        </w:rPr>
        <w:t>5</w:t>
      </w:r>
      <w:r w:rsidRPr="00BC4A3D">
        <w:rPr>
          <w:rFonts w:eastAsia="宋体"/>
          <w:noProof w:val="0"/>
          <w:szCs w:val="20"/>
        </w:rPr>
        <w:t xml:space="preserve"> companies [ZTE, LG, Convida</w:t>
      </w:r>
      <w:r w:rsidR="00310667" w:rsidRPr="00BC4A3D">
        <w:rPr>
          <w:rFonts w:eastAsia="宋体"/>
          <w:noProof w:val="0"/>
          <w:szCs w:val="20"/>
        </w:rPr>
        <w:t xml:space="preserve">, </w:t>
      </w:r>
      <w:r w:rsidR="00310667" w:rsidRPr="00BC4A3D">
        <w:rPr>
          <w:rFonts w:eastAsia="宋体"/>
          <w:noProof w:val="0"/>
          <w:color w:val="00B050"/>
          <w:szCs w:val="20"/>
        </w:rPr>
        <w:t>OPPO</w:t>
      </w:r>
      <w:r w:rsidR="00ED6D37" w:rsidRPr="00BC4A3D">
        <w:rPr>
          <w:rFonts w:eastAsia="宋体"/>
          <w:noProof w:val="0"/>
          <w:color w:val="00B050"/>
          <w:szCs w:val="20"/>
        </w:rPr>
        <w:t>, Spreadtrum</w:t>
      </w:r>
      <w:r w:rsidRPr="00BC4A3D">
        <w:rPr>
          <w:rFonts w:eastAsia="宋体"/>
          <w:noProof w:val="0"/>
          <w:szCs w:val="20"/>
        </w:rPr>
        <w:t xml:space="preserve">] explicitly support Alt 1, </w:t>
      </w:r>
      <w:r w:rsidR="0012619A" w:rsidRPr="00BC4A3D">
        <w:rPr>
          <w:rFonts w:eastAsia="宋体"/>
          <w:noProof w:val="0"/>
          <w:szCs w:val="20"/>
        </w:rPr>
        <w:t>5</w:t>
      </w:r>
      <w:r w:rsidRPr="00BC4A3D">
        <w:rPr>
          <w:rFonts w:eastAsia="宋体"/>
          <w:noProof w:val="0"/>
          <w:szCs w:val="20"/>
        </w:rPr>
        <w:t xml:space="preserve"> companies [Ericsson, CMCC, MTK</w:t>
      </w:r>
      <w:r w:rsidR="0012619A" w:rsidRPr="00BC4A3D">
        <w:rPr>
          <w:rFonts w:eastAsia="宋体"/>
          <w:noProof w:val="0"/>
          <w:szCs w:val="20"/>
        </w:rPr>
        <w:t>, Huawei, HiSilicon</w:t>
      </w:r>
      <w:r w:rsidRPr="00BC4A3D">
        <w:rPr>
          <w:rFonts w:eastAsia="宋体"/>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3:</w:t>
      </w:r>
    </w:p>
    <w:p w14:paraId="74754B2C" w14:textId="24366E2A" w:rsidR="003009F1" w:rsidRPr="00BC4A3D" w:rsidRDefault="00310667" w:rsidP="003009F1">
      <w:pPr>
        <w:pStyle w:val="afc"/>
        <w:widowControl w:val="0"/>
        <w:numPr>
          <w:ilvl w:val="1"/>
          <w:numId w:val="20"/>
        </w:numPr>
        <w:jc w:val="both"/>
        <w:rPr>
          <w:rFonts w:eastAsia="宋体"/>
          <w:noProof w:val="0"/>
          <w:szCs w:val="20"/>
        </w:rPr>
      </w:pPr>
      <w:r w:rsidRPr="00BC4A3D">
        <w:rPr>
          <w:rFonts w:eastAsia="宋体"/>
          <w:noProof w:val="0"/>
          <w:color w:val="00B050"/>
          <w:szCs w:val="20"/>
        </w:rPr>
        <w:t>1</w:t>
      </w:r>
      <w:r w:rsidR="00ED6D37" w:rsidRPr="00BC4A3D">
        <w:rPr>
          <w:rFonts w:eastAsia="宋体"/>
          <w:noProof w:val="0"/>
          <w:color w:val="00B050"/>
          <w:szCs w:val="20"/>
        </w:rPr>
        <w:t>6</w:t>
      </w:r>
      <w:r w:rsidR="003009F1" w:rsidRPr="00BC4A3D">
        <w:rPr>
          <w:rFonts w:eastAsia="宋体"/>
          <w:noProof w:val="0"/>
          <w:color w:val="00B050"/>
          <w:szCs w:val="20"/>
        </w:rPr>
        <w:t xml:space="preserve"> </w:t>
      </w:r>
      <w:r w:rsidR="003009F1" w:rsidRPr="00BC4A3D">
        <w:rPr>
          <w:rFonts w:eastAsia="宋体"/>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宋体"/>
          <w:noProof w:val="0"/>
          <w:szCs w:val="20"/>
        </w:rPr>
        <w:t>ility, and TDM/SDM can be FFS. 4</w:t>
      </w:r>
      <w:r w:rsidR="003009F1" w:rsidRPr="00BC4A3D">
        <w:rPr>
          <w:rFonts w:eastAsia="宋体"/>
          <w:noProof w:val="0"/>
          <w:szCs w:val="20"/>
        </w:rPr>
        <w:t xml:space="preserve"> company [vivo, CMCC</w:t>
      </w:r>
      <w:r w:rsidR="0012619A" w:rsidRPr="00BC4A3D">
        <w:rPr>
          <w:rFonts w:eastAsia="宋体"/>
          <w:noProof w:val="0"/>
          <w:szCs w:val="20"/>
        </w:rPr>
        <w:t>, Huawei, HiSilicon</w:t>
      </w:r>
      <w:r w:rsidR="003009F1" w:rsidRPr="00BC4A3D">
        <w:rPr>
          <w:rFonts w:eastAsia="宋体"/>
          <w:noProof w:val="0"/>
          <w:szCs w:val="20"/>
        </w:rPr>
        <w:t xml:space="preserve">] also support TDM in a slot. </w:t>
      </w:r>
    </w:p>
    <w:p w14:paraId="52D1D071" w14:textId="77777777"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5:</w:t>
      </w:r>
    </w:p>
    <w:p w14:paraId="4666272E" w14:textId="0B635D15"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 xml:space="preserve">All the </w:t>
      </w:r>
      <w:r w:rsidRPr="00BC4A3D">
        <w:rPr>
          <w:rFonts w:eastAsia="宋体"/>
          <w:noProof w:val="0"/>
          <w:color w:val="00B050"/>
          <w:szCs w:val="20"/>
        </w:rPr>
        <w:t>1</w:t>
      </w:r>
      <w:ins w:id="826" w:author="Fei Wang" w:date="2020-08-27T11:16:00Z">
        <w:r w:rsidR="007716E9" w:rsidRPr="00BC4A3D">
          <w:rPr>
            <w:rFonts w:eastAsia="宋体"/>
            <w:noProof w:val="0"/>
            <w:color w:val="00B050"/>
            <w:szCs w:val="20"/>
          </w:rPr>
          <w:t>5</w:t>
        </w:r>
      </w:ins>
      <w:del w:id="827" w:author="Fei Wang" w:date="2020-08-27T11:16:00Z">
        <w:r w:rsidR="00ED6D37" w:rsidRPr="00BC4A3D" w:rsidDel="007716E9">
          <w:rPr>
            <w:rFonts w:eastAsia="宋体"/>
            <w:noProof w:val="0"/>
            <w:color w:val="00B050"/>
            <w:szCs w:val="20"/>
          </w:rPr>
          <w:delText>4</w:delText>
        </w:r>
      </w:del>
      <w:r w:rsidRPr="00BC4A3D">
        <w:rPr>
          <w:rFonts w:eastAsia="宋体"/>
          <w:noProof w:val="0"/>
          <w:color w:val="00B050"/>
          <w:szCs w:val="20"/>
        </w:rPr>
        <w:t xml:space="preserve"> </w:t>
      </w:r>
      <w:r w:rsidRPr="00BC4A3D">
        <w:rPr>
          <w:rFonts w:eastAsia="宋体"/>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afc"/>
        <w:widowControl w:val="0"/>
        <w:numPr>
          <w:ilvl w:val="1"/>
          <w:numId w:val="20"/>
        </w:numPr>
        <w:jc w:val="both"/>
        <w:rPr>
          <w:rFonts w:eastAsia="宋体"/>
          <w:noProof w:val="0"/>
          <w:szCs w:val="20"/>
        </w:rPr>
      </w:pPr>
      <w:r w:rsidRPr="00BC4A3D">
        <w:rPr>
          <w:rFonts w:eastAsia="宋体"/>
          <w:noProof w:val="0"/>
          <w:color w:val="00B050"/>
          <w:szCs w:val="20"/>
        </w:rPr>
        <w:t>8</w:t>
      </w:r>
      <w:r w:rsidR="003009F1" w:rsidRPr="00BC4A3D">
        <w:rPr>
          <w:rFonts w:eastAsia="宋体"/>
          <w:noProof w:val="0"/>
          <w:szCs w:val="20"/>
        </w:rPr>
        <w:t xml:space="preserve"> or </w:t>
      </w:r>
      <w:r w:rsidRPr="00BC4A3D">
        <w:rPr>
          <w:rFonts w:eastAsia="宋体"/>
          <w:noProof w:val="0"/>
          <w:color w:val="00B050"/>
          <w:szCs w:val="20"/>
        </w:rPr>
        <w:t>9</w:t>
      </w:r>
      <w:r w:rsidR="003009F1" w:rsidRPr="00BC4A3D">
        <w:rPr>
          <w:rFonts w:eastAsia="宋体"/>
          <w:noProof w:val="0"/>
          <w:color w:val="00B050"/>
          <w:szCs w:val="20"/>
        </w:rPr>
        <w:t xml:space="preserve"> </w:t>
      </w:r>
      <w:r w:rsidR="003009F1" w:rsidRPr="00BC4A3D">
        <w:rPr>
          <w:rFonts w:eastAsia="宋体"/>
          <w:noProof w:val="0"/>
          <w:szCs w:val="20"/>
        </w:rPr>
        <w:t>companies [Qualcomm, ZTE, vivo</w:t>
      </w:r>
      <w:del w:id="828" w:author="李娜-5G" w:date="2020-08-27T09:49:00Z">
        <w:r w:rsidR="003009F1" w:rsidRPr="00BC4A3D" w:rsidDel="00122C71">
          <w:rPr>
            <w:rFonts w:eastAsia="宋体"/>
            <w:noProof w:val="0"/>
            <w:szCs w:val="20"/>
          </w:rPr>
          <w:delText>?</w:delText>
        </w:r>
      </w:del>
      <w:r w:rsidR="003009F1" w:rsidRPr="00BC4A3D">
        <w:rPr>
          <w:rFonts w:eastAsia="宋体"/>
          <w:noProof w:val="0"/>
          <w:szCs w:val="20"/>
        </w:rPr>
        <w:t>, TD Tech, BBC, Ericsson, CMCC, MTK</w:t>
      </w:r>
      <w:r w:rsidRPr="00BC4A3D">
        <w:rPr>
          <w:rFonts w:eastAsia="宋体"/>
          <w:noProof w:val="0"/>
          <w:szCs w:val="20"/>
        </w:rPr>
        <w:t>,</w:t>
      </w:r>
      <w:ins w:id="829" w:author="Fei Wang" w:date="2020-08-27T11:16:00Z">
        <w:r w:rsidR="007716E9" w:rsidRPr="00BC4A3D">
          <w:rPr>
            <w:rFonts w:eastAsia="宋体"/>
            <w:noProof w:val="0"/>
            <w:szCs w:val="20"/>
          </w:rPr>
          <w:t xml:space="preserve"> </w:t>
        </w:r>
      </w:ins>
      <w:r w:rsidRPr="00BC4A3D">
        <w:rPr>
          <w:rFonts w:eastAsia="宋体"/>
          <w:noProof w:val="0"/>
          <w:color w:val="00B050"/>
          <w:szCs w:val="20"/>
        </w:rPr>
        <w:t>OPPO</w:t>
      </w:r>
      <w:r w:rsidR="003009F1" w:rsidRPr="00BC4A3D">
        <w:rPr>
          <w:rFonts w:eastAsia="宋体"/>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afc"/>
        <w:numPr>
          <w:ilvl w:val="0"/>
          <w:numId w:val="68"/>
        </w:numPr>
        <w:rPr>
          <w:noProof w:val="0"/>
          <w:color w:val="000000" w:themeColor="text1"/>
        </w:rPr>
      </w:pPr>
      <w:bookmarkStart w:id="830" w:name="_Hlk49323903"/>
      <w:bookmarkStart w:id="831"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afc"/>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afc"/>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0"/>
    <w:p w14:paraId="31F464FF" w14:textId="77777777" w:rsidR="00B1374F" w:rsidRPr="00BC4A3D" w:rsidRDefault="00B1374F" w:rsidP="00B1374F">
      <w:pPr>
        <w:pStyle w:val="afc"/>
        <w:numPr>
          <w:ilvl w:val="0"/>
          <w:numId w:val="68"/>
        </w:numPr>
        <w:rPr>
          <w:noProof w:val="0"/>
          <w:color w:val="000000" w:themeColor="text1"/>
        </w:rPr>
      </w:pPr>
      <w:r w:rsidRPr="00BC4A3D">
        <w:rPr>
          <w:b/>
          <w:noProof w:val="0"/>
          <w:color w:val="000000" w:themeColor="text1"/>
          <w:highlight w:val="cyan"/>
        </w:rPr>
        <w:lastRenderedPageBreak/>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541B89FB" w14:textId="0D38833E" w:rsidR="00B1374F" w:rsidRPr="00BC4A3D" w:rsidRDefault="00B1374F" w:rsidP="00B1374F">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 which is scheduled by group-common PDCCH</w:t>
      </w:r>
      <w:r w:rsidR="001A7ED5" w:rsidRPr="00BC4A3D">
        <w:rPr>
          <w:rFonts w:eastAsia="宋体"/>
          <w:noProof w:val="0"/>
          <w:szCs w:val="20"/>
        </w:rPr>
        <w:t xml:space="preserve">, </w:t>
      </w:r>
      <w:r w:rsidR="00D54EFA" w:rsidRPr="00BC4A3D">
        <w:rPr>
          <w:rFonts w:eastAsia="宋体"/>
          <w:noProof w:val="0"/>
          <w:szCs w:val="20"/>
        </w:rPr>
        <w:t xml:space="preserve">where the group-common PDCCH and the corresponding group-common PDSCH are associated with </w:t>
      </w:r>
      <w:r w:rsidRPr="00BC4A3D">
        <w:rPr>
          <w:rFonts w:eastAsia="宋体"/>
          <w:noProof w:val="0"/>
          <w:szCs w:val="20"/>
        </w:rPr>
        <w:t xml:space="preserve">the same common RNTI. </w:t>
      </w:r>
    </w:p>
    <w:p w14:paraId="3F895546"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group-common PDSCH repetition</w:t>
      </w:r>
    </w:p>
    <w:p w14:paraId="12993846" w14:textId="6F4D40A9" w:rsidR="00B1374F" w:rsidRPr="00BC4A3D" w:rsidRDefault="00B1374F" w:rsidP="00B1374F">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 with group-common PDCCH</w:t>
      </w:r>
      <w:r w:rsidR="00D54EFA" w:rsidRPr="00BC4A3D">
        <w:rPr>
          <w:rFonts w:eastAsia="宋体"/>
          <w:noProof w:val="0"/>
          <w:szCs w:val="20"/>
        </w:rPr>
        <w:t xml:space="preserve"> and group-common </w:t>
      </w:r>
      <w:r w:rsidRPr="00BC4A3D">
        <w:rPr>
          <w:rFonts w:eastAsia="宋体"/>
          <w:noProof w:val="0"/>
          <w:szCs w:val="20"/>
        </w:rPr>
        <w:t>PDSCH</w:t>
      </w:r>
      <w:r w:rsidR="00D54EFA" w:rsidRPr="00BC4A3D">
        <w:rPr>
          <w:rFonts w:eastAsia="宋体"/>
          <w:noProof w:val="0"/>
          <w:szCs w:val="20"/>
        </w:rPr>
        <w:t>, which are associated with the same common RNTI</w:t>
      </w:r>
      <w:r w:rsidRPr="00BC4A3D">
        <w:rPr>
          <w:rFonts w:eastAsia="宋体"/>
          <w:noProof w:val="0"/>
          <w:szCs w:val="20"/>
        </w:rPr>
        <w:t>.</w:t>
      </w:r>
    </w:p>
    <w:p w14:paraId="1B1080BE"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TRS/CSI-RS for multicast transmission</w:t>
      </w:r>
    </w:p>
    <w:p w14:paraId="6327AC0C"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bookmarkEnd w:id="831"/>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afc"/>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afc"/>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afc"/>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afc"/>
              <w:widowControl w:val="0"/>
              <w:numPr>
                <w:ilvl w:val="0"/>
                <w:numId w:val="20"/>
              </w:numPr>
              <w:rPr>
                <w:rFonts w:eastAsia="宋体"/>
                <w:noProof w:val="0"/>
                <w:szCs w:val="20"/>
              </w:rPr>
            </w:pPr>
            <w:r w:rsidRPr="00BC4A3D">
              <w:rPr>
                <w:rFonts w:eastAsia="宋体"/>
                <w:noProof w:val="0"/>
                <w:szCs w:val="20"/>
              </w:rPr>
              <w:t xml:space="preserve">For RRC_CONNECTED UEs, support repetition for group-common PDSCH which is </w:t>
            </w:r>
            <w:r w:rsidRPr="00BC4A3D">
              <w:rPr>
                <w:rFonts w:eastAsia="宋体"/>
                <w:strike/>
                <w:noProof w:val="0"/>
                <w:color w:val="FF0000"/>
                <w:szCs w:val="20"/>
              </w:rPr>
              <w:t>scheduled by group-common PDCCH, where the group-common PDCCH and the corresponding group-common PDSCH are</w:t>
            </w:r>
            <w:r w:rsidRPr="00BC4A3D">
              <w:rPr>
                <w:rFonts w:eastAsia="宋体"/>
                <w:noProof w:val="0"/>
                <w:color w:val="FF0000"/>
                <w:szCs w:val="20"/>
              </w:rPr>
              <w:t xml:space="preserve"> </w:t>
            </w:r>
            <w:r w:rsidRPr="00BC4A3D">
              <w:rPr>
                <w:rFonts w:eastAsia="宋体"/>
                <w:noProof w:val="0"/>
                <w:szCs w:val="20"/>
              </w:rPr>
              <w:t xml:space="preserve">associated with </w:t>
            </w:r>
            <w:r w:rsidRPr="00BC4A3D">
              <w:rPr>
                <w:rFonts w:eastAsia="宋体"/>
                <w:strike/>
                <w:noProof w:val="0"/>
                <w:color w:val="FF0000"/>
                <w:szCs w:val="20"/>
              </w:rPr>
              <w:t>the same</w:t>
            </w:r>
            <w:r w:rsidRPr="00BC4A3D">
              <w:rPr>
                <w:rFonts w:eastAsia="宋体"/>
                <w:noProof w:val="0"/>
                <w:szCs w:val="20"/>
              </w:rPr>
              <w:t xml:space="preserve"> </w:t>
            </w:r>
            <w:r w:rsidRPr="00BC4A3D">
              <w:rPr>
                <w:rFonts w:eastAsia="宋体"/>
                <w:noProof w:val="0"/>
                <w:color w:val="FF0000"/>
                <w:szCs w:val="20"/>
              </w:rPr>
              <w:t>a</w:t>
            </w:r>
            <w:r w:rsidRPr="00BC4A3D">
              <w:rPr>
                <w:rFonts w:eastAsia="宋体"/>
                <w:noProof w:val="0"/>
                <w:szCs w:val="20"/>
              </w:rPr>
              <w:t xml:space="preserve"> common RNTI. </w:t>
            </w:r>
          </w:p>
          <w:p w14:paraId="5286A620"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lastRenderedPageBreak/>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mulitcast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afc"/>
              <w:widowControl w:val="0"/>
              <w:numPr>
                <w:ilvl w:val="0"/>
                <w:numId w:val="20"/>
              </w:numPr>
              <w:rPr>
                <w:rFonts w:eastAsia="宋体"/>
                <w:noProof w:val="0"/>
                <w:szCs w:val="20"/>
              </w:rPr>
            </w:pPr>
            <w:r w:rsidRPr="00BC4A3D">
              <w:rPr>
                <w:rFonts w:eastAsia="宋体"/>
                <w:noProof w:val="0"/>
                <w:szCs w:val="20"/>
              </w:rPr>
              <w:t>For RRC_CONNECTED UEs, support CSI feedback for multicast transmission</w:t>
            </w:r>
            <w:r w:rsidRPr="00BC4A3D">
              <w:rPr>
                <w:rFonts w:eastAsia="宋体"/>
                <w:strike/>
                <w:noProof w:val="0"/>
                <w:color w:val="FF0000"/>
                <w:szCs w:val="20"/>
              </w:rPr>
              <w:t xml:space="preserve"> with group-common PDCCH and group-common PDSCH, which are associated with the same common RNTI</w:t>
            </w:r>
            <w:r w:rsidRPr="00BC4A3D">
              <w:rPr>
                <w:rFonts w:eastAsia="宋体"/>
                <w:noProof w:val="0"/>
                <w:szCs w:val="20"/>
              </w:rPr>
              <w:t>.</w:t>
            </w:r>
          </w:p>
          <w:p w14:paraId="1ADB188A"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62492C30"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@Oppo</w:t>
            </w:r>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HiSilicon</w:t>
            </w:r>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afc"/>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afc"/>
              <w:widowControl w:val="0"/>
              <w:numPr>
                <w:ilvl w:val="1"/>
                <w:numId w:val="68"/>
              </w:numPr>
              <w:rPr>
                <w:rFonts w:ascii="Calibri" w:hAnsi="Calibri"/>
                <w:noProof w:val="0"/>
                <w:color w:val="FF0000"/>
                <w:kern w:val="2"/>
                <w:sz w:val="21"/>
                <w:lang w:eastAsia="zh-CN"/>
              </w:rPr>
            </w:pPr>
            <w:r w:rsidRPr="00BC4A3D">
              <w:rPr>
                <w:rFonts w:eastAsia="宋体"/>
                <w:noProof w:val="0"/>
                <w:color w:val="FF0000"/>
                <w:szCs w:val="20"/>
              </w:rPr>
              <w:t xml:space="preserve">FFS whether enhancement is needed. </w:t>
            </w:r>
          </w:p>
          <w:p w14:paraId="405BD0DA" w14:textId="77777777" w:rsidR="0012619A" w:rsidRPr="00BC4A3D" w:rsidRDefault="0012619A" w:rsidP="0012619A">
            <w:pPr>
              <w:pStyle w:val="afc"/>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afc"/>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afc"/>
              <w:widowControl w:val="0"/>
              <w:numPr>
                <w:ilvl w:val="1"/>
                <w:numId w:val="20"/>
              </w:numPr>
              <w:rPr>
                <w:rFonts w:eastAsia="宋体"/>
                <w:noProof w:val="0"/>
                <w:color w:val="FF0000"/>
                <w:szCs w:val="20"/>
              </w:rPr>
            </w:pPr>
            <w:r w:rsidRPr="00BC4A3D">
              <w:rPr>
                <w:rFonts w:eastAsia="宋体"/>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afc"/>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afc"/>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FF0000"/>
                <w:szCs w:val="20"/>
              </w:rPr>
              <w:t xml:space="preserve">TDM or </w:t>
            </w:r>
            <w:r w:rsidRPr="00BC4A3D">
              <w:rPr>
                <w:rFonts w:eastAsia="宋体"/>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afc"/>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rPr>
              <w:t>FFS the configuration</w:t>
            </w:r>
            <w:r w:rsidRPr="00BC4A3D">
              <w:rPr>
                <w:rFonts w:eastAsia="宋体"/>
                <w:noProof w:val="0"/>
                <w:color w:val="FF0000"/>
                <w:szCs w:val="20"/>
                <w:u w:val="single"/>
              </w:rPr>
              <w:t>/indication</w:t>
            </w:r>
            <w:r w:rsidRPr="00BC4A3D">
              <w:rPr>
                <w:rFonts w:eastAsia="宋体"/>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lang w:eastAsia="zh-CN"/>
              </w:rPr>
              <w:t xml:space="preserve">FFS the </w:t>
            </w:r>
            <w:r w:rsidRPr="00BC4A3D">
              <w:rPr>
                <w:rFonts w:eastAsia="宋体"/>
                <w:strike/>
                <w:noProof w:val="0"/>
                <w:color w:val="FF0000"/>
                <w:szCs w:val="20"/>
              </w:rPr>
              <w:t xml:space="preserve">configuration </w:t>
            </w:r>
            <w:r w:rsidRPr="00BC4A3D">
              <w:rPr>
                <w:rFonts w:eastAsia="宋体"/>
                <w:noProof w:val="0"/>
                <w:color w:val="FF0000"/>
                <w:szCs w:val="20"/>
                <w:u w:val="single"/>
                <w:lang w:eastAsia="zh-CN"/>
              </w:rPr>
              <w:t>mechanism</w:t>
            </w:r>
            <w:r w:rsidRPr="00BC4A3D">
              <w:rPr>
                <w:rFonts w:eastAsia="宋体"/>
                <w:noProof w:val="0"/>
                <w:szCs w:val="20"/>
                <w:lang w:eastAsia="zh-CN"/>
              </w:rPr>
              <w:t xml:space="preserve"> of </w:t>
            </w:r>
            <w:r w:rsidRPr="00BC4A3D">
              <w:rPr>
                <w:rFonts w:eastAsia="宋体"/>
                <w:strike/>
                <w:noProof w:val="0"/>
                <w:color w:val="FF0000"/>
                <w:szCs w:val="20"/>
                <w:lang w:eastAsia="zh-CN"/>
              </w:rPr>
              <w:t>TRS/CSI-RS</w:t>
            </w:r>
            <w:r w:rsidRPr="00BC4A3D">
              <w:rPr>
                <w:rFonts w:eastAsia="宋体"/>
                <w:noProof w:val="0"/>
                <w:color w:val="FF0000"/>
                <w:szCs w:val="20"/>
                <w:u w:val="single"/>
                <w:lang w:eastAsia="zh-CN"/>
              </w:rPr>
              <w:t xml:space="preserve">CSI feedback </w:t>
            </w:r>
            <w:r w:rsidRPr="00BC4A3D">
              <w:rPr>
                <w:rFonts w:eastAsia="宋体"/>
                <w:noProof w:val="0"/>
                <w:szCs w:val="20"/>
                <w:lang w:eastAsia="zh-CN"/>
              </w:rPr>
              <w:t>for multicast transmission</w:t>
            </w:r>
            <w:r w:rsidRPr="00BC4A3D">
              <w:rPr>
                <w:rFonts w:eastAsia="宋体"/>
                <w:noProof w:val="0"/>
                <w:color w:val="FF0000"/>
                <w:szCs w:val="20"/>
                <w:u w:val="single"/>
                <w:lang w:eastAsia="zh-CN"/>
              </w:rPr>
              <w:t xml:space="preserve"> using TRS/CSI-RS</w:t>
            </w:r>
            <w:r w:rsidRPr="00BC4A3D">
              <w:rPr>
                <w:rFonts w:eastAsia="宋体"/>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Reagrding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2"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2"/>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5: We suggest to modify the wordings as follow:</w:t>
            </w:r>
          </w:p>
          <w:p w14:paraId="5CD1BDBC" w14:textId="77777777" w:rsidR="006D3B42" w:rsidRPr="00BC4A3D" w:rsidRDefault="006D3B42" w:rsidP="00801589">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afc"/>
              <w:widowControl w:val="0"/>
              <w:numPr>
                <w:ilvl w:val="1"/>
                <w:numId w:val="20"/>
              </w:numPr>
              <w:rPr>
                <w:rFonts w:eastAsia="宋体"/>
                <w:noProof w:val="0"/>
                <w:szCs w:val="20"/>
              </w:rPr>
            </w:pPr>
            <w:r w:rsidRPr="00BC4A3D">
              <w:rPr>
                <w:rFonts w:eastAsia="宋体"/>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afc"/>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w:t>
            </w:r>
            <w:del w:id="833" w:author="Le Liu" w:date="2020-08-26T08:53:00Z">
              <w:r w:rsidRPr="00BC4A3D" w:rsidDel="00D0460E">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3FBC2894" w14:textId="03533990" w:rsidR="00D0460E" w:rsidRPr="00BC4A3D" w:rsidRDefault="00D0460E" w:rsidP="003C42E1">
            <w:pPr>
              <w:pStyle w:val="afc"/>
              <w:widowControl w:val="0"/>
              <w:numPr>
                <w:ilvl w:val="1"/>
                <w:numId w:val="20"/>
              </w:numPr>
              <w:rPr>
                <w:rFonts w:eastAsia="宋体"/>
                <w:noProof w:val="0"/>
                <w:szCs w:val="20"/>
              </w:rPr>
            </w:pPr>
            <w:r w:rsidRPr="00BC4A3D">
              <w:rPr>
                <w:rFonts w:eastAsia="宋体"/>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afc"/>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afc"/>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afc"/>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strike/>
                <w:noProof w:val="0"/>
                <w:color w:val="FF0000"/>
                <w:szCs w:val="20"/>
              </w:rPr>
              <w:t>with group-common PDCCH and group-common PDSCH, which are associated with the same common RNTI</w:t>
            </w:r>
            <w:r w:rsidRPr="00BC4A3D">
              <w:rPr>
                <w:rFonts w:eastAsia="宋体"/>
                <w:noProof w:val="0"/>
                <w:szCs w:val="20"/>
              </w:rPr>
              <w:t>.</w:t>
            </w:r>
          </w:p>
          <w:p w14:paraId="3608C6AB" w14:textId="77777777" w:rsidR="00831B01" w:rsidRPr="00BC4A3D" w:rsidRDefault="00831B01" w:rsidP="00831B01">
            <w:pPr>
              <w:pStyle w:val="afc"/>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09BA6B8F" w14:textId="77777777" w:rsidR="00831B01" w:rsidRPr="00BC4A3D" w:rsidRDefault="00831B01" w:rsidP="00831B01">
            <w:pPr>
              <w:pStyle w:val="afc"/>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Spreadtrum</w:t>
            </w:r>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34"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35"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afc"/>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afc"/>
        <w:numPr>
          <w:ilvl w:val="1"/>
          <w:numId w:val="68"/>
        </w:numPr>
        <w:rPr>
          <w:noProof w:val="0"/>
          <w:color w:val="000000" w:themeColor="text1"/>
        </w:rPr>
      </w:pPr>
      <w:r w:rsidRPr="00BC4A3D">
        <w:rPr>
          <w:noProof w:val="0"/>
          <w:color w:val="000000" w:themeColor="text1"/>
        </w:rPr>
        <w:t xml:space="preserve">FFS: </w:t>
      </w:r>
      <w:ins w:id="836" w:author="Fei Wang" w:date="2020-08-27T11:24:00Z">
        <w:r w:rsidR="00D13D7B" w:rsidRPr="00BC4A3D">
          <w:rPr>
            <w:noProof w:val="0"/>
            <w:color w:val="000000" w:themeColor="text1"/>
          </w:rPr>
          <w:t xml:space="preserve">whether </w:t>
        </w:r>
      </w:ins>
      <w:del w:id="83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38" w:author="Fei Wang" w:date="2020-08-27T11:24:00Z">
        <w:r w:rsidR="00D13D7B" w:rsidRPr="00BC4A3D">
          <w:rPr>
            <w:noProof w:val="0"/>
            <w:color w:val="000000" w:themeColor="text1"/>
          </w:rPr>
          <w:t xml:space="preserve">For RRC_CONNECTED UEs, at least </w:t>
        </w:r>
      </w:ins>
      <w:ins w:id="839" w:author="Fei Wang" w:date="2020-08-27T11:25:00Z">
        <w:r w:rsidR="00D13D7B" w:rsidRPr="00BC4A3D">
          <w:rPr>
            <w:noProof w:val="0"/>
            <w:color w:val="000000" w:themeColor="text1"/>
          </w:rPr>
          <w:t>s</w:t>
        </w:r>
      </w:ins>
      <w:del w:id="840"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1" w:author="Fei Wang" w:date="2020-08-27T11:25:00Z">
        <w:r w:rsidR="00D13D7B" w:rsidRPr="00BC4A3D">
          <w:rPr>
            <w:noProof w:val="0"/>
            <w:color w:val="000000" w:themeColor="text1"/>
          </w:rPr>
          <w:t xml:space="preserve">group-common </w:t>
        </w:r>
      </w:ins>
      <w:del w:id="842"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09D34EA0" w14:textId="4FDCF006" w:rsidR="0063262E" w:rsidRPr="00BC4A3D" w:rsidRDefault="0063262E" w:rsidP="0063262E">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w:t>
      </w:r>
      <w:ins w:id="843" w:author="Fei Wang" w:date="2020-08-27T11:25:00Z">
        <w:r w:rsidR="00D13D7B" w:rsidRPr="00BC4A3D">
          <w:rPr>
            <w:rFonts w:eastAsia="宋体"/>
            <w:noProof w:val="0"/>
            <w:szCs w:val="20"/>
          </w:rPr>
          <w:t xml:space="preserve">at least </w:t>
        </w:r>
      </w:ins>
      <w:r w:rsidRPr="00BC4A3D">
        <w:rPr>
          <w:rFonts w:eastAsia="宋体"/>
          <w:noProof w:val="0"/>
          <w:szCs w:val="20"/>
        </w:rPr>
        <w:t xml:space="preserve">support </w:t>
      </w:r>
      <w:ins w:id="844" w:author="Fei Wang" w:date="2020-08-27T11:25:00Z">
        <w:r w:rsidR="00D13D7B" w:rsidRPr="00BC4A3D">
          <w:rPr>
            <w:rFonts w:eastAsia="宋体"/>
            <w:noProof w:val="0"/>
            <w:szCs w:val="20"/>
          </w:rPr>
          <w:t xml:space="preserve">slot-level </w:t>
        </w:r>
      </w:ins>
      <w:r w:rsidRPr="00BC4A3D">
        <w:rPr>
          <w:rFonts w:eastAsia="宋体"/>
          <w:noProof w:val="0"/>
          <w:szCs w:val="20"/>
        </w:rPr>
        <w:t>repetition for group-common PDSCH</w:t>
      </w:r>
      <w:del w:id="845" w:author="Fei Wang" w:date="2020-08-27T11:25:00Z">
        <w:r w:rsidRPr="00BC4A3D" w:rsidDel="00D13D7B">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0A7BF525" w14:textId="064C2014"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lastRenderedPageBreak/>
        <w:t>FFS the configuration</w:t>
      </w:r>
      <w:ins w:id="846" w:author="Fei Wang" w:date="2020-08-27T11:25:00Z">
        <w:r w:rsidR="00D13D7B" w:rsidRPr="00BC4A3D">
          <w:rPr>
            <w:rFonts w:eastAsia="宋体"/>
            <w:noProof w:val="0"/>
            <w:szCs w:val="20"/>
          </w:rPr>
          <w:t>/indication</w:t>
        </w:r>
      </w:ins>
      <w:r w:rsidRPr="00BC4A3D">
        <w:rPr>
          <w:rFonts w:eastAsia="宋体"/>
          <w:noProof w:val="0"/>
          <w:szCs w:val="20"/>
        </w:rPr>
        <w:t xml:space="preserve"> of group-common PDSCH repetition</w:t>
      </w:r>
    </w:p>
    <w:p w14:paraId="50783594" w14:textId="002B45DE" w:rsidR="0063262E" w:rsidRPr="00BC4A3D" w:rsidRDefault="0063262E" w:rsidP="0063262E">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del w:id="847"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06826263" w14:textId="77777777" w:rsidR="00682CBB" w:rsidRPr="00BC4A3D" w:rsidRDefault="00682CBB" w:rsidP="00682CBB">
      <w:pPr>
        <w:pStyle w:val="afc"/>
        <w:widowControl w:val="0"/>
        <w:numPr>
          <w:ilvl w:val="1"/>
          <w:numId w:val="20"/>
        </w:numPr>
        <w:jc w:val="both"/>
        <w:rPr>
          <w:ins w:id="848" w:author="Fei Wang" w:date="2020-08-27T11:26:00Z"/>
          <w:rFonts w:eastAsia="宋体"/>
          <w:noProof w:val="0"/>
          <w:szCs w:val="20"/>
        </w:rPr>
      </w:pPr>
      <w:ins w:id="849" w:author="Fei Wang" w:date="2020-08-27T11:26:00Z">
        <w:r w:rsidRPr="00BC4A3D">
          <w:rPr>
            <w:rFonts w:eastAsia="宋体"/>
            <w:noProof w:val="0"/>
            <w:szCs w:val="20"/>
          </w:rPr>
          <w:t xml:space="preserve">FFS whether existing CSI feedback for unicast is sufficient or not </w:t>
        </w:r>
      </w:ins>
    </w:p>
    <w:p w14:paraId="2EAC3DE4" w14:textId="7FB90E22" w:rsidR="0063262E" w:rsidRPr="00BC4A3D" w:rsidDel="00682CBB" w:rsidRDefault="0063262E" w:rsidP="0063262E">
      <w:pPr>
        <w:pStyle w:val="afc"/>
        <w:widowControl w:val="0"/>
        <w:numPr>
          <w:ilvl w:val="1"/>
          <w:numId w:val="20"/>
        </w:numPr>
        <w:jc w:val="both"/>
        <w:rPr>
          <w:del w:id="850" w:author="Fei Wang" w:date="2020-08-27T11:26:00Z"/>
          <w:rFonts w:eastAsia="宋体"/>
          <w:noProof w:val="0"/>
          <w:szCs w:val="20"/>
        </w:rPr>
      </w:pPr>
      <w:del w:id="851" w:author="Fei Wang" w:date="2020-08-27T11:26:00Z">
        <w:r w:rsidRPr="00BC4A3D" w:rsidDel="00682CBB">
          <w:rPr>
            <w:rFonts w:eastAsia="宋体"/>
            <w:noProof w:val="0"/>
            <w:szCs w:val="20"/>
          </w:rPr>
          <w:delText>FFS the configuration of TRS/CSI-RS for multicast transmission</w:delText>
        </w:r>
      </w:del>
    </w:p>
    <w:p w14:paraId="20CF267A" w14:textId="77777777"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@OPPO/Nokia/MTK/Intel/Spreadtrum,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I agree that the common frequency resource will be same for the group of Ues,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conidered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@Lenovo/Samsung, regarding Lenovo’s comment on clarification on repetition type A/B, since in my understanding only slot-level repetition is suported for PDSCH in R15/16, I </w:t>
            </w:r>
            <w:r w:rsidRPr="00BC4A3D">
              <w:rPr>
                <w:rFonts w:ascii="Calibri" w:hAnsi="Calibri"/>
                <w:noProof w:val="0"/>
                <w:kern w:val="2"/>
                <w:sz w:val="21"/>
                <w:szCs w:val="22"/>
                <w:lang w:eastAsia="zh-CN"/>
              </w:rPr>
              <w:lastRenderedPageBreak/>
              <w:t>add ‘at least support slot-level repetition’ in the updated prposal.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@vivo/Huawei/ZTE/LG/MTK/CATT/Intel/Spreadtrum/Samsung, your comments are considered in the updated proposal. Basically, I try to make it more generic, I dopted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Huawei/MTK/Spreadtrum’s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afc"/>
              <w:numPr>
                <w:ilvl w:val="0"/>
                <w:numId w:val="68"/>
              </w:numPr>
              <w:rPr>
                <w:noProof w:val="0"/>
                <w:color w:val="000000" w:themeColor="text1"/>
              </w:rPr>
            </w:pPr>
            <w:r w:rsidRPr="00BC4A3D">
              <w:rPr>
                <w:noProof w:val="0"/>
                <w:color w:val="000000" w:themeColor="text1"/>
              </w:rPr>
              <w:t>For RRC_CONNECTED UEs, define</w:t>
            </w:r>
            <w:ins w:id="852"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53"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afc"/>
              <w:numPr>
                <w:ilvl w:val="1"/>
                <w:numId w:val="68"/>
              </w:numPr>
              <w:rPr>
                <w:noProof w:val="0"/>
                <w:color w:val="000000" w:themeColor="text1"/>
              </w:rPr>
            </w:pPr>
            <w:r w:rsidRPr="00BC4A3D">
              <w:rPr>
                <w:noProof w:val="0"/>
                <w:color w:val="000000" w:themeColor="text1"/>
              </w:rPr>
              <w:t xml:space="preserve">FFS: </w:t>
            </w:r>
            <w:ins w:id="854" w:author="Huawei" w:date="2020-08-27T14:31:00Z">
              <w:r w:rsidRPr="00BC4A3D">
                <w:rPr>
                  <w:noProof w:val="0"/>
                  <w:color w:val="000000" w:themeColor="text1"/>
                </w:rPr>
                <w:t xml:space="preserve">the relation between the common frequency resource and UE dedicated BWP. </w:t>
              </w:r>
            </w:ins>
            <w:del w:id="855"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afc"/>
              <w:numPr>
                <w:ilvl w:val="1"/>
                <w:numId w:val="68"/>
              </w:numPr>
              <w:rPr>
                <w:noProof w:val="0"/>
                <w:color w:val="000000" w:themeColor="text1"/>
              </w:rPr>
            </w:pPr>
            <w:r w:rsidRPr="00BC4A3D">
              <w:rPr>
                <w:noProof w:val="0"/>
                <w:color w:val="000000" w:themeColor="text1"/>
              </w:rPr>
              <w:t xml:space="preserve">FFS: </w:t>
            </w:r>
            <w:ins w:id="856" w:author="Fei Wang" w:date="2020-08-27T11:24:00Z">
              <w:r w:rsidRPr="00BC4A3D">
                <w:rPr>
                  <w:noProof w:val="0"/>
                  <w:color w:val="000000" w:themeColor="text1"/>
                </w:rPr>
                <w:t xml:space="preserve">whether </w:t>
              </w:r>
            </w:ins>
            <w:del w:id="85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w:t>
            </w:r>
            <w:r w:rsidRPr="00BC4A3D">
              <w:rPr>
                <w:rFonts w:ascii="Calibri" w:hAnsi="Calibri"/>
                <w:noProof w:val="0"/>
                <w:kern w:val="2"/>
                <w:sz w:val="21"/>
                <w:szCs w:val="22"/>
                <w:lang w:eastAsia="zh-CN"/>
              </w:rPr>
              <w:lastRenderedPageBreak/>
              <w:t xml:space="preserve">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afc"/>
              <w:widowControl w:val="0"/>
              <w:numPr>
                <w:ilvl w:val="0"/>
                <w:numId w:val="20"/>
              </w:numPr>
              <w:rPr>
                <w:rFonts w:eastAsia="宋体"/>
                <w:noProof w:val="0"/>
                <w:szCs w:val="20"/>
              </w:rPr>
            </w:pPr>
            <w:r w:rsidRPr="00BC4A3D">
              <w:rPr>
                <w:rFonts w:eastAsia="宋体"/>
                <w:noProof w:val="0"/>
                <w:szCs w:val="20"/>
              </w:rPr>
              <w:t xml:space="preserve">For RRC_CONNECTED UEs, </w:t>
            </w:r>
            <w:ins w:id="858" w:author="Huawei" w:date="2020-08-27T14:37:00Z">
              <w:r w:rsidR="00046DA6" w:rsidRPr="00BC4A3D">
                <w:rPr>
                  <w:rFonts w:eastAsia="宋体"/>
                  <w:noProof w:val="0"/>
                  <w:szCs w:val="20"/>
                </w:rPr>
                <w:t xml:space="preserve">existing CSI feedback can be used </w:t>
              </w:r>
            </w:ins>
            <w:del w:id="859" w:author="Huawei" w:date="2020-08-27T14:37:00Z">
              <w:r w:rsidRPr="00BC4A3D" w:rsidDel="00046DA6">
                <w:rPr>
                  <w:rFonts w:eastAsia="宋体"/>
                  <w:noProof w:val="0"/>
                  <w:szCs w:val="20"/>
                </w:rPr>
                <w:delText>support CSI feedbac</w:delText>
              </w:r>
            </w:del>
            <w:del w:id="860" w:author="Huawei" w:date="2020-08-27T14:38:00Z">
              <w:r w:rsidRPr="00BC4A3D" w:rsidDel="00046DA6">
                <w:rPr>
                  <w:rFonts w:eastAsia="宋体"/>
                  <w:noProof w:val="0"/>
                  <w:szCs w:val="20"/>
                </w:rPr>
                <w:delText xml:space="preserve">k </w:delText>
              </w:r>
            </w:del>
            <w:r w:rsidRPr="00BC4A3D">
              <w:rPr>
                <w:rFonts w:eastAsia="宋体"/>
                <w:noProof w:val="0"/>
                <w:szCs w:val="20"/>
              </w:rPr>
              <w:t>for multicast transmission</w:t>
            </w:r>
            <w:del w:id="861"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5D44A528" w14:textId="6B7E52F4" w:rsidR="00EC542A" w:rsidRPr="00BC4A3D" w:rsidDel="00046DA6" w:rsidRDefault="00EC542A" w:rsidP="0076100F">
            <w:pPr>
              <w:pStyle w:val="afc"/>
              <w:widowControl w:val="0"/>
              <w:numPr>
                <w:ilvl w:val="1"/>
                <w:numId w:val="20"/>
              </w:numPr>
              <w:rPr>
                <w:ins w:id="862" w:author="Fei Wang" w:date="2020-08-27T11:26:00Z"/>
                <w:del w:id="863" w:author="Huawei" w:date="2020-08-27T14:37:00Z"/>
                <w:rFonts w:eastAsia="宋体"/>
                <w:noProof w:val="0"/>
                <w:szCs w:val="20"/>
              </w:rPr>
            </w:pPr>
            <w:ins w:id="864" w:author="Fei Wang" w:date="2020-08-27T11:26:00Z">
              <w:r w:rsidRPr="00BC4A3D">
                <w:rPr>
                  <w:rFonts w:eastAsia="宋体"/>
                  <w:noProof w:val="0"/>
                  <w:szCs w:val="20"/>
                </w:rPr>
                <w:t xml:space="preserve">FFS whether </w:t>
              </w:r>
              <w:del w:id="865" w:author="Huawei" w:date="2020-08-27T14:37:00Z">
                <w:r w:rsidRPr="00BC4A3D" w:rsidDel="00046DA6">
                  <w:rPr>
                    <w:rFonts w:eastAsia="宋体"/>
                    <w:noProof w:val="0"/>
                    <w:szCs w:val="20"/>
                  </w:rPr>
                  <w:delText>existing CSI feedback for unicast is sufficient or not</w:delText>
                </w:r>
              </w:del>
            </w:ins>
            <w:ins w:id="866" w:author="Huawei" w:date="2020-08-27T14:37:00Z">
              <w:r w:rsidR="00046DA6" w:rsidRPr="00BC4A3D">
                <w:rPr>
                  <w:rFonts w:eastAsia="宋体"/>
                  <w:noProof w:val="0"/>
                  <w:szCs w:val="20"/>
                </w:rPr>
                <w:t>enhancement is needed</w:t>
              </w:r>
            </w:ins>
            <w:ins w:id="867" w:author="Fei Wang" w:date="2020-08-27T11:26:00Z">
              <w:r w:rsidRPr="00BC4A3D">
                <w:rPr>
                  <w:rFonts w:eastAsia="宋体"/>
                  <w:noProof w:val="0"/>
                  <w:szCs w:val="20"/>
                </w:rPr>
                <w:t xml:space="preserve"> </w:t>
              </w:r>
            </w:ins>
          </w:p>
          <w:p w14:paraId="2D80E28C" w14:textId="77777777" w:rsidR="00EC542A" w:rsidRPr="00BC4A3D" w:rsidDel="00682CBB" w:rsidRDefault="00EC542A" w:rsidP="0076100F">
            <w:pPr>
              <w:pStyle w:val="afc"/>
              <w:widowControl w:val="0"/>
              <w:numPr>
                <w:ilvl w:val="1"/>
                <w:numId w:val="20"/>
              </w:numPr>
              <w:rPr>
                <w:del w:id="868" w:author="Fei Wang" w:date="2020-08-27T11:26:00Z"/>
                <w:rFonts w:eastAsia="宋体"/>
                <w:noProof w:val="0"/>
                <w:szCs w:val="20"/>
              </w:rPr>
            </w:pPr>
            <w:del w:id="869" w:author="Fei Wang" w:date="2020-08-27T11:26:00Z">
              <w:r w:rsidRPr="00BC4A3D" w:rsidDel="00682CBB">
                <w:rPr>
                  <w:rFonts w:eastAsia="宋体"/>
                  <w:noProof w:val="0"/>
                  <w:szCs w:val="20"/>
                </w:rPr>
                <w:delText>FFS the configuration of TRS/CSI-RS for multicast transmission</w:delText>
              </w:r>
            </w:del>
          </w:p>
          <w:p w14:paraId="447FE7BB" w14:textId="3FEAE2AB" w:rsidR="00EC542A" w:rsidRPr="00BC4A3D" w:rsidDel="00046DA6" w:rsidRDefault="00EC542A">
            <w:pPr>
              <w:pStyle w:val="afc"/>
              <w:widowControl w:val="0"/>
              <w:numPr>
                <w:ilvl w:val="1"/>
                <w:numId w:val="20"/>
              </w:numPr>
              <w:rPr>
                <w:del w:id="870" w:author="Huawei" w:date="2020-08-27T14:37:00Z"/>
                <w:rFonts w:eastAsia="宋体"/>
                <w:noProof w:val="0"/>
                <w:szCs w:val="20"/>
              </w:rPr>
            </w:pPr>
            <w:del w:id="871" w:author="Huawei" w:date="2020-08-27T14:37:00Z">
              <w:r w:rsidRPr="00BC4A3D" w:rsidDel="00046DA6">
                <w:rPr>
                  <w:rFonts w:eastAsia="宋体"/>
                  <w:noProof w:val="0"/>
                  <w:szCs w:val="20"/>
                </w:rPr>
                <w:delText>FFS the configuration of SRS for multicast transmission</w:delText>
              </w:r>
            </w:del>
          </w:p>
          <w:p w14:paraId="3B7C549E" w14:textId="4DE26849" w:rsidR="00EC542A" w:rsidRPr="00BC4A3D" w:rsidRDefault="00EC542A">
            <w:pPr>
              <w:pStyle w:val="afc"/>
              <w:widowControl w:val="0"/>
              <w:numPr>
                <w:ilvl w:val="1"/>
                <w:numId w:val="20"/>
              </w:numPr>
              <w:rPr>
                <w:rFonts w:ascii="Calibri" w:hAnsi="Calibri"/>
                <w:noProof w:val="0"/>
                <w:kern w:val="2"/>
                <w:sz w:val="21"/>
                <w:lang w:eastAsia="zh-CN"/>
              </w:rPr>
              <w:pPrChange w:id="872" w:author="李娜-5G"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 huawei’s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4 for issue 2:</w:t>
            </w:r>
            <w:r w:rsidRPr="00BC4A3D">
              <w:rPr>
                <w:rFonts w:asciiTheme="minorHAnsi" w:eastAsia="等线" w:hAnsiTheme="minorHAnsi" w:cstheme="minorHAnsi"/>
                <w:noProof w:val="0"/>
                <w:color w:val="000000"/>
                <w:sz w:val="18"/>
                <w:szCs w:val="18"/>
                <w:lang w:eastAsia="zh-CN"/>
              </w:rPr>
              <w:t xml:space="preserve"> For RRC_CONNECTED UEs, </w:t>
            </w:r>
            <w:r w:rsidRPr="00BC4A3D">
              <w:rPr>
                <w:rFonts w:asciiTheme="minorHAnsi" w:eastAsia="等线" w:hAnsiTheme="minorHAnsi" w:cstheme="minorHAnsi"/>
                <w:strike/>
                <w:noProof w:val="0"/>
                <w:color w:val="FF0000"/>
                <w:sz w:val="18"/>
                <w:szCs w:val="18"/>
                <w:lang w:eastAsia="zh-CN"/>
              </w:rPr>
              <w:t>define</w:t>
            </w:r>
            <w:r w:rsidRPr="00BC4A3D">
              <w:rPr>
                <w:rFonts w:asciiTheme="minorHAnsi" w:eastAsia="等线" w:hAnsiTheme="minorHAnsi" w:cstheme="minorHAnsi"/>
                <w:strike/>
                <w:noProof w:val="0"/>
                <w:color w:val="000000"/>
                <w:sz w:val="18"/>
                <w:szCs w:val="18"/>
                <w:lang w:eastAsia="zh-CN"/>
              </w:rPr>
              <w:t>/</w:t>
            </w:r>
            <w:r w:rsidRPr="00BC4A3D">
              <w:rPr>
                <w:rFonts w:asciiTheme="minorHAnsi" w:eastAsia="等线" w:hAnsiTheme="minorHAnsi" w:cstheme="minorHAnsi"/>
                <w:noProof w:val="0"/>
                <w:color w:val="000000"/>
                <w:sz w:val="18"/>
                <w:szCs w:val="18"/>
                <w:lang w:eastAsia="zh-CN"/>
              </w:rPr>
              <w:t xml:space="preserve">configure common frequency resource </w:t>
            </w:r>
            <w:r w:rsidRPr="00BC4A3D">
              <w:rPr>
                <w:rFonts w:asciiTheme="minorHAnsi" w:eastAsia="等线" w:hAnsiTheme="minorHAnsi" w:cstheme="minorHAnsi"/>
                <w:strike/>
                <w:noProof w:val="0"/>
                <w:color w:val="000000"/>
                <w:sz w:val="18"/>
                <w:szCs w:val="18"/>
                <w:lang w:eastAsia="zh-CN"/>
              </w:rPr>
              <w:t xml:space="preserve">and </w:t>
            </w:r>
            <w:r w:rsidRPr="00BC4A3D">
              <w:rPr>
                <w:rFonts w:asciiTheme="minorHAnsi" w:eastAsia="等线" w:hAnsiTheme="minorHAnsi" w:cstheme="minorHAnsi"/>
                <w:strike/>
                <w:noProof w:val="0"/>
                <w:color w:val="FF0000"/>
                <w:sz w:val="18"/>
                <w:szCs w:val="18"/>
                <w:lang w:eastAsia="zh-CN"/>
              </w:rPr>
              <w:t>common numerology</w:t>
            </w:r>
            <w:r w:rsidRPr="00BC4A3D">
              <w:rPr>
                <w:rFonts w:asciiTheme="minorHAnsi" w:eastAsia="等线"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5 for issue 3:</w:t>
            </w:r>
            <w:r w:rsidRPr="00BC4A3D">
              <w:rPr>
                <w:rFonts w:asciiTheme="minorHAnsi" w:eastAsia="等线"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6-1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6-2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t>
            </w:r>
            <w:r w:rsidRPr="00BC4A3D">
              <w:rPr>
                <w:rFonts w:asciiTheme="minorHAnsi" w:eastAsia="等线" w:hAnsiTheme="minorHAnsi" w:cstheme="minorHAnsi"/>
                <w:strike/>
                <w:noProof w:val="0"/>
                <w:color w:val="FF0000"/>
                <w:sz w:val="18"/>
                <w:szCs w:val="18"/>
                <w:lang w:eastAsia="zh-CN"/>
              </w:rPr>
              <w:t>the configuration of SRS for multicast transmission</w:t>
            </w:r>
            <w:r w:rsidRPr="00BC4A3D">
              <w:rPr>
                <w:rFonts w:asciiTheme="minorHAnsi" w:eastAsia="等线"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the updated Proposal 6-2, huawei’s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73"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afc"/>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afc"/>
              <w:numPr>
                <w:ilvl w:val="1"/>
                <w:numId w:val="68"/>
              </w:numPr>
              <w:rPr>
                <w:noProof w:val="0"/>
                <w:color w:val="000000" w:themeColor="text1"/>
              </w:rPr>
            </w:pPr>
            <w:r w:rsidRPr="00BC4A3D">
              <w:rPr>
                <w:noProof w:val="0"/>
                <w:color w:val="000000" w:themeColor="text1"/>
              </w:rPr>
              <w:t xml:space="preserve">FFS: </w:t>
            </w:r>
            <w:ins w:id="874" w:author="Fei Wang" w:date="2020-08-27T11:24:00Z">
              <w:r w:rsidRPr="00BC4A3D">
                <w:rPr>
                  <w:noProof w:val="0"/>
                  <w:color w:val="000000" w:themeColor="text1"/>
                </w:rPr>
                <w:t xml:space="preserve">whether </w:t>
              </w:r>
            </w:ins>
            <w:del w:id="875"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76"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afc"/>
        <w:numPr>
          <w:ilvl w:val="1"/>
          <w:numId w:val="68"/>
        </w:numPr>
        <w:rPr>
          <w:noProof w:val="0"/>
          <w:color w:val="000000" w:themeColor="text1"/>
        </w:rPr>
      </w:pPr>
      <w:r w:rsidRPr="00BC4A3D">
        <w:rPr>
          <w:noProof w:val="0"/>
          <w:color w:val="000000" w:themeColor="text1"/>
        </w:rPr>
        <w:t xml:space="preserve">FFS: </w:t>
      </w:r>
      <w:ins w:id="877" w:author="Fei Wang" w:date="2020-08-27T20:20:00Z">
        <w:r w:rsidR="00480526" w:rsidRPr="00BC4A3D">
          <w:rPr>
            <w:noProof w:val="0"/>
            <w:color w:val="000000" w:themeColor="text1"/>
          </w:rPr>
          <w:t xml:space="preserve">the relation between the common frequency resource and UE dedicated BWP </w:t>
        </w:r>
      </w:ins>
      <w:del w:id="878"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afc"/>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afc"/>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57F0E680" w14:textId="77777777" w:rsidR="003F4ADB" w:rsidRPr="00BC4A3D" w:rsidRDefault="003F4ADB" w:rsidP="003F4ADB">
      <w:pPr>
        <w:pStyle w:val="afc"/>
        <w:numPr>
          <w:ilvl w:val="0"/>
          <w:numId w:val="20"/>
        </w:numPr>
        <w:rPr>
          <w:ins w:id="879" w:author="Fei Wang" w:date="2020-08-27T20:23:00Z"/>
          <w:noProof w:val="0"/>
          <w:color w:val="000000" w:themeColor="text1"/>
        </w:rPr>
      </w:pPr>
      <w:ins w:id="880"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2ED78D3B" w14:textId="2B42984D" w:rsidR="00383AC3" w:rsidRPr="00BC4A3D" w:rsidRDefault="00383AC3" w:rsidP="00383AC3">
      <w:pPr>
        <w:pStyle w:val="afc"/>
        <w:widowControl w:val="0"/>
        <w:numPr>
          <w:ilvl w:val="1"/>
          <w:numId w:val="20"/>
        </w:numPr>
        <w:jc w:val="both"/>
        <w:rPr>
          <w:rFonts w:eastAsia="宋体"/>
          <w:noProof w:val="0"/>
          <w:szCs w:val="20"/>
        </w:rPr>
      </w:pPr>
      <w:r w:rsidRPr="00BC4A3D">
        <w:rPr>
          <w:rFonts w:eastAsia="宋体"/>
          <w:noProof w:val="0"/>
          <w:szCs w:val="20"/>
        </w:rPr>
        <w:t>FFS</w:t>
      </w:r>
      <w:ins w:id="881" w:author="Fei Wang" w:date="2020-08-27T20:26:00Z">
        <w:r w:rsidR="00927FF1" w:rsidRPr="00BC4A3D">
          <w:rPr>
            <w:rFonts w:eastAsia="宋体"/>
            <w:noProof w:val="0"/>
            <w:szCs w:val="20"/>
          </w:rPr>
          <w:t>:</w:t>
        </w:r>
      </w:ins>
      <w:r w:rsidRPr="00BC4A3D">
        <w:rPr>
          <w:rFonts w:eastAsia="宋体"/>
          <w:noProof w:val="0"/>
          <w:szCs w:val="20"/>
        </w:rPr>
        <w:t xml:space="preserve"> </w:t>
      </w:r>
      <w:ins w:id="882" w:author="Fei Wang" w:date="2020-08-27T20:26:00Z">
        <w:r w:rsidR="00146C74" w:rsidRPr="00BC4A3D">
          <w:rPr>
            <w:rFonts w:eastAsia="宋体"/>
            <w:noProof w:val="0"/>
            <w:szCs w:val="20"/>
          </w:rPr>
          <w:t>whether enhancement is needed</w:t>
        </w:r>
      </w:ins>
      <w:del w:id="883" w:author="Fei Wang" w:date="2020-08-27T20:26:00Z">
        <w:r w:rsidRPr="00BC4A3D" w:rsidDel="00146C74">
          <w:rPr>
            <w:rFonts w:eastAsia="宋体"/>
            <w:noProof w:val="0"/>
            <w:szCs w:val="20"/>
          </w:rPr>
          <w:delText>the configuration/indication of group-common PDSCH repetition</w:delText>
        </w:r>
      </w:del>
    </w:p>
    <w:p w14:paraId="1E51DD16" w14:textId="349ACF87" w:rsidR="00383AC3" w:rsidRPr="00BC4A3D" w:rsidRDefault="00383AC3" w:rsidP="00383AC3">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w:t>
      </w:r>
      <w:ins w:id="884" w:author="Fei Wang" w:date="2020-08-27T20:27:00Z">
        <w:r w:rsidR="003A76F3" w:rsidRPr="00BC4A3D">
          <w:rPr>
            <w:rFonts w:eastAsia="宋体"/>
            <w:noProof w:val="0"/>
            <w:szCs w:val="20"/>
          </w:rPr>
          <w:t>existing CSI feedback can be used for multicast transmission.</w:t>
        </w:r>
      </w:ins>
      <w:del w:id="885" w:author="Fei Wang" w:date="2020-08-27T20:27:00Z">
        <w:r w:rsidRPr="00BC4A3D" w:rsidDel="003A76F3">
          <w:rPr>
            <w:rFonts w:eastAsia="宋体"/>
            <w:noProof w:val="0"/>
            <w:szCs w:val="20"/>
          </w:rPr>
          <w:delText>support CSI feedback for multicast transmission.</w:delText>
        </w:r>
      </w:del>
    </w:p>
    <w:p w14:paraId="459B67DD" w14:textId="1CDDC481" w:rsidR="00383AC3" w:rsidRPr="00BC4A3D" w:rsidDel="003A76F3" w:rsidRDefault="00383AC3" w:rsidP="00383AC3">
      <w:pPr>
        <w:pStyle w:val="afc"/>
        <w:widowControl w:val="0"/>
        <w:numPr>
          <w:ilvl w:val="1"/>
          <w:numId w:val="20"/>
        </w:numPr>
        <w:jc w:val="both"/>
        <w:rPr>
          <w:del w:id="886" w:author="Fei Wang" w:date="2020-08-27T20:28:00Z"/>
          <w:rFonts w:eastAsia="宋体"/>
          <w:noProof w:val="0"/>
          <w:szCs w:val="20"/>
        </w:rPr>
      </w:pPr>
      <w:r w:rsidRPr="00BC4A3D">
        <w:rPr>
          <w:rFonts w:eastAsia="宋体"/>
          <w:noProof w:val="0"/>
          <w:szCs w:val="20"/>
        </w:rPr>
        <w:t>FFS</w:t>
      </w:r>
      <w:ins w:id="887" w:author="Fei Wang" w:date="2020-08-27T20:27:00Z">
        <w:r w:rsidR="003A76F3" w:rsidRPr="00BC4A3D">
          <w:rPr>
            <w:rFonts w:eastAsia="宋体"/>
            <w:noProof w:val="0"/>
            <w:szCs w:val="20"/>
          </w:rPr>
          <w:t>:</w:t>
        </w:r>
      </w:ins>
      <w:r w:rsidRPr="00BC4A3D">
        <w:rPr>
          <w:rFonts w:eastAsia="宋体"/>
          <w:noProof w:val="0"/>
          <w:szCs w:val="20"/>
        </w:rPr>
        <w:t xml:space="preserve"> whether </w:t>
      </w:r>
      <w:ins w:id="888" w:author="Fei Wang" w:date="2020-08-27T20:27:00Z">
        <w:r w:rsidR="003A76F3" w:rsidRPr="00BC4A3D">
          <w:rPr>
            <w:rFonts w:eastAsia="宋体"/>
            <w:noProof w:val="0"/>
            <w:szCs w:val="20"/>
          </w:rPr>
          <w:t>enhancement is needed</w:t>
        </w:r>
      </w:ins>
      <w:del w:id="889"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8085B49" w14:textId="038D251D" w:rsidR="00383AC3" w:rsidRPr="00BC4A3D" w:rsidRDefault="00383AC3" w:rsidP="005F3F2C">
      <w:pPr>
        <w:pStyle w:val="afc"/>
        <w:widowControl w:val="0"/>
        <w:numPr>
          <w:ilvl w:val="1"/>
          <w:numId w:val="20"/>
        </w:numPr>
        <w:jc w:val="both"/>
        <w:rPr>
          <w:rFonts w:eastAsia="宋体"/>
          <w:noProof w:val="0"/>
          <w:szCs w:val="20"/>
          <w:rPrChange w:id="890" w:author="Fei Wang" w:date="2020-08-27T20:28:00Z">
            <w:rPr/>
          </w:rPrChange>
        </w:rPr>
      </w:pPr>
      <w:del w:id="891" w:author="Fei Wang" w:date="2020-08-27T20:28:00Z">
        <w:r w:rsidRPr="00BC4A3D" w:rsidDel="003A76F3">
          <w:rPr>
            <w:rFonts w:eastAsia="宋体"/>
            <w:noProof w:val="0"/>
            <w:szCs w:val="20"/>
            <w:rPrChange w:id="892"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893"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lastRenderedPageBreak/>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afc"/>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afc"/>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00B050"/>
                <w:szCs w:val="20"/>
              </w:rPr>
              <w:t xml:space="preserve">TDM or </w:t>
            </w:r>
            <w:r w:rsidRPr="00BC4A3D">
              <w:rPr>
                <w:rFonts w:eastAsia="宋体"/>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894"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895"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afc"/>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p>
          <w:p w14:paraId="62BDE2E2" w14:textId="65CEE1AC" w:rsidR="00CD06B8" w:rsidRPr="00BC4A3D" w:rsidRDefault="00CD06B8" w:rsidP="00CD06B8">
            <w:pPr>
              <w:pStyle w:val="afc"/>
              <w:widowControl w:val="0"/>
              <w:numPr>
                <w:ilvl w:val="1"/>
                <w:numId w:val="20"/>
              </w:numPr>
              <w:rPr>
                <w:rFonts w:eastAsia="宋体"/>
                <w:noProof w:val="0"/>
                <w:szCs w:val="20"/>
              </w:rPr>
            </w:pPr>
            <w:ins w:id="896" w:author="Fei Wang" w:date="2020-08-27T20:27:00Z">
              <w:del w:id="897" w:author="Le Liu" w:date="2020-08-27T07:46:00Z">
                <w:r w:rsidRPr="00BC4A3D" w:rsidDel="00CD06B8">
                  <w:rPr>
                    <w:rFonts w:eastAsia="宋体"/>
                    <w:noProof w:val="0"/>
                    <w:szCs w:val="20"/>
                  </w:rPr>
                  <w:delText>e</w:delText>
                </w:r>
              </w:del>
            </w:ins>
            <w:ins w:id="898" w:author="Le Liu" w:date="2020-08-27T07:46:00Z">
              <w:r w:rsidRPr="00BC4A3D">
                <w:rPr>
                  <w:rFonts w:eastAsia="宋体"/>
                  <w:noProof w:val="0"/>
                  <w:szCs w:val="20"/>
                </w:rPr>
                <w:t>E</w:t>
              </w:r>
            </w:ins>
            <w:ins w:id="899" w:author="Fei Wang" w:date="2020-08-27T20:27:00Z">
              <w:r w:rsidRPr="00BC4A3D">
                <w:rPr>
                  <w:rFonts w:eastAsia="宋体"/>
                  <w:noProof w:val="0"/>
                  <w:szCs w:val="20"/>
                </w:rPr>
                <w:t>xisting CSI feedback can be used for multicast transmission</w:t>
              </w:r>
            </w:ins>
          </w:p>
          <w:p w14:paraId="71D5BF35" w14:textId="77777777" w:rsidR="00CD06B8" w:rsidRPr="00BC4A3D" w:rsidRDefault="00CD06B8" w:rsidP="00CD06B8">
            <w:pPr>
              <w:pStyle w:val="afc"/>
              <w:widowControl w:val="0"/>
              <w:numPr>
                <w:ilvl w:val="1"/>
                <w:numId w:val="20"/>
              </w:numPr>
              <w:rPr>
                <w:rFonts w:ascii="Calibri" w:hAnsi="Calibri"/>
                <w:noProof w:val="0"/>
                <w:kern w:val="2"/>
                <w:sz w:val="21"/>
                <w:lang w:eastAsia="zh-CN"/>
              </w:rPr>
            </w:pPr>
            <w:r w:rsidRPr="00BC4A3D">
              <w:rPr>
                <w:rFonts w:eastAsia="宋体"/>
                <w:noProof w:val="0"/>
                <w:szCs w:val="20"/>
              </w:rPr>
              <w:t>FFS</w:t>
            </w:r>
            <w:ins w:id="900" w:author="Fei Wang" w:date="2020-08-27T20:27:00Z">
              <w:r w:rsidRPr="00BC4A3D">
                <w:rPr>
                  <w:rFonts w:eastAsia="宋体"/>
                  <w:noProof w:val="0"/>
                  <w:szCs w:val="20"/>
                </w:rPr>
                <w:t>:</w:t>
              </w:r>
            </w:ins>
            <w:r w:rsidRPr="00BC4A3D">
              <w:rPr>
                <w:rFonts w:eastAsia="宋体"/>
                <w:noProof w:val="0"/>
                <w:szCs w:val="20"/>
              </w:rPr>
              <w:t xml:space="preserve"> whether </w:t>
            </w:r>
            <w:ins w:id="901" w:author="Fei Wang" w:date="2020-08-27T20:27:00Z">
              <w:r w:rsidRPr="00BC4A3D">
                <w:rPr>
                  <w:rFonts w:eastAsia="宋体"/>
                  <w:noProof w:val="0"/>
                  <w:szCs w:val="20"/>
                </w:rPr>
                <w:t>enhancement is needed</w:t>
              </w:r>
            </w:ins>
            <w:del w:id="902"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3653180" w14:textId="4197A65B" w:rsidR="00CD06B8" w:rsidRPr="00BC4A3D" w:rsidRDefault="00CD06B8" w:rsidP="00CD06B8">
            <w:pPr>
              <w:pStyle w:val="afc"/>
              <w:widowControl w:val="0"/>
              <w:numPr>
                <w:ilvl w:val="1"/>
                <w:numId w:val="20"/>
              </w:numPr>
              <w:rPr>
                <w:rFonts w:ascii="Calibri" w:hAnsi="Calibri"/>
                <w:noProof w:val="0"/>
                <w:kern w:val="2"/>
                <w:sz w:val="21"/>
                <w:lang w:eastAsia="zh-CN"/>
              </w:rPr>
            </w:pPr>
            <w:del w:id="903" w:author="Fei Wang" w:date="2020-08-27T20:28:00Z">
              <w:r w:rsidRPr="00BC4A3D" w:rsidDel="003A76F3">
                <w:rPr>
                  <w:rFonts w:eastAsia="宋体"/>
                  <w:noProof w:val="0"/>
                  <w:szCs w:val="20"/>
                  <w:rPrChange w:id="904"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afc"/>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Alt-1: FDM only</w:t>
            </w:r>
          </w:p>
          <w:p w14:paraId="42533E55" w14:textId="15DBCD96"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Alt-2: FDM + TDM within a slot</w:t>
            </w:r>
          </w:p>
          <w:p w14:paraId="2C6AB6DB" w14:textId="30920499"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Alt-3 FDM</w:t>
            </w:r>
            <w:r w:rsidR="001C5967" w:rsidRPr="00BC4A3D">
              <w:rPr>
                <w:rFonts w:eastAsia="宋体"/>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r w:rsidR="00CE0DF8" w:rsidRPr="00BC4A3D">
              <w:rPr>
                <w:noProof w:val="0"/>
                <w:kern w:val="2"/>
                <w:lang w:eastAsia="zh-CN"/>
              </w:rPr>
              <w:t>enchantement.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w:t>
            </w:r>
            <w:r w:rsidRPr="00BC4A3D">
              <w:rPr>
                <w:rFonts w:ascii="Segoe UI" w:eastAsia="Times New Roman" w:hAnsi="Segoe UI" w:cs="Segoe UI"/>
                <w:noProof w:val="0"/>
                <w:sz w:val="21"/>
                <w:szCs w:val="21"/>
                <w:lang w:eastAsia="sv-SE"/>
              </w:rPr>
              <w:lastRenderedPageBreak/>
              <w:t xml:space="preserve">(repetition)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Malgun Gothic" w:hAnsi="Calibri"/>
                <w:noProof w:val="0"/>
                <w:kern w:val="2"/>
                <w:sz w:val="21"/>
                <w:szCs w:val="22"/>
                <w:lang w:eastAsia="ko-KR"/>
              </w:rPr>
            </w:pPr>
            <w:r w:rsidRPr="00E217BC">
              <w:rPr>
                <w:color w:val="000000" w:themeColor="text1"/>
                <w:lang w:val="en-GB" w:eastAsia="zh-CN"/>
              </w:rPr>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r w:rsidR="00834D81" w:rsidRPr="00BC4A3D" w14:paraId="47128B44" w14:textId="77777777" w:rsidTr="00B468DB">
        <w:tc>
          <w:tcPr>
            <w:tcW w:w="2122" w:type="dxa"/>
            <w:tcBorders>
              <w:top w:val="single" w:sz="4" w:space="0" w:color="auto"/>
              <w:left w:val="single" w:sz="4" w:space="0" w:color="auto"/>
              <w:bottom w:val="single" w:sz="4" w:space="0" w:color="auto"/>
              <w:right w:val="single" w:sz="4" w:space="0" w:color="auto"/>
            </w:tcBorders>
          </w:tcPr>
          <w:p w14:paraId="702A2B59" w14:textId="77777777" w:rsidR="00834D81" w:rsidRDefault="00834D81" w:rsidP="00B468DB">
            <w:pPr>
              <w:widowControl w:val="0"/>
              <w:overflowPunct/>
              <w:autoSpaceDE/>
              <w:adjustRightInd/>
              <w:spacing w:after="0"/>
              <w:rPr>
                <w:rFonts w:ascii="Calibri" w:eastAsiaTheme="minorEastAsia" w:hAnsi="Calibri"/>
                <w:kern w:val="2"/>
                <w:sz w:val="21"/>
                <w:szCs w:val="22"/>
                <w:lang w:val="fr-FR" w:eastAsia="zh-CN"/>
              </w:rPr>
            </w:pPr>
            <w:r>
              <w:rPr>
                <w:rFonts w:asciiTheme="minorEastAsia" w:eastAsiaTheme="minorEastAsia" w:hAnsiTheme="minorEastAsia" w:hint="eastAsia"/>
                <w:noProof w:val="0"/>
                <w:kern w:val="2"/>
                <w:sz w:val="21"/>
                <w:szCs w:val="22"/>
                <w:lang w:eastAsia="zh-CN"/>
              </w:rPr>
              <w:t>S</w:t>
            </w:r>
            <w:r>
              <w:rPr>
                <w:rFonts w:asciiTheme="minorEastAsia" w:eastAsiaTheme="minorEastAsia" w:hAnsiTheme="minorEastAsia"/>
                <w:noProof w:val="0"/>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CCDDC36" w14:textId="77777777" w:rsidR="00834D81" w:rsidRPr="00400D6E" w:rsidRDefault="00834D81" w:rsidP="00B468DB">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 4, we share the same view as QC</w:t>
            </w:r>
            <w:r w:rsidRPr="00400D6E">
              <w:rPr>
                <w:rFonts w:ascii="Calibri" w:eastAsia="Malgun Gothic" w:hAnsi="Calibri" w:hint="eastAsia"/>
                <w:noProof w:val="0"/>
                <w:kern w:val="2"/>
                <w:sz w:val="21"/>
                <w:szCs w:val="22"/>
                <w:lang w:eastAsia="ko-KR"/>
              </w:rPr>
              <w:t xml:space="preserve">/MTK, </w:t>
            </w:r>
            <w:r w:rsidRPr="00400D6E">
              <w:rPr>
                <w:rFonts w:ascii="Calibri" w:eastAsia="Malgun Gothic" w:hAnsi="Calibri"/>
                <w:noProof w:val="0"/>
                <w:kern w:val="2"/>
                <w:sz w:val="21"/>
                <w:szCs w:val="22"/>
                <w:lang w:eastAsia="ko-KR"/>
              </w:rPr>
              <w:t>the original FFS “whether to reuse the BWP framework or not” should not be deleted at this stage.</w:t>
            </w:r>
            <w:r>
              <w:rPr>
                <w:rFonts w:ascii="Calibri" w:eastAsia="Malgun Gothic" w:hAnsi="Calibri"/>
                <w:noProof w:val="0"/>
                <w:kern w:val="2"/>
                <w:sz w:val="21"/>
                <w:szCs w:val="22"/>
                <w:lang w:eastAsia="ko-KR"/>
              </w:rPr>
              <w:t xml:space="preserve"> </w:t>
            </w:r>
          </w:p>
          <w:p w14:paraId="2085C63B" w14:textId="77777777" w:rsidR="00834D81" w:rsidRPr="00F61498" w:rsidRDefault="00834D81" w:rsidP="00B468DB">
            <w:pPr>
              <w:widowControl w:val="0"/>
              <w:overflowPunct/>
              <w:autoSpaceDE/>
              <w:adjustRightInd/>
              <w:spacing w:after="0"/>
              <w:rPr>
                <w:color w:val="000000" w:themeColor="text1"/>
                <w:lang w:val="en-GB" w:eastAsia="zh-CN"/>
              </w:rPr>
            </w:pPr>
            <w:r>
              <w:rPr>
                <w:rFonts w:ascii="Calibri" w:eastAsia="Malgun Gothic" w:hAnsi="Calibri"/>
                <w:noProof w:val="0"/>
                <w:kern w:val="2"/>
                <w:sz w:val="21"/>
                <w:szCs w:val="22"/>
                <w:lang w:eastAsia="ko-KR"/>
              </w:rPr>
              <w:t>For Proposal</w:t>
            </w:r>
            <w:r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csson/QC/MTK. The wording of “at least” in </w:t>
            </w:r>
            <w:r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Pr="00BC4A3D">
              <w:rPr>
                <w:rFonts w:ascii="Calibri" w:eastAsia="Malgun Gothic" w:hAnsi="Calibri"/>
                <w:noProof w:val="0"/>
                <w:kern w:val="2"/>
                <w:sz w:val="21"/>
                <w:szCs w:val="22"/>
                <w:lang w:eastAsia="ko-KR"/>
              </w:rPr>
              <w:t xml:space="preserve"> meeting.</w:t>
            </w:r>
          </w:p>
        </w:tc>
      </w:tr>
      <w:tr w:rsidR="00F7168B" w:rsidRPr="00BC4A3D" w14:paraId="0BBE3FEC" w14:textId="77777777" w:rsidTr="00D27FE0">
        <w:tc>
          <w:tcPr>
            <w:tcW w:w="2122" w:type="dxa"/>
            <w:tcBorders>
              <w:top w:val="single" w:sz="4" w:space="0" w:color="auto"/>
              <w:left w:val="single" w:sz="4" w:space="0" w:color="auto"/>
              <w:bottom w:val="single" w:sz="4" w:space="0" w:color="auto"/>
              <w:right w:val="single" w:sz="4" w:space="0" w:color="auto"/>
            </w:tcBorders>
          </w:tcPr>
          <w:p w14:paraId="6E3E80B2" w14:textId="641361D4" w:rsidR="00F7168B" w:rsidRDefault="00834D81" w:rsidP="00F7168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4D561CD0" w14:textId="18FF68F3" w:rsidR="00834D81" w:rsidRPr="00834D81"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4, the word </w:t>
            </w:r>
            <w:r w:rsidRPr="00834D81">
              <w:rPr>
                <w:color w:val="000000" w:themeColor="text1"/>
                <w:lang w:val="en-GB" w:eastAsia="zh-CN"/>
              </w:rPr>
              <w:t>“</w:t>
            </w:r>
            <w:r w:rsidRPr="00834D81">
              <w:rPr>
                <w:rFonts w:hint="eastAsia"/>
                <w:color w:val="000000" w:themeColor="text1"/>
                <w:lang w:val="en-GB" w:eastAsia="zh-CN"/>
              </w:rPr>
              <w:t>relation</w:t>
            </w:r>
            <w:r w:rsidRPr="00834D81">
              <w:rPr>
                <w:color w:val="000000" w:themeColor="text1"/>
                <w:lang w:val="en-GB" w:eastAsia="zh-CN"/>
              </w:rPr>
              <w:t>”</w:t>
            </w:r>
            <w:r w:rsidRPr="00834D81">
              <w:rPr>
                <w:rFonts w:hint="eastAsia"/>
                <w:color w:val="000000" w:themeColor="text1"/>
                <w:lang w:val="en-GB" w:eastAsia="zh-CN"/>
              </w:rPr>
              <w:t xml:space="preserve"> seems unclear to many companies </w:t>
            </w:r>
            <w:r w:rsidRPr="00834D81">
              <w:rPr>
                <w:color w:val="000000" w:themeColor="text1"/>
                <w:lang w:val="en-GB" w:eastAsia="zh-CN"/>
              </w:rPr>
              <w:t>because</w:t>
            </w:r>
            <w:r w:rsidRPr="00834D81">
              <w:rPr>
                <w:rFonts w:hint="eastAsia"/>
                <w:color w:val="000000" w:themeColor="text1"/>
                <w:lang w:val="en-GB" w:eastAsia="zh-CN"/>
              </w:rPr>
              <w:t xml:space="preserve"> it can be understood in various directions. </w:t>
            </w:r>
            <w:r w:rsidRPr="00834D81">
              <w:rPr>
                <w:color w:val="000000" w:themeColor="text1"/>
                <w:lang w:val="en-GB" w:eastAsia="zh-CN"/>
              </w:rPr>
              <w:t>T</w:t>
            </w:r>
            <w:r w:rsidRPr="00834D81">
              <w:rPr>
                <w:rFonts w:hint="eastAsia"/>
                <w:color w:val="000000" w:themeColor="text1"/>
                <w:lang w:val="en-GB" w:eastAsia="zh-CN"/>
              </w:rPr>
              <w:t xml:space="preserve">he previous wordsing seems like to be accepted by many companies. I totally understand Fei is trying to keep the proposal general as much as possible, but we cannot leave ambiguous / unclear part in </w:t>
            </w:r>
            <w:r w:rsidRPr="00834D81">
              <w:rPr>
                <w:color w:val="000000" w:themeColor="text1"/>
                <w:lang w:val="en-GB" w:eastAsia="zh-CN"/>
              </w:rPr>
              <w:t>the</w:t>
            </w:r>
            <w:r w:rsidRPr="00834D81">
              <w:rPr>
                <w:rFonts w:hint="eastAsia"/>
                <w:color w:val="000000" w:themeColor="text1"/>
                <w:lang w:val="en-GB" w:eastAsia="zh-CN"/>
              </w:rPr>
              <w:t xml:space="preserve"> proposal. </w:t>
            </w:r>
            <w:r w:rsidRPr="00834D81">
              <w:rPr>
                <w:color w:val="000000" w:themeColor="text1"/>
                <w:lang w:val="en-GB" w:eastAsia="zh-CN"/>
              </w:rPr>
              <w:t>T</w:t>
            </w:r>
            <w:r w:rsidRPr="00834D81">
              <w:rPr>
                <w:rFonts w:hint="eastAsia"/>
                <w:color w:val="000000" w:themeColor="text1"/>
                <w:lang w:val="en-GB" w:eastAsia="zh-CN"/>
              </w:rPr>
              <w:t>he potential agreements based on these proposals will be the guidance when we preparing the contirbutions and discussion in the following meetings.</w:t>
            </w:r>
          </w:p>
          <w:p w14:paraId="0A72AD07" w14:textId="77777777" w:rsidR="00F7168B"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5-1 and proposal 5-2, we have the same view with LG/Ericsson/Qualcomm/MTK/Spreadtrum. Proposal 5-2 is not needed because there is </w:t>
            </w:r>
            <w:r w:rsidRPr="00834D81">
              <w:rPr>
                <w:color w:val="000000" w:themeColor="text1"/>
                <w:lang w:val="en-GB" w:eastAsia="zh-CN"/>
              </w:rPr>
              <w:t>“</w:t>
            </w:r>
            <w:r w:rsidRPr="00834D81">
              <w:rPr>
                <w:rFonts w:hint="eastAsia"/>
                <w:color w:val="000000" w:themeColor="text1"/>
                <w:lang w:val="en-GB" w:eastAsia="zh-CN"/>
              </w:rPr>
              <w:t>at least</w:t>
            </w:r>
            <w:r w:rsidRPr="00834D81">
              <w:rPr>
                <w:color w:val="000000" w:themeColor="text1"/>
                <w:lang w:val="en-GB" w:eastAsia="zh-CN"/>
              </w:rPr>
              <w:t>”</w:t>
            </w:r>
            <w:r w:rsidRPr="00834D81">
              <w:rPr>
                <w:rFonts w:hint="eastAsia"/>
                <w:color w:val="000000" w:themeColor="text1"/>
                <w:lang w:val="en-GB" w:eastAsia="zh-CN"/>
              </w:rPr>
              <w:t xml:space="preserve"> </w:t>
            </w:r>
            <w:r w:rsidRPr="00834D81">
              <w:rPr>
                <w:color w:val="000000" w:themeColor="text1"/>
                <w:lang w:val="en-GB" w:eastAsia="zh-CN"/>
              </w:rPr>
              <w:t>in proposal 5-1.</w:t>
            </w:r>
          </w:p>
          <w:p w14:paraId="6EDC127D" w14:textId="1610BAC4" w:rsidR="00567B9D" w:rsidRPr="00834D81" w:rsidRDefault="00567B9D" w:rsidP="00F7168B">
            <w:pPr>
              <w:widowControl w:val="0"/>
              <w:overflowPunct/>
              <w:autoSpaceDE/>
              <w:adjustRightInd/>
              <w:spacing w:after="0"/>
              <w:rPr>
                <w:color w:val="000000" w:themeColor="text1"/>
                <w:lang w:val="en-GB" w:eastAsia="zh-CN"/>
              </w:rPr>
            </w:pPr>
            <w:r>
              <w:rPr>
                <w:color w:val="000000" w:themeColor="text1"/>
                <w:lang w:val="en-GB" w:eastAsia="zh-CN"/>
              </w:rPr>
              <w:t>F</w:t>
            </w:r>
            <w:r>
              <w:rPr>
                <w:rFonts w:hint="eastAsia"/>
                <w:color w:val="000000" w:themeColor="text1"/>
                <w:lang w:val="en-GB" w:eastAsia="zh-CN"/>
              </w:rPr>
              <w:t>or proposal 6-1 and 6-2, we support them.</w:t>
            </w:r>
          </w:p>
        </w:tc>
      </w:tr>
    </w:tbl>
    <w:p w14:paraId="3BC21CB6" w14:textId="61031808" w:rsidR="00926D98" w:rsidRPr="00BC4A3D" w:rsidRDefault="00926D98" w:rsidP="00A26709">
      <w:pPr>
        <w:jc w:val="both"/>
        <w:rPr>
          <w:noProof w:val="0"/>
        </w:rPr>
      </w:pPr>
    </w:p>
    <w:p w14:paraId="0AB49D0D" w14:textId="77777777" w:rsidR="00AB6A8A" w:rsidRPr="00BC4A3D" w:rsidRDefault="00AB6A8A" w:rsidP="00AB6A8A">
      <w:pPr>
        <w:pStyle w:val="2"/>
        <w:ind w:left="576"/>
        <w:rPr>
          <w:lang w:val="en-US"/>
        </w:rPr>
      </w:pPr>
      <w:r>
        <w:rPr>
          <w:lang w:val="en-US"/>
        </w:rPr>
        <w:lastRenderedPageBreak/>
        <w:t>Updated Proposals (5</w:t>
      </w:r>
      <w:r w:rsidRPr="00BC4A3D">
        <w:rPr>
          <w:vertAlign w:val="superscript"/>
          <w:lang w:val="en-US"/>
        </w:rPr>
        <w:t>th</w:t>
      </w:r>
      <w:r w:rsidRPr="00BC4A3D">
        <w:rPr>
          <w:lang w:val="en-US"/>
        </w:rPr>
        <w:t xml:space="preserve"> round of email discussion)</w:t>
      </w:r>
    </w:p>
    <w:p w14:paraId="4DF9B8F0" w14:textId="77777777" w:rsidR="00AB6A8A" w:rsidRPr="00BC4A3D" w:rsidRDefault="00AB6A8A" w:rsidP="00AB6A8A">
      <w:pPr>
        <w:rPr>
          <w:noProof w:val="0"/>
          <w:color w:val="000000" w:themeColor="text1"/>
        </w:rPr>
      </w:pPr>
      <w:r w:rsidRPr="00BC4A3D">
        <w:rPr>
          <w:noProof w:val="0"/>
          <w:color w:val="000000" w:themeColor="text1"/>
        </w:rPr>
        <w:t xml:space="preserve">Based on the </w:t>
      </w:r>
      <w:r>
        <w:rPr>
          <w:noProof w:val="0"/>
          <w:color w:val="000000" w:themeColor="text1"/>
        </w:rPr>
        <w:t>4</w:t>
      </w:r>
      <w:r w:rsidRPr="00F206D4">
        <w:rPr>
          <w:noProof w:val="0"/>
          <w:color w:val="000000" w:themeColor="text1"/>
          <w:vertAlign w:val="superscript"/>
        </w:rPr>
        <w:t>th</w:t>
      </w:r>
      <w:r>
        <w:rPr>
          <w:noProof w:val="0"/>
          <w:color w:val="000000" w:themeColor="text1"/>
        </w:rPr>
        <w:t xml:space="preserve"> </w:t>
      </w:r>
      <w:r w:rsidRPr="00BC4A3D">
        <w:rPr>
          <w:noProof w:val="0"/>
          <w:color w:val="000000" w:themeColor="text1"/>
        </w:rPr>
        <w:t>round of input, the proposals are updated as follows:</w:t>
      </w:r>
    </w:p>
    <w:p w14:paraId="0038B864" w14:textId="77777777" w:rsidR="00AB6A8A" w:rsidRPr="00BC4A3D" w:rsidRDefault="00AB6A8A" w:rsidP="00AB6A8A">
      <w:pPr>
        <w:pStyle w:val="afc"/>
        <w:numPr>
          <w:ilvl w:val="0"/>
          <w:numId w:val="68"/>
        </w:numPr>
        <w:rPr>
          <w:noProof w:val="0"/>
          <w:color w:val="000000" w:themeColor="text1"/>
        </w:rPr>
      </w:pPr>
      <w:r>
        <w:rPr>
          <w:b/>
          <w:noProof w:val="0"/>
          <w:color w:val="000000" w:themeColor="text1"/>
          <w:highlight w:val="cyan"/>
        </w:rPr>
        <w:t>Updated</w:t>
      </w:r>
      <w:r w:rsidRPr="00BC4A3D">
        <w:rPr>
          <w:b/>
          <w:noProof w:val="0"/>
          <w:color w:val="000000" w:themeColor="text1"/>
          <w:highlight w:val="cyan"/>
        </w:rPr>
        <w:t xml:space="preserve"> Proposal 4 for issue 2:</w:t>
      </w:r>
      <w:r w:rsidRPr="00BC4A3D">
        <w:rPr>
          <w:noProof w:val="0"/>
          <w:color w:val="000000" w:themeColor="text1"/>
        </w:rPr>
        <w:t xml:space="preserve"> For RRC_CONNECTED UEs, define/configure common frequency resource for group-common PDSCH.</w:t>
      </w:r>
    </w:p>
    <w:p w14:paraId="331D0AE4" w14:textId="77777777" w:rsidR="00F31757" w:rsidRDefault="00F31757" w:rsidP="00F31757">
      <w:pPr>
        <w:pStyle w:val="afc"/>
        <w:numPr>
          <w:ilvl w:val="1"/>
          <w:numId w:val="68"/>
        </w:numPr>
        <w:rPr>
          <w:ins w:id="905" w:author="Fei Wang" w:date="2020-08-28T12:34:00Z"/>
          <w:noProof w:val="0"/>
          <w:color w:val="000000" w:themeColor="text1"/>
        </w:rPr>
      </w:pPr>
      <w:ins w:id="906" w:author="Fei Wang" w:date="2020-08-28T12:34:00Z">
        <w:r w:rsidRPr="00BC4A3D">
          <w:rPr>
            <w:noProof w:val="0"/>
            <w:color w:val="000000" w:themeColor="text1"/>
          </w:rPr>
          <w:t xml:space="preserve">FFS: whether to reuse the BWP framework or not </w:t>
        </w:r>
      </w:ins>
    </w:p>
    <w:p w14:paraId="64B739F5" w14:textId="2A52E00E" w:rsidR="00AB6A8A" w:rsidRPr="00BC4A3D" w:rsidRDefault="00AB6A8A" w:rsidP="00D92B0D">
      <w:pPr>
        <w:pStyle w:val="afc"/>
        <w:numPr>
          <w:ilvl w:val="1"/>
          <w:numId w:val="68"/>
        </w:numPr>
        <w:rPr>
          <w:noProof w:val="0"/>
          <w:color w:val="000000" w:themeColor="text1"/>
        </w:rPr>
      </w:pPr>
      <w:r w:rsidRPr="00BC4A3D">
        <w:rPr>
          <w:noProof w:val="0"/>
          <w:color w:val="000000" w:themeColor="text1"/>
        </w:rPr>
        <w:t>FFS: the relation between the common frequency resource and UE dedicated BWP</w:t>
      </w:r>
      <w:ins w:id="907" w:author="Fei Wang" w:date="2020-08-28T12:39:00Z">
        <w:r w:rsidR="00D92B0D">
          <w:rPr>
            <w:noProof w:val="0"/>
            <w:color w:val="000000" w:themeColor="text1"/>
          </w:rPr>
          <w:t>, e.g., the common frequency resource is a MBS specific BWP, or the common frequency resource is</w:t>
        </w:r>
      </w:ins>
      <w:ins w:id="908" w:author="Fei Wang" w:date="2020-08-28T12:41:00Z">
        <w:r w:rsidR="00D92B0D">
          <w:rPr>
            <w:noProof w:val="0"/>
            <w:color w:val="000000" w:themeColor="text1"/>
          </w:rPr>
          <w:t xml:space="preserve"> </w:t>
        </w:r>
        <w:r w:rsidR="00D92B0D" w:rsidRPr="00D92B0D">
          <w:rPr>
            <w:noProof w:val="0"/>
            <w:color w:val="000000" w:themeColor="text1"/>
          </w:rPr>
          <w:t xml:space="preserve">confined within UE’s </w:t>
        </w:r>
        <w:r w:rsidR="00D92B0D">
          <w:rPr>
            <w:noProof w:val="0"/>
            <w:color w:val="000000" w:themeColor="text1"/>
          </w:rPr>
          <w:t>dedicated</w:t>
        </w:r>
        <w:r w:rsidR="00D92B0D" w:rsidRPr="00D92B0D">
          <w:rPr>
            <w:noProof w:val="0"/>
            <w:color w:val="000000" w:themeColor="text1"/>
          </w:rPr>
          <w:t xml:space="preserve"> BWP</w:t>
        </w:r>
        <w:bookmarkStart w:id="909" w:name="_GoBack"/>
        <w:bookmarkEnd w:id="909"/>
        <w:r w:rsidR="00EF0FF6">
          <w:rPr>
            <w:noProof w:val="0"/>
            <w:color w:val="000000" w:themeColor="text1"/>
          </w:rPr>
          <w:t>, etc.</w:t>
        </w:r>
      </w:ins>
      <w:r w:rsidRPr="00BC4A3D">
        <w:rPr>
          <w:noProof w:val="0"/>
          <w:color w:val="000000" w:themeColor="text1"/>
        </w:rPr>
        <w:t xml:space="preserve"> </w:t>
      </w:r>
    </w:p>
    <w:p w14:paraId="643748B0" w14:textId="77777777" w:rsidR="00AB6A8A" w:rsidRPr="00BC4A3D" w:rsidRDefault="00AB6A8A" w:rsidP="00AB6A8A">
      <w:pPr>
        <w:pStyle w:val="afc"/>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37EC7C3A" w14:textId="77777777" w:rsidR="00AB6A8A" w:rsidRPr="00BC4A3D" w:rsidRDefault="00AB6A8A" w:rsidP="00AB6A8A">
      <w:pPr>
        <w:pStyle w:val="afc"/>
        <w:numPr>
          <w:ilvl w:val="0"/>
          <w:numId w:val="68"/>
        </w:numPr>
        <w:rPr>
          <w:noProof w:val="0"/>
          <w:color w:val="000000" w:themeColor="text1"/>
        </w:rPr>
      </w:pPr>
      <w:r>
        <w:rPr>
          <w:b/>
          <w:noProof w:val="0"/>
          <w:color w:val="000000" w:themeColor="text1"/>
          <w:highlight w:val="green"/>
        </w:rPr>
        <w:t xml:space="preserve">(Stable) </w:t>
      </w:r>
      <w:r w:rsidRPr="006C5594">
        <w:rPr>
          <w:b/>
          <w:noProof w:val="0"/>
          <w:color w:val="000000" w:themeColor="text1"/>
          <w:highlight w:val="green"/>
        </w:rPr>
        <w:t>Updated Proposal 5-1 for issue 3:</w:t>
      </w:r>
      <w:r w:rsidRPr="00BC4A3D">
        <w:rPr>
          <w:noProof w:val="0"/>
          <w:color w:val="000000" w:themeColor="text1"/>
        </w:rPr>
        <w:t xml:space="preserve"> For RRC_CONNECTED UEs, at least support FDM between unicast PDSCH and group-common PDSCH in a slot based on UE capability.</w:t>
      </w:r>
    </w:p>
    <w:p w14:paraId="06669351" w14:textId="77777777" w:rsidR="00AB6A8A" w:rsidRPr="00BC4A3D" w:rsidRDefault="00AB6A8A" w:rsidP="00AB6A8A">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282E4087" w14:textId="77777777" w:rsidR="00AB6A8A" w:rsidRPr="00BC4A3D" w:rsidRDefault="00AB6A8A" w:rsidP="00AB6A8A">
      <w:pPr>
        <w:pStyle w:val="afc"/>
        <w:widowControl w:val="0"/>
        <w:numPr>
          <w:ilvl w:val="0"/>
          <w:numId w:val="20"/>
        </w:numPr>
        <w:jc w:val="both"/>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116E3411" w14:textId="77777777" w:rsidR="00AB6A8A" w:rsidRPr="00BC4A3D" w:rsidRDefault="00AB6A8A" w:rsidP="00AB6A8A">
      <w:pPr>
        <w:pStyle w:val="afc"/>
        <w:widowControl w:val="0"/>
        <w:numPr>
          <w:ilvl w:val="1"/>
          <w:numId w:val="20"/>
        </w:numPr>
        <w:jc w:val="both"/>
        <w:rPr>
          <w:rFonts w:eastAsia="宋体"/>
          <w:noProof w:val="0"/>
          <w:szCs w:val="20"/>
        </w:rPr>
      </w:pPr>
      <w:r w:rsidRPr="00BC4A3D">
        <w:rPr>
          <w:rFonts w:eastAsia="宋体"/>
          <w:noProof w:val="0"/>
          <w:szCs w:val="20"/>
        </w:rPr>
        <w:t>FFS: whether enhancement is needed</w:t>
      </w:r>
    </w:p>
    <w:p w14:paraId="4BD02C6B" w14:textId="77777777" w:rsidR="00AB6A8A" w:rsidRPr="00BC4A3D" w:rsidRDefault="00AB6A8A" w:rsidP="00AB6A8A">
      <w:pPr>
        <w:pStyle w:val="afc"/>
        <w:widowControl w:val="0"/>
        <w:numPr>
          <w:ilvl w:val="0"/>
          <w:numId w:val="20"/>
        </w:numPr>
        <w:jc w:val="both"/>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宋体"/>
          <w:noProof w:val="0"/>
          <w:szCs w:val="20"/>
        </w:rPr>
        <w:t>For RRC_CONNECTED UEs, existing CSI feedback can be used for multicast transmission.</w:t>
      </w:r>
    </w:p>
    <w:p w14:paraId="0C44E036" w14:textId="77777777" w:rsidR="00AB6A8A" w:rsidRPr="00F206D4" w:rsidRDefault="00AB6A8A" w:rsidP="00AB6A8A">
      <w:pPr>
        <w:pStyle w:val="afc"/>
        <w:widowControl w:val="0"/>
        <w:numPr>
          <w:ilvl w:val="1"/>
          <w:numId w:val="20"/>
        </w:numPr>
        <w:jc w:val="both"/>
        <w:rPr>
          <w:rFonts w:eastAsia="宋体"/>
          <w:noProof w:val="0"/>
          <w:szCs w:val="20"/>
        </w:rPr>
      </w:pPr>
      <w:r w:rsidRPr="00BC4A3D">
        <w:rPr>
          <w:rFonts w:eastAsia="宋体"/>
          <w:noProof w:val="0"/>
          <w:szCs w:val="20"/>
        </w:rPr>
        <w:t xml:space="preserve">FFS: whether enhancement is needed </w:t>
      </w:r>
    </w:p>
    <w:p w14:paraId="495A3B34" w14:textId="77777777" w:rsidR="00AB6A8A" w:rsidRPr="00BC4A3D" w:rsidRDefault="00AB6A8A" w:rsidP="00AB6A8A">
      <w:pPr>
        <w:jc w:val="both"/>
        <w:rPr>
          <w:noProof w:val="0"/>
        </w:rPr>
      </w:pPr>
    </w:p>
    <w:p w14:paraId="259E0D96" w14:textId="77777777" w:rsidR="00AB6A8A" w:rsidRPr="00BC4A3D" w:rsidRDefault="00AB6A8A" w:rsidP="00AB6A8A">
      <w:pPr>
        <w:jc w:val="both"/>
        <w:rPr>
          <w:noProof w:val="0"/>
        </w:rPr>
      </w:pPr>
      <w:r w:rsidRPr="00BC4A3D">
        <w:rPr>
          <w:noProof w:val="0"/>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AB6A8A" w14:paraId="0A5D05A1" w14:textId="77777777" w:rsidTr="00F9316F">
        <w:tc>
          <w:tcPr>
            <w:tcW w:w="2122" w:type="dxa"/>
            <w:tcBorders>
              <w:top w:val="single" w:sz="4" w:space="0" w:color="auto"/>
              <w:left w:val="single" w:sz="4" w:space="0" w:color="auto"/>
              <w:bottom w:val="single" w:sz="4" w:space="0" w:color="auto"/>
              <w:right w:val="single" w:sz="4" w:space="0" w:color="auto"/>
            </w:tcBorders>
            <w:hideMark/>
          </w:tcPr>
          <w:p w14:paraId="3B7C0936" w14:textId="77777777" w:rsidR="00AB6A8A" w:rsidRDefault="00AB6A8A" w:rsidP="00F9316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07A2EAA" w14:textId="77777777" w:rsidR="00AB6A8A" w:rsidRDefault="00AB6A8A" w:rsidP="00F9316F">
            <w:pPr>
              <w:spacing w:before="0" w:line="240" w:lineRule="auto"/>
              <w:jc w:val="left"/>
              <w:rPr>
                <w:rFonts w:ascii="Calibri" w:hAnsi="Calibri"/>
                <w:b/>
                <w:kern w:val="2"/>
                <w:sz w:val="21"/>
                <w:szCs w:val="22"/>
                <w:lang w:val="fr-FR" w:eastAsia="zh-CN"/>
              </w:rPr>
            </w:pPr>
            <w:r>
              <w:rPr>
                <w:b/>
                <w:lang w:val="en-GB" w:eastAsia="zh-CN"/>
              </w:rPr>
              <w:t>Comment</w:t>
            </w:r>
          </w:p>
        </w:tc>
      </w:tr>
      <w:tr w:rsidR="00AB6A8A" w:rsidRPr="00F9316F" w14:paraId="17271334" w14:textId="77777777" w:rsidTr="00F9316F">
        <w:tc>
          <w:tcPr>
            <w:tcW w:w="2122" w:type="dxa"/>
            <w:tcBorders>
              <w:top w:val="single" w:sz="4" w:space="0" w:color="auto"/>
              <w:left w:val="single" w:sz="4" w:space="0" w:color="auto"/>
              <w:bottom w:val="single" w:sz="4" w:space="0" w:color="auto"/>
              <w:right w:val="single" w:sz="4" w:space="0" w:color="auto"/>
            </w:tcBorders>
          </w:tcPr>
          <w:p w14:paraId="2DADAB1C" w14:textId="77777777" w:rsidR="00AB6A8A" w:rsidRDefault="00AB6A8A" w:rsidP="00F9316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7A8A1ECB" w14:textId="77777777" w:rsidR="00AB6A8A" w:rsidRPr="00F9316F" w:rsidRDefault="00AB6A8A" w:rsidP="00F9316F">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For Proposal 4 :</w:t>
            </w:r>
          </w:p>
          <w:p w14:paraId="1FCC58D8" w14:textId="2B70811A" w:rsidR="00AB6A8A" w:rsidRDefault="00AB6A8A" w:rsidP="00F9316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@ZTE/OPPO/Qualcomm/MTK/Lenovo/vivo/Spreadtrum</w:t>
            </w:r>
            <w:r w:rsidR="00116064">
              <w:rPr>
                <w:rFonts w:ascii="Calibri" w:hAnsi="Calibri"/>
                <w:kern w:val="2"/>
                <w:sz w:val="21"/>
                <w:szCs w:val="22"/>
                <w:lang w:val="fr-FR" w:eastAsia="zh-CN"/>
              </w:rPr>
              <w:t>/CATT</w:t>
            </w:r>
            <w:r>
              <w:rPr>
                <w:rFonts w:ascii="Calibri" w:hAnsi="Calibri"/>
                <w:kern w:val="2"/>
                <w:sz w:val="21"/>
                <w:szCs w:val="22"/>
                <w:lang w:val="fr-FR" w:eastAsia="zh-CN"/>
              </w:rPr>
              <w:t>, based on your comments, I added back the previous FFS. Regarding the ‘FFS:</w:t>
            </w:r>
            <w:r>
              <w:t xml:space="preserve"> </w:t>
            </w:r>
            <w:r w:rsidRPr="00290789">
              <w:rPr>
                <w:rFonts w:ascii="Calibri" w:hAnsi="Calibri"/>
                <w:kern w:val="2"/>
                <w:sz w:val="21"/>
                <w:szCs w:val="22"/>
                <w:lang w:val="fr-FR" w:eastAsia="zh-CN"/>
              </w:rPr>
              <w:t>the relation between the common frequency resource and UE dedicated BWP</w:t>
            </w:r>
            <w:r>
              <w:rPr>
                <w:rFonts w:ascii="Calibri" w:hAnsi="Calibri"/>
                <w:kern w:val="2"/>
                <w:sz w:val="21"/>
                <w:szCs w:val="22"/>
                <w:lang w:val="fr-FR" w:eastAsia="zh-CN"/>
              </w:rPr>
              <w:t>’, since based on companies’ contributions, one possibility is that the common frequency resource could be the MBS specific BWP if the BWP framework is reused, and another possibility is that the common frequency resource may be a newly defined resource for MBS confined within UE’s dedicated BWP (e.g., a set of subbands), so the relation</w:t>
            </w:r>
            <w:r w:rsidR="00116064">
              <w:rPr>
                <w:rFonts w:ascii="Calibri" w:hAnsi="Calibri"/>
                <w:kern w:val="2"/>
                <w:sz w:val="21"/>
                <w:szCs w:val="22"/>
                <w:lang w:val="fr-FR" w:eastAsia="zh-CN"/>
              </w:rPr>
              <w:t xml:space="preserve"> here</w:t>
            </w:r>
            <w:r>
              <w:rPr>
                <w:rFonts w:ascii="Calibri" w:hAnsi="Calibri"/>
                <w:kern w:val="2"/>
                <w:sz w:val="21"/>
                <w:szCs w:val="22"/>
                <w:lang w:val="fr-FR" w:eastAsia="zh-CN"/>
              </w:rPr>
              <w:t xml:space="preserve"> basically reminds companies to further consider these aspects. Hope it will be clear based on this clarification. </w:t>
            </w:r>
          </w:p>
          <w:p w14:paraId="7D791D1F" w14:textId="77777777" w:rsidR="00AB6A8A" w:rsidRDefault="00AB6A8A" w:rsidP="00F9316F">
            <w:pPr>
              <w:widowControl w:val="0"/>
              <w:overflowPunct/>
              <w:autoSpaceDE/>
              <w:adjustRightInd/>
              <w:spacing w:after="0"/>
              <w:rPr>
                <w:rFonts w:ascii="Calibri" w:hAnsi="Calibri"/>
                <w:kern w:val="2"/>
                <w:sz w:val="21"/>
                <w:szCs w:val="22"/>
                <w:lang w:val="fr-FR" w:eastAsia="zh-CN"/>
              </w:rPr>
            </w:pPr>
          </w:p>
          <w:p w14:paraId="2A5F397B" w14:textId="77777777" w:rsidR="00AB6A8A" w:rsidRPr="00F9316F" w:rsidRDefault="00AB6A8A" w:rsidP="00F9316F">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9316F">
              <w:rPr>
                <w:rFonts w:ascii="Calibri" w:hAnsi="Calibri"/>
                <w:b/>
                <w:kern w:val="2"/>
                <w:sz w:val="21"/>
                <w:szCs w:val="22"/>
                <w:u w:val="single"/>
                <w:lang w:val="fr-FR" w:eastAsia="zh-CN"/>
              </w:rPr>
              <w:t> :</w:t>
            </w:r>
          </w:p>
          <w:p w14:paraId="222CEA0B" w14:textId="77777777" w:rsidR="00AB6A8A" w:rsidRDefault="00AB6A8A" w:rsidP="00F9316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have reported to chairman that proposal 5-1 is stable, so companies do not need to comment on it unless you really have concern, in which case you should also report to chairman in the email.</w:t>
            </w:r>
          </w:p>
          <w:p w14:paraId="301B70FA" w14:textId="77777777" w:rsidR="00AB6A8A" w:rsidRDefault="00AB6A8A" w:rsidP="00F9316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it is clear only FDM can be agreed for now, so I removed proposal 5-2.</w:t>
            </w:r>
          </w:p>
          <w:p w14:paraId="27C9FD84" w14:textId="77777777" w:rsidR="00AB6A8A" w:rsidRDefault="00AB6A8A" w:rsidP="00F9316F">
            <w:pPr>
              <w:widowControl w:val="0"/>
              <w:overflowPunct/>
              <w:autoSpaceDE/>
              <w:adjustRightInd/>
              <w:spacing w:after="0"/>
              <w:rPr>
                <w:rFonts w:ascii="Calibri" w:hAnsi="Calibri"/>
                <w:kern w:val="2"/>
                <w:sz w:val="21"/>
                <w:szCs w:val="22"/>
                <w:lang w:val="fr-FR" w:eastAsia="zh-CN"/>
              </w:rPr>
            </w:pPr>
          </w:p>
          <w:p w14:paraId="0B0F6A80" w14:textId="77777777" w:rsidR="00AB6A8A" w:rsidRPr="00F9316F" w:rsidRDefault="00AB6A8A" w:rsidP="00F9316F">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9316F">
              <w:rPr>
                <w:rFonts w:ascii="Calibri" w:hAnsi="Calibri"/>
                <w:b/>
                <w:kern w:val="2"/>
                <w:sz w:val="21"/>
                <w:szCs w:val="22"/>
                <w:u w:val="single"/>
                <w:lang w:val="fr-FR" w:eastAsia="zh-CN"/>
              </w:rPr>
              <w:t> :</w:t>
            </w:r>
          </w:p>
          <w:p w14:paraId="69757728" w14:textId="77777777" w:rsidR="00AB6A8A" w:rsidRDefault="00AB6A8A" w:rsidP="00F9316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didn’t updated this proposal. It seems most companies can accept the updated proposal, except Qualcomm and Intel still prefer the previous one since they think the scope of the previous one is more clear. But based on companies’ comments in previous rounds, some companies think not only the configuration/signalling should be discussed, but also need to consider whether there are other aspects for enhancements. Therefore, </w:t>
            </w:r>
            <w:r>
              <w:rPr>
                <w:rFonts w:ascii="Calibri" w:hAnsi="Calibri"/>
                <w:kern w:val="2"/>
                <w:sz w:val="21"/>
                <w:szCs w:val="22"/>
                <w:lang w:val="fr-FR" w:eastAsia="zh-CN"/>
              </w:rPr>
              <w:lastRenderedPageBreak/>
              <w:t>from my point of view, the possible way forward is to keep it generic.</w:t>
            </w:r>
          </w:p>
          <w:p w14:paraId="5A691E62" w14:textId="77777777" w:rsidR="00AB6A8A" w:rsidRDefault="00AB6A8A" w:rsidP="00F9316F">
            <w:pPr>
              <w:widowControl w:val="0"/>
              <w:overflowPunct/>
              <w:autoSpaceDE/>
              <w:adjustRightInd/>
              <w:spacing w:after="0"/>
              <w:rPr>
                <w:rFonts w:ascii="Calibri" w:hAnsi="Calibri"/>
                <w:kern w:val="2"/>
                <w:sz w:val="21"/>
                <w:szCs w:val="22"/>
                <w:lang w:val="fr-FR" w:eastAsia="zh-CN"/>
              </w:rPr>
            </w:pPr>
          </w:p>
          <w:p w14:paraId="0DBF822D" w14:textId="77777777" w:rsidR="00AB6A8A" w:rsidRPr="00F9316F" w:rsidRDefault="00AB6A8A" w:rsidP="00F9316F">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F9316F">
              <w:rPr>
                <w:rFonts w:ascii="Calibri" w:hAnsi="Calibri"/>
                <w:b/>
                <w:kern w:val="2"/>
                <w:sz w:val="21"/>
                <w:szCs w:val="22"/>
                <w:u w:val="single"/>
                <w:lang w:val="fr-FR" w:eastAsia="zh-CN"/>
              </w:rPr>
              <w:t> :</w:t>
            </w:r>
          </w:p>
          <w:p w14:paraId="06F1B365" w14:textId="77777777" w:rsidR="00AB6A8A" w:rsidRDefault="00AB6A8A" w:rsidP="00F9316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didn’t updated this proposal. Same observation as for proposal 6-2, in addition, ‘</w:t>
            </w:r>
            <w:r w:rsidRPr="00F9316F">
              <w:rPr>
                <w:rFonts w:ascii="Calibri" w:hAnsi="Calibri"/>
                <w:kern w:val="2"/>
                <w:sz w:val="21"/>
                <w:szCs w:val="22"/>
                <w:lang w:val="fr-FR" w:eastAsia="zh-CN"/>
              </w:rPr>
              <w:t>existing CSI feedback can be used for multicast transmission</w:t>
            </w:r>
            <w:r>
              <w:rPr>
                <w:rFonts w:ascii="Calibri" w:hAnsi="Calibri"/>
                <w:kern w:val="2"/>
                <w:sz w:val="21"/>
                <w:szCs w:val="22"/>
                <w:lang w:val="fr-FR" w:eastAsia="zh-CN"/>
              </w:rPr>
              <w:t xml:space="preserve">’ in the main bullet implies that CSI feedback is supported for multicast transmission, maybe it is not perfect, but we still can discuss the possible enhancements.  Therefore, based on majority view, I think the current proposal is a minimum set of companies’ preference and also generic enough. </w:t>
            </w:r>
          </w:p>
          <w:p w14:paraId="017BE244" w14:textId="77777777" w:rsidR="00AB6A8A" w:rsidRDefault="00AB6A8A" w:rsidP="00F9316F">
            <w:pPr>
              <w:widowControl w:val="0"/>
              <w:overflowPunct/>
              <w:autoSpaceDE/>
              <w:adjustRightInd/>
              <w:spacing w:after="0"/>
              <w:rPr>
                <w:rFonts w:ascii="Calibri" w:hAnsi="Calibri"/>
                <w:kern w:val="2"/>
                <w:sz w:val="21"/>
                <w:szCs w:val="22"/>
                <w:lang w:val="fr-FR" w:eastAsia="zh-CN"/>
              </w:rPr>
            </w:pPr>
          </w:p>
          <w:p w14:paraId="08A40381" w14:textId="77777777" w:rsidR="00AB6A8A" w:rsidRDefault="00AB6A8A" w:rsidP="00F9316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Considering there is not much time left in this meeting, hope we can be more constructive and more flexible.</w:t>
            </w:r>
          </w:p>
        </w:tc>
      </w:tr>
      <w:tr w:rsidR="00AB6A8A" w:rsidRPr="00F9316F" w14:paraId="4C0F8DB4" w14:textId="77777777" w:rsidTr="00F9316F">
        <w:tc>
          <w:tcPr>
            <w:tcW w:w="2122" w:type="dxa"/>
            <w:tcBorders>
              <w:top w:val="single" w:sz="4" w:space="0" w:color="auto"/>
              <w:left w:val="single" w:sz="4" w:space="0" w:color="auto"/>
              <w:bottom w:val="single" w:sz="4" w:space="0" w:color="auto"/>
              <w:right w:val="single" w:sz="4" w:space="0" w:color="auto"/>
            </w:tcBorders>
          </w:tcPr>
          <w:p w14:paraId="51187EBB"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3C29D0B"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r>
      <w:tr w:rsidR="00AB6A8A" w:rsidRPr="00F9316F" w14:paraId="1C2474F6" w14:textId="77777777" w:rsidTr="00F9316F">
        <w:tc>
          <w:tcPr>
            <w:tcW w:w="2122" w:type="dxa"/>
            <w:tcBorders>
              <w:top w:val="single" w:sz="4" w:space="0" w:color="auto"/>
              <w:left w:val="single" w:sz="4" w:space="0" w:color="auto"/>
              <w:bottom w:val="single" w:sz="4" w:space="0" w:color="auto"/>
              <w:right w:val="single" w:sz="4" w:space="0" w:color="auto"/>
            </w:tcBorders>
          </w:tcPr>
          <w:p w14:paraId="0BBC2303"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B97DDCA"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r>
      <w:tr w:rsidR="00AB6A8A" w:rsidRPr="00F9316F" w14:paraId="17F80F30" w14:textId="77777777" w:rsidTr="00F9316F">
        <w:tc>
          <w:tcPr>
            <w:tcW w:w="2122" w:type="dxa"/>
            <w:tcBorders>
              <w:top w:val="single" w:sz="4" w:space="0" w:color="auto"/>
              <w:left w:val="single" w:sz="4" w:space="0" w:color="auto"/>
              <w:bottom w:val="single" w:sz="4" w:space="0" w:color="auto"/>
              <w:right w:val="single" w:sz="4" w:space="0" w:color="auto"/>
            </w:tcBorders>
          </w:tcPr>
          <w:p w14:paraId="3DA7CE65"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9A5C80A"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r>
      <w:tr w:rsidR="00AB6A8A" w:rsidRPr="00F9316F" w14:paraId="4D742012" w14:textId="77777777" w:rsidTr="00F9316F">
        <w:tc>
          <w:tcPr>
            <w:tcW w:w="2122" w:type="dxa"/>
            <w:tcBorders>
              <w:top w:val="single" w:sz="4" w:space="0" w:color="auto"/>
              <w:left w:val="single" w:sz="4" w:space="0" w:color="auto"/>
              <w:bottom w:val="single" w:sz="4" w:space="0" w:color="auto"/>
              <w:right w:val="single" w:sz="4" w:space="0" w:color="auto"/>
            </w:tcBorders>
          </w:tcPr>
          <w:p w14:paraId="226B58F7"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B40BBDF"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r>
      <w:tr w:rsidR="00AB6A8A" w:rsidRPr="00F9316F" w14:paraId="2FEFD967" w14:textId="77777777" w:rsidTr="00F9316F">
        <w:tc>
          <w:tcPr>
            <w:tcW w:w="2122" w:type="dxa"/>
            <w:tcBorders>
              <w:top w:val="single" w:sz="4" w:space="0" w:color="auto"/>
              <w:left w:val="single" w:sz="4" w:space="0" w:color="auto"/>
              <w:bottom w:val="single" w:sz="4" w:space="0" w:color="auto"/>
              <w:right w:val="single" w:sz="4" w:space="0" w:color="auto"/>
            </w:tcBorders>
          </w:tcPr>
          <w:p w14:paraId="7AFF2602"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6201E8"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r>
      <w:tr w:rsidR="00AB6A8A" w:rsidRPr="00F9316F" w14:paraId="64755FF5" w14:textId="77777777" w:rsidTr="00F9316F">
        <w:tc>
          <w:tcPr>
            <w:tcW w:w="2122" w:type="dxa"/>
            <w:tcBorders>
              <w:top w:val="single" w:sz="4" w:space="0" w:color="auto"/>
              <w:left w:val="single" w:sz="4" w:space="0" w:color="auto"/>
              <w:bottom w:val="single" w:sz="4" w:space="0" w:color="auto"/>
              <w:right w:val="single" w:sz="4" w:space="0" w:color="auto"/>
            </w:tcBorders>
          </w:tcPr>
          <w:p w14:paraId="1F742022"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501786A" w14:textId="77777777" w:rsidR="00AB6A8A" w:rsidRDefault="00AB6A8A" w:rsidP="00F9316F">
            <w:pPr>
              <w:widowControl w:val="0"/>
              <w:overflowPunct/>
              <w:autoSpaceDE/>
              <w:adjustRightInd/>
              <w:spacing w:after="0"/>
              <w:rPr>
                <w:rFonts w:ascii="Calibri" w:hAnsi="Calibri"/>
                <w:kern w:val="2"/>
                <w:sz w:val="21"/>
                <w:szCs w:val="22"/>
                <w:lang w:val="fr-FR" w:eastAsia="zh-CN"/>
              </w:rPr>
            </w:pPr>
          </w:p>
        </w:tc>
      </w:tr>
    </w:tbl>
    <w:p w14:paraId="05EF37F6" w14:textId="77777777" w:rsidR="00AB6A8A" w:rsidRPr="00F9316F" w:rsidRDefault="00AB6A8A" w:rsidP="00AB6A8A">
      <w:pPr>
        <w:jc w:val="both"/>
        <w:rPr>
          <w:noProof w:val="0"/>
          <w:lang w:val="fr-FR"/>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 xml:space="preserve">Search space configuration for </w:t>
            </w:r>
            <w:r w:rsidRPr="00BC4A3D">
              <w:rPr>
                <w:noProof w:val="0"/>
                <w:lang w:eastAsia="zh-CN"/>
              </w:rPr>
              <w:lastRenderedPageBreak/>
              <w:t>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lastRenderedPageBreak/>
              <w:t xml:space="preserve">Proposal: Consider the following options for search space configuration for </w:t>
            </w:r>
            <w:r w:rsidRPr="00BC4A3D">
              <w:rPr>
                <w:noProof w:val="0"/>
                <w:lang w:eastAsia="zh-CN"/>
              </w:rPr>
              <w:lastRenderedPageBreak/>
              <w:t>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lastRenderedPageBreak/>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Question: Whether to support receiving MBS service on a Scell?</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afc"/>
              <w:numPr>
                <w:ilvl w:val="0"/>
                <w:numId w:val="17"/>
              </w:numPr>
              <w:rPr>
                <w:rFonts w:eastAsia="宋体"/>
                <w:noProof w:val="0"/>
                <w:szCs w:val="20"/>
                <w:lang w:eastAsia="zh-CN"/>
              </w:rPr>
            </w:pPr>
            <w:r w:rsidRPr="00BC4A3D">
              <w:rPr>
                <w:rFonts w:eastAsia="宋体"/>
                <w:noProof w:val="0"/>
                <w:szCs w:val="20"/>
                <w:lang w:eastAsia="zh-CN"/>
              </w:rPr>
              <w:t>Alternative 1: ACK/NACK based HARQ-ACK feedback</w:t>
            </w:r>
          </w:p>
          <w:p w14:paraId="6E44C307" w14:textId="4BC1D7D3" w:rsidR="00E00FC8" w:rsidRPr="00BC4A3D" w:rsidRDefault="00E00FC8" w:rsidP="00336A9E">
            <w:pPr>
              <w:pStyle w:val="afc"/>
              <w:numPr>
                <w:ilvl w:val="0"/>
                <w:numId w:val="17"/>
              </w:numPr>
              <w:rPr>
                <w:noProof w:val="0"/>
                <w:lang w:eastAsia="zh-CN"/>
              </w:rPr>
            </w:pPr>
            <w:r w:rsidRPr="00BC4A3D">
              <w:rPr>
                <w:rFonts w:eastAsia="宋体"/>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 xml:space="preserve">Question: Whether multiplexing of HARQ-ACK of unicast and multicast transmission should be supported for UEs receiving both unicast and </w:t>
            </w:r>
            <w:r w:rsidRPr="00BC4A3D">
              <w:rPr>
                <w:noProof w:val="0"/>
                <w:lang w:eastAsia="zh-CN"/>
              </w:rPr>
              <w:lastRenderedPageBreak/>
              <w:t>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afc"/>
              <w:numPr>
                <w:ilvl w:val="0"/>
                <w:numId w:val="18"/>
              </w:numPr>
              <w:rPr>
                <w:rFonts w:eastAsia="宋体"/>
                <w:noProof w:val="0"/>
                <w:szCs w:val="20"/>
                <w:lang w:eastAsia="zh-CN"/>
              </w:rPr>
            </w:pPr>
            <w:r w:rsidRPr="00BC4A3D">
              <w:rPr>
                <w:rFonts w:eastAsia="宋体"/>
                <w:noProof w:val="0"/>
                <w:szCs w:val="20"/>
                <w:lang w:eastAsia="zh-CN"/>
              </w:rPr>
              <w:t>Option 1: Single port transmission</w:t>
            </w:r>
          </w:p>
          <w:p w14:paraId="19A8C411" w14:textId="77777777" w:rsidR="000D39E8" w:rsidRPr="00BC4A3D" w:rsidRDefault="000D39E8" w:rsidP="00336A9E">
            <w:pPr>
              <w:pStyle w:val="afc"/>
              <w:numPr>
                <w:ilvl w:val="0"/>
                <w:numId w:val="18"/>
              </w:numPr>
              <w:rPr>
                <w:rFonts w:eastAsia="宋体"/>
                <w:noProof w:val="0"/>
                <w:szCs w:val="20"/>
                <w:lang w:eastAsia="zh-CN"/>
              </w:rPr>
            </w:pPr>
            <w:r w:rsidRPr="00BC4A3D">
              <w:rPr>
                <w:rFonts w:eastAsia="宋体"/>
                <w:noProof w:val="0"/>
                <w:szCs w:val="20"/>
                <w:lang w:eastAsia="zh-CN"/>
              </w:rPr>
              <w:t>Option 2: Open-loop spatial multiplexing</w:t>
            </w:r>
          </w:p>
          <w:p w14:paraId="24F39CC6" w14:textId="26F6589B" w:rsidR="000D39E8" w:rsidRPr="00BC4A3D" w:rsidRDefault="000D39E8" w:rsidP="00336A9E">
            <w:pPr>
              <w:pStyle w:val="afc"/>
              <w:numPr>
                <w:ilvl w:val="0"/>
                <w:numId w:val="18"/>
              </w:numPr>
              <w:rPr>
                <w:noProof w:val="0"/>
                <w:lang w:eastAsia="zh-CN"/>
              </w:rPr>
            </w:pPr>
            <w:r w:rsidRPr="00BC4A3D">
              <w:rPr>
                <w:rFonts w:eastAsia="宋体"/>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afc"/>
              <w:numPr>
                <w:ilvl w:val="0"/>
                <w:numId w:val="15"/>
              </w:numPr>
              <w:rPr>
                <w:rFonts w:eastAsia="宋体"/>
                <w:noProof w:val="0"/>
                <w:szCs w:val="20"/>
              </w:rPr>
            </w:pPr>
            <w:r w:rsidRPr="00BC4A3D">
              <w:rPr>
                <w:rFonts w:eastAsia="宋体"/>
                <w:noProof w:val="0"/>
                <w:szCs w:val="20"/>
              </w:rPr>
              <w:t>Alt 1: CORESET0</w:t>
            </w:r>
          </w:p>
          <w:p w14:paraId="4AB6A264" w14:textId="77777777" w:rsidR="00952070" w:rsidRPr="00BC4A3D" w:rsidRDefault="00952070" w:rsidP="00336A9E">
            <w:pPr>
              <w:pStyle w:val="afc"/>
              <w:numPr>
                <w:ilvl w:val="0"/>
                <w:numId w:val="15"/>
              </w:numPr>
              <w:rPr>
                <w:rFonts w:eastAsia="宋体"/>
                <w:noProof w:val="0"/>
                <w:szCs w:val="20"/>
              </w:rPr>
            </w:pPr>
            <w:r w:rsidRPr="00BC4A3D">
              <w:rPr>
                <w:rFonts w:eastAsia="宋体"/>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afc"/>
              <w:numPr>
                <w:ilvl w:val="0"/>
                <w:numId w:val="16"/>
              </w:numPr>
              <w:rPr>
                <w:rFonts w:eastAsia="宋体"/>
                <w:noProof w:val="0"/>
                <w:szCs w:val="20"/>
              </w:rPr>
            </w:pPr>
            <w:r w:rsidRPr="00BC4A3D">
              <w:rPr>
                <w:rFonts w:eastAsia="宋体"/>
                <w:noProof w:val="0"/>
                <w:szCs w:val="20"/>
              </w:rPr>
              <w:t xml:space="preserve">Alt 1: </w:t>
            </w:r>
            <w:r w:rsidR="00952070" w:rsidRPr="00BC4A3D">
              <w:rPr>
                <w:rFonts w:eastAsia="宋体"/>
                <w:noProof w:val="0"/>
                <w:szCs w:val="20"/>
              </w:rPr>
              <w:t>One(s) of existing common search space</w:t>
            </w:r>
          </w:p>
          <w:p w14:paraId="43EA6F2F" w14:textId="6AECB6AC" w:rsidR="00952070" w:rsidRPr="00BC4A3D" w:rsidRDefault="002D1278" w:rsidP="00336A9E">
            <w:pPr>
              <w:pStyle w:val="afc"/>
              <w:numPr>
                <w:ilvl w:val="0"/>
                <w:numId w:val="16"/>
              </w:numPr>
              <w:rPr>
                <w:rFonts w:eastAsia="宋体"/>
                <w:noProof w:val="0"/>
                <w:szCs w:val="20"/>
              </w:rPr>
            </w:pPr>
            <w:r w:rsidRPr="00BC4A3D">
              <w:rPr>
                <w:rFonts w:eastAsia="宋体"/>
                <w:noProof w:val="0"/>
                <w:szCs w:val="20"/>
              </w:rPr>
              <w:t xml:space="preserve">Alt 2: </w:t>
            </w:r>
            <w:r w:rsidR="00952070" w:rsidRPr="00BC4A3D">
              <w:rPr>
                <w:rFonts w:eastAsia="宋体"/>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Search spaces for SIBx/MCCH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SIBx/MCCH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lastRenderedPageBreak/>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1/4/6: More than half of the companies think these three issues should be high priority items.</w:t>
      </w:r>
    </w:p>
    <w:p w14:paraId="5B3722F0"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afc"/>
        <w:numPr>
          <w:ilvl w:val="0"/>
          <w:numId w:val="23"/>
        </w:numPr>
        <w:jc w:val="both"/>
        <w:rPr>
          <w:b/>
          <w:noProof w:val="0"/>
        </w:rPr>
      </w:pPr>
      <w:r w:rsidRPr="00BC4A3D">
        <w:rPr>
          <w:rFonts w:eastAsia="宋体"/>
          <w:b/>
          <w:noProof w:val="0"/>
          <w:szCs w:val="20"/>
        </w:rPr>
        <w:t xml:space="preserve">High priority: </w:t>
      </w:r>
    </w:p>
    <w:p w14:paraId="4DF7A6B3" w14:textId="77777777" w:rsidR="00145E0A" w:rsidRPr="00BC4A3D" w:rsidRDefault="00145E0A" w:rsidP="00145E0A">
      <w:pPr>
        <w:pStyle w:val="afc"/>
        <w:numPr>
          <w:ilvl w:val="1"/>
          <w:numId w:val="23"/>
        </w:numPr>
        <w:jc w:val="both"/>
        <w:rPr>
          <w:b/>
          <w:noProof w:val="0"/>
        </w:rPr>
      </w:pPr>
      <w:r w:rsidRPr="00BC4A3D">
        <w:rPr>
          <w:rFonts w:eastAsia="宋体"/>
          <w:b/>
          <w:noProof w:val="0"/>
          <w:szCs w:val="20"/>
        </w:rPr>
        <w:t>Issue 1/4/6</w:t>
      </w:r>
    </w:p>
    <w:p w14:paraId="30C30F53" w14:textId="77777777" w:rsidR="00145E0A" w:rsidRPr="00BC4A3D" w:rsidRDefault="00145E0A" w:rsidP="00145E0A">
      <w:pPr>
        <w:pStyle w:val="afc"/>
        <w:numPr>
          <w:ilvl w:val="0"/>
          <w:numId w:val="23"/>
        </w:numPr>
        <w:jc w:val="both"/>
        <w:rPr>
          <w:b/>
          <w:noProof w:val="0"/>
        </w:rPr>
      </w:pPr>
      <w:r w:rsidRPr="00BC4A3D">
        <w:rPr>
          <w:rFonts w:eastAsia="宋体"/>
          <w:b/>
          <w:noProof w:val="0"/>
          <w:szCs w:val="20"/>
        </w:rPr>
        <w:t>Medium priority:</w:t>
      </w:r>
    </w:p>
    <w:p w14:paraId="462FA504" w14:textId="77777777" w:rsidR="00145E0A" w:rsidRPr="00BC4A3D" w:rsidRDefault="00145E0A" w:rsidP="00145E0A">
      <w:pPr>
        <w:pStyle w:val="afc"/>
        <w:numPr>
          <w:ilvl w:val="1"/>
          <w:numId w:val="23"/>
        </w:numPr>
        <w:jc w:val="both"/>
        <w:rPr>
          <w:b/>
          <w:noProof w:val="0"/>
        </w:rPr>
      </w:pPr>
      <w:r w:rsidRPr="00BC4A3D">
        <w:rPr>
          <w:rFonts w:eastAsia="宋体"/>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1"/>
        <w:spacing w:before="480"/>
        <w:jc w:val="both"/>
        <w:rPr>
          <w:lang w:val="en-US"/>
        </w:rPr>
      </w:pPr>
      <w:r w:rsidRPr="00BC4A3D">
        <w:rPr>
          <w:lang w:val="en-US"/>
        </w:rPr>
        <w:t>References</w:t>
      </w:r>
      <w:bookmarkStart w:id="910" w:name="_Ref457730460"/>
      <w:bookmarkStart w:id="911" w:name="_Ref450735844"/>
      <w:bookmarkStart w:id="912" w:name="_Ref450342757"/>
      <w:r w:rsidR="002F77EB" w:rsidRPr="00BC4A3D">
        <w:rPr>
          <w:lang w:val="en-US"/>
        </w:rPr>
        <w:tab/>
      </w:r>
    </w:p>
    <w:bookmarkEnd w:id="910"/>
    <w:bookmarkEnd w:id="911"/>
    <w:bookmarkEnd w:id="912"/>
    <w:p w14:paraId="1C92D0C0" w14:textId="78B485F5" w:rsidR="00280C49" w:rsidRPr="00BC4A3D" w:rsidRDefault="00280C49" w:rsidP="00F87FB2">
      <w:pPr>
        <w:pStyle w:val="afc"/>
        <w:numPr>
          <w:ilvl w:val="0"/>
          <w:numId w:val="2"/>
        </w:numPr>
        <w:jc w:val="both"/>
        <w:rPr>
          <w:rFonts w:eastAsia="宋体"/>
          <w:noProof w:val="0"/>
          <w:szCs w:val="20"/>
        </w:rPr>
      </w:pPr>
      <w:r w:rsidRPr="00BC4A3D">
        <w:rPr>
          <w:rFonts w:eastAsia="宋体"/>
          <w:noProof w:val="0"/>
          <w:szCs w:val="20"/>
        </w:rPr>
        <w:t>R1-2007001</w:t>
      </w:r>
      <w:r w:rsidR="00F87FB2" w:rsidRPr="00BC4A3D">
        <w:rPr>
          <w:rFonts w:eastAsia="宋体"/>
          <w:noProof w:val="0"/>
          <w:szCs w:val="20"/>
        </w:rPr>
        <w:tab/>
        <w:t>FL summary on NR Multicast and Broadcast Services</w:t>
      </w:r>
      <w:r w:rsidR="00F87FB2" w:rsidRPr="00BC4A3D">
        <w:rPr>
          <w:rFonts w:eastAsia="宋体"/>
          <w:noProof w:val="0"/>
          <w:szCs w:val="20"/>
        </w:rPr>
        <w:tab/>
        <w:t>Moderator (CMCC)</w:t>
      </w:r>
    </w:p>
    <w:p w14:paraId="6F8E93B5" w14:textId="4C957413" w:rsidR="006A3275" w:rsidRPr="00BC4A3D" w:rsidRDefault="006A3275" w:rsidP="006A3275">
      <w:pPr>
        <w:pStyle w:val="afc"/>
        <w:numPr>
          <w:ilvl w:val="0"/>
          <w:numId w:val="2"/>
        </w:numPr>
        <w:jc w:val="both"/>
        <w:rPr>
          <w:rFonts w:eastAsia="宋体"/>
          <w:noProof w:val="0"/>
          <w:szCs w:val="20"/>
        </w:rPr>
      </w:pPr>
      <w:r w:rsidRPr="00BC4A3D">
        <w:rPr>
          <w:rFonts w:eastAsia="宋体"/>
          <w:noProof w:val="0"/>
          <w:szCs w:val="20"/>
        </w:rPr>
        <w:t>RP-193248</w:t>
      </w:r>
      <w:r w:rsidRPr="00BC4A3D">
        <w:rPr>
          <w:rFonts w:eastAsia="宋体"/>
          <w:noProof w:val="0"/>
          <w:szCs w:val="20"/>
        </w:rPr>
        <w:tab/>
        <w:t>New WID proposal: NR Multicast and Broadcast Services</w:t>
      </w:r>
    </w:p>
    <w:p w14:paraId="2D599508" w14:textId="75A4DDC8" w:rsidR="00876363" w:rsidRPr="00BC4A3D" w:rsidRDefault="006A3275" w:rsidP="006A3275">
      <w:pPr>
        <w:pStyle w:val="afc"/>
        <w:numPr>
          <w:ilvl w:val="0"/>
          <w:numId w:val="2"/>
        </w:numPr>
        <w:jc w:val="both"/>
        <w:rPr>
          <w:rFonts w:eastAsia="宋体"/>
          <w:noProof w:val="0"/>
          <w:szCs w:val="20"/>
        </w:rPr>
      </w:pPr>
      <w:r w:rsidRPr="00BC4A3D">
        <w:rPr>
          <w:rFonts w:eastAsia="宋体"/>
          <w:noProof w:val="0"/>
          <w:szCs w:val="20"/>
        </w:rPr>
        <w:t>RP-201038</w:t>
      </w:r>
      <w:r w:rsidRPr="00BC4A3D">
        <w:rPr>
          <w:rFonts w:eastAsia="宋体"/>
          <w:noProof w:val="0"/>
          <w:szCs w:val="20"/>
        </w:rPr>
        <w:tab/>
        <w:t>Revised WID: Core part: NR multicast and broadcast services</w:t>
      </w:r>
    </w:p>
    <w:p w14:paraId="769B71B3"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R1-2005249</w:t>
      </w:r>
      <w:r w:rsidRPr="00BC4A3D">
        <w:rPr>
          <w:rFonts w:eastAsia="宋体"/>
          <w:noProof w:val="0"/>
          <w:szCs w:val="20"/>
        </w:rPr>
        <w:tab/>
        <w:t>Resource configuration and group scheduling for RRC_CONNECTED UEs</w:t>
      </w:r>
      <w:r w:rsidRPr="00BC4A3D">
        <w:rPr>
          <w:rFonts w:eastAsia="宋体"/>
          <w:noProof w:val="0"/>
          <w:szCs w:val="20"/>
        </w:rPr>
        <w:tab/>
        <w:t>Huawei, HiSilicon</w:t>
      </w:r>
    </w:p>
    <w:p w14:paraId="4465E7C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R1-2005406</w:t>
      </w:r>
      <w:r w:rsidRPr="00BC4A3D">
        <w:rPr>
          <w:rFonts w:eastAsia="宋体"/>
          <w:noProof w:val="0"/>
          <w:szCs w:val="20"/>
        </w:rPr>
        <w:tab/>
        <w:t>Discussion on mechanisms to support group scheduling for RRC_CONNECTED UEs</w:t>
      </w:r>
      <w:r w:rsidRPr="00BC4A3D">
        <w:rPr>
          <w:rFonts w:eastAsia="宋体"/>
          <w:noProof w:val="0"/>
          <w:szCs w:val="20"/>
        </w:rPr>
        <w:tab/>
        <w:t>vivo</w:t>
      </w:r>
    </w:p>
    <w:p w14:paraId="147A5C0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R1-2005436</w:t>
      </w:r>
      <w:r w:rsidRPr="00BC4A3D">
        <w:rPr>
          <w:rFonts w:eastAsia="宋体"/>
          <w:noProof w:val="0"/>
          <w:szCs w:val="20"/>
        </w:rPr>
        <w:tab/>
        <w:t>Mechanisms to Support Group Scheduling for RRC_CONNECTED UEs</w:t>
      </w:r>
      <w:r w:rsidRPr="00BC4A3D">
        <w:rPr>
          <w:rFonts w:eastAsia="宋体"/>
          <w:noProof w:val="0"/>
          <w:szCs w:val="20"/>
        </w:rPr>
        <w:tab/>
        <w:t>ZTE</w:t>
      </w:r>
    </w:p>
    <w:p w14:paraId="3529F128"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lastRenderedPageBreak/>
        <w:t>R1-2005531</w:t>
      </w:r>
      <w:r w:rsidRPr="00BC4A3D">
        <w:rPr>
          <w:rFonts w:eastAsia="宋体"/>
          <w:noProof w:val="0"/>
          <w:szCs w:val="20"/>
        </w:rPr>
        <w:tab/>
        <w:t>Group Scheduling Mechanisms to Support 5G Multicast / Broadcast Services for RRC_CONNECTED Ues</w:t>
      </w:r>
      <w:r w:rsidRPr="00BC4A3D">
        <w:rPr>
          <w:rFonts w:eastAsia="宋体"/>
          <w:noProof w:val="0"/>
          <w:szCs w:val="20"/>
        </w:rPr>
        <w:tab/>
        <w:t>Nokia, Nokia Shanghai Bell</w:t>
      </w:r>
    </w:p>
    <w:p w14:paraId="2515593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R1-2005589</w:t>
      </w:r>
      <w:r w:rsidRPr="00BC4A3D">
        <w:rPr>
          <w:rFonts w:eastAsia="宋体"/>
          <w:noProof w:val="0"/>
          <w:szCs w:val="20"/>
        </w:rPr>
        <w:tab/>
        <w:t>Considerations on MBMS group scheduling for RRC_CONNECTED UEs</w:t>
      </w:r>
      <w:r w:rsidRPr="00BC4A3D">
        <w:rPr>
          <w:rFonts w:eastAsia="宋体"/>
          <w:noProof w:val="0"/>
          <w:szCs w:val="20"/>
        </w:rPr>
        <w:tab/>
        <w:t>Sony</w:t>
      </w:r>
    </w:p>
    <w:p w14:paraId="3F0D1422"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R1-2005693</w:t>
      </w:r>
      <w:r w:rsidRPr="00BC4A3D">
        <w:rPr>
          <w:rFonts w:eastAsia="宋体"/>
          <w:noProof w:val="0"/>
          <w:szCs w:val="20"/>
        </w:rPr>
        <w:tab/>
        <w:t>Discussion on group scheduling mechanism for RRC_CONNECTED UEs in MBS</w:t>
      </w:r>
      <w:r w:rsidRPr="00BC4A3D">
        <w:rPr>
          <w:rFonts w:eastAsia="宋体"/>
          <w:noProof w:val="0"/>
          <w:szCs w:val="20"/>
        </w:rPr>
        <w:tab/>
        <w:t>CATT</w:t>
      </w:r>
    </w:p>
    <w:p w14:paraId="73CA452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R1-2005898</w:t>
      </w:r>
      <w:r w:rsidRPr="00BC4A3D">
        <w:rPr>
          <w:rFonts w:eastAsia="宋体"/>
          <w:noProof w:val="0"/>
          <w:szCs w:val="20"/>
        </w:rPr>
        <w:tab/>
        <w:t>Group Scheduling for NR-MBS</w:t>
      </w:r>
      <w:r w:rsidRPr="00BC4A3D">
        <w:rPr>
          <w:rFonts w:eastAsia="宋体"/>
          <w:noProof w:val="0"/>
          <w:szCs w:val="20"/>
        </w:rPr>
        <w:tab/>
        <w:t>Intel Corporation</w:t>
      </w:r>
    </w:p>
    <w:p w14:paraId="31CCAD9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R1-2006013</w:t>
      </w:r>
      <w:r w:rsidRPr="00BC4A3D">
        <w:rPr>
          <w:rFonts w:eastAsia="宋体"/>
          <w:noProof w:val="0"/>
          <w:szCs w:val="20"/>
        </w:rPr>
        <w:tab/>
        <w:t>Group scheduling for NR Multicast and Broadcast Services</w:t>
      </w:r>
      <w:r w:rsidRPr="00BC4A3D">
        <w:rPr>
          <w:rFonts w:eastAsia="宋体"/>
          <w:noProof w:val="0"/>
          <w:szCs w:val="20"/>
        </w:rPr>
        <w:tab/>
        <w:t>OPPO</w:t>
      </w:r>
    </w:p>
    <w:p w14:paraId="142D00A2"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R1-2006173</w:t>
      </w:r>
      <w:r w:rsidRPr="00BC4A3D">
        <w:rPr>
          <w:rFonts w:eastAsia="宋体"/>
          <w:noProof w:val="0"/>
          <w:szCs w:val="20"/>
        </w:rPr>
        <w:tab/>
        <w:t>On Mechanisms to support group scheduling for RRC_CONNECTED UEs</w:t>
      </w:r>
      <w:r w:rsidRPr="00BC4A3D">
        <w:rPr>
          <w:rFonts w:eastAsia="宋体"/>
          <w:noProof w:val="0"/>
          <w:szCs w:val="20"/>
        </w:rPr>
        <w:tab/>
        <w:t>Samsung</w:t>
      </w:r>
    </w:p>
    <w:p w14:paraId="1D7DFADB"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R1-2006233</w:t>
      </w:r>
      <w:r w:rsidRPr="00BC4A3D">
        <w:rPr>
          <w:rFonts w:eastAsia="宋体"/>
          <w:noProof w:val="0"/>
          <w:szCs w:val="20"/>
        </w:rPr>
        <w:tab/>
        <w:t>Discussion on group scheduling mechanisms in NR MBS</w:t>
      </w:r>
      <w:r w:rsidRPr="00BC4A3D">
        <w:rPr>
          <w:rFonts w:eastAsia="宋体"/>
          <w:noProof w:val="0"/>
          <w:szCs w:val="20"/>
        </w:rPr>
        <w:tab/>
        <w:t>CMCC</w:t>
      </w:r>
    </w:p>
    <w:p w14:paraId="050D5949"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R1-2006320</w:t>
      </w:r>
      <w:r w:rsidRPr="00BC4A3D">
        <w:rPr>
          <w:rFonts w:eastAsia="宋体"/>
          <w:noProof w:val="0"/>
          <w:szCs w:val="20"/>
        </w:rPr>
        <w:tab/>
        <w:t>Support of group scheduling for RRC_CONNECTED UEs</w:t>
      </w:r>
      <w:r w:rsidRPr="00BC4A3D">
        <w:rPr>
          <w:rFonts w:eastAsia="宋体"/>
          <w:noProof w:val="0"/>
          <w:szCs w:val="20"/>
        </w:rPr>
        <w:tab/>
        <w:t>LG Electronics</w:t>
      </w:r>
    </w:p>
    <w:p w14:paraId="6C27020F"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R1-2006631</w:t>
      </w:r>
      <w:r w:rsidRPr="00BC4A3D">
        <w:rPr>
          <w:rFonts w:eastAsia="宋体"/>
          <w:noProof w:val="0"/>
          <w:szCs w:val="20"/>
        </w:rPr>
        <w:tab/>
        <w:t>On group scheduling mechanism for NR multicast and broadcast</w:t>
      </w:r>
      <w:r w:rsidRPr="00BC4A3D">
        <w:rPr>
          <w:rFonts w:eastAsia="宋体"/>
          <w:noProof w:val="0"/>
          <w:szCs w:val="20"/>
        </w:rPr>
        <w:tab/>
        <w:t>Convida Wireless</w:t>
      </w:r>
    </w:p>
    <w:p w14:paraId="2F86F0A9"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R1-2006830</w:t>
      </w:r>
      <w:r w:rsidRPr="00BC4A3D">
        <w:rPr>
          <w:rFonts w:eastAsia="宋体"/>
          <w:noProof w:val="0"/>
          <w:szCs w:val="20"/>
        </w:rPr>
        <w:tab/>
        <w:t>Views on group scheduling for Multicast RRC_CONNECTED UEs</w:t>
      </w:r>
      <w:r w:rsidRPr="00BC4A3D">
        <w:rPr>
          <w:rFonts w:eastAsia="宋体"/>
          <w:noProof w:val="0"/>
          <w:szCs w:val="20"/>
        </w:rPr>
        <w:tab/>
        <w:t>Qualcomm Incorporated</w:t>
      </w:r>
    </w:p>
    <w:p w14:paraId="69B2D76B" w14:textId="32BAA035"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R1-2006918</w:t>
      </w:r>
      <w:r w:rsidRPr="00BC4A3D">
        <w:rPr>
          <w:rFonts w:eastAsia="宋体"/>
          <w:noProof w:val="0"/>
          <w:szCs w:val="20"/>
        </w:rPr>
        <w:tab/>
        <w:t>Mechanism for group scheduling of RRC_CONNECTED UEs in NR</w:t>
      </w:r>
      <w:r w:rsidRPr="00BC4A3D">
        <w:rPr>
          <w:rFonts w:eastAsia="宋体"/>
          <w:noProof w:val="0"/>
          <w:szCs w:val="20"/>
        </w:rPr>
        <w:tab/>
        <w:t>Ericsson</w:t>
      </w:r>
    </w:p>
    <w:p w14:paraId="38EC57FD"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R1-2005250</w:t>
      </w:r>
      <w:r w:rsidRPr="00BC4A3D">
        <w:rPr>
          <w:rFonts w:eastAsia="宋体"/>
          <w:noProof w:val="0"/>
          <w:szCs w:val="20"/>
        </w:rPr>
        <w:tab/>
        <w:t>Mechanisms to improve reliablity for RRC_CONNECTED UEs</w:t>
      </w:r>
      <w:r w:rsidRPr="00BC4A3D">
        <w:rPr>
          <w:rFonts w:eastAsia="宋体"/>
          <w:noProof w:val="0"/>
          <w:szCs w:val="20"/>
        </w:rPr>
        <w:tab/>
        <w:t>Huawei, HiSilicon</w:t>
      </w:r>
    </w:p>
    <w:p w14:paraId="5DF854D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R1-2005407</w:t>
      </w:r>
      <w:r w:rsidRPr="00BC4A3D">
        <w:rPr>
          <w:rFonts w:eastAsia="宋体"/>
          <w:noProof w:val="0"/>
          <w:szCs w:val="20"/>
        </w:rPr>
        <w:tab/>
        <w:t>Discussion on mechanisms to improve reliability for RRC_CONNECTED UEs</w:t>
      </w:r>
      <w:r w:rsidRPr="00BC4A3D">
        <w:rPr>
          <w:rFonts w:eastAsia="宋体"/>
          <w:noProof w:val="0"/>
          <w:szCs w:val="20"/>
        </w:rPr>
        <w:tab/>
        <w:t>vivo</w:t>
      </w:r>
    </w:p>
    <w:p w14:paraId="1ADC4E7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R1-2005437</w:t>
      </w:r>
      <w:r w:rsidRPr="00BC4A3D">
        <w:rPr>
          <w:rFonts w:eastAsia="宋体"/>
          <w:noProof w:val="0"/>
          <w:szCs w:val="20"/>
        </w:rPr>
        <w:tab/>
        <w:t>Mechanisms to Improve Reliability for RRC_CONNECTED UEs</w:t>
      </w:r>
      <w:r w:rsidRPr="00BC4A3D">
        <w:rPr>
          <w:rFonts w:eastAsia="宋体"/>
          <w:noProof w:val="0"/>
          <w:szCs w:val="20"/>
        </w:rPr>
        <w:tab/>
        <w:t>ZTE</w:t>
      </w:r>
    </w:p>
    <w:p w14:paraId="10BC180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R1-2005532</w:t>
      </w:r>
      <w:r w:rsidRPr="00BC4A3D">
        <w:rPr>
          <w:rFonts w:eastAsia="宋体"/>
          <w:noProof w:val="0"/>
          <w:szCs w:val="20"/>
        </w:rPr>
        <w:tab/>
        <w:t>Mechanisms for 5G Multicast / Broadcast Reliability Improvements for RRC_CONNECTED Ues</w:t>
      </w:r>
      <w:r w:rsidRPr="00BC4A3D">
        <w:rPr>
          <w:rFonts w:eastAsia="宋体"/>
          <w:noProof w:val="0"/>
          <w:szCs w:val="20"/>
        </w:rPr>
        <w:tab/>
      </w:r>
      <w:r w:rsidRPr="00BC4A3D">
        <w:rPr>
          <w:rFonts w:eastAsia="宋体"/>
          <w:noProof w:val="0"/>
          <w:szCs w:val="20"/>
        </w:rPr>
        <w:tab/>
      </w:r>
      <w:r w:rsidRPr="00BC4A3D">
        <w:rPr>
          <w:rFonts w:eastAsia="宋体"/>
          <w:noProof w:val="0"/>
          <w:szCs w:val="20"/>
        </w:rPr>
        <w:tab/>
        <w:t>Nokia, Nokia Shanghai Bell</w:t>
      </w:r>
    </w:p>
    <w:p w14:paraId="1AF3BA96"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R1-2005590</w:t>
      </w:r>
      <w:r w:rsidRPr="00BC4A3D">
        <w:rPr>
          <w:rFonts w:eastAsia="宋体"/>
          <w:noProof w:val="0"/>
          <w:szCs w:val="20"/>
        </w:rPr>
        <w:tab/>
        <w:t>Considerations on MBMS reliability for RRC_CONNECTED UEs</w:t>
      </w:r>
      <w:r w:rsidRPr="00BC4A3D">
        <w:rPr>
          <w:rFonts w:eastAsia="宋体"/>
          <w:noProof w:val="0"/>
          <w:szCs w:val="20"/>
        </w:rPr>
        <w:tab/>
        <w:t>Sony</w:t>
      </w:r>
    </w:p>
    <w:p w14:paraId="1349DCBE"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R1-2005694</w:t>
      </w:r>
      <w:r w:rsidRPr="00BC4A3D">
        <w:rPr>
          <w:rFonts w:eastAsia="宋体"/>
          <w:noProof w:val="0"/>
          <w:szCs w:val="20"/>
        </w:rPr>
        <w:tab/>
        <w:t>Discussion on reliability improvement mechanism for RRC_CONNECTED UEs in MBS</w:t>
      </w:r>
      <w:r w:rsidRPr="00BC4A3D">
        <w:rPr>
          <w:rFonts w:eastAsia="宋体"/>
          <w:noProof w:val="0"/>
          <w:szCs w:val="20"/>
        </w:rPr>
        <w:tab/>
        <w:t>CATT</w:t>
      </w:r>
    </w:p>
    <w:p w14:paraId="13A62D1C"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R1-2005899</w:t>
      </w:r>
      <w:r w:rsidRPr="00BC4A3D">
        <w:rPr>
          <w:rFonts w:eastAsia="宋体"/>
          <w:noProof w:val="0"/>
          <w:szCs w:val="20"/>
        </w:rPr>
        <w:tab/>
        <w:t>Mechanisms to Improve Reliability for NR-MBS</w:t>
      </w:r>
      <w:r w:rsidRPr="00BC4A3D">
        <w:rPr>
          <w:rFonts w:eastAsia="宋体"/>
          <w:noProof w:val="0"/>
          <w:szCs w:val="20"/>
        </w:rPr>
        <w:tab/>
        <w:t>Intel Corporation</w:t>
      </w:r>
    </w:p>
    <w:p w14:paraId="691D349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R1-2006014</w:t>
      </w:r>
      <w:r w:rsidRPr="00BC4A3D">
        <w:rPr>
          <w:rFonts w:eastAsia="宋体"/>
          <w:noProof w:val="0"/>
          <w:szCs w:val="20"/>
        </w:rPr>
        <w:tab/>
        <w:t>UL feedback for RRC-CONNECTED UEs in MBMS</w:t>
      </w:r>
      <w:r w:rsidRPr="00BC4A3D">
        <w:rPr>
          <w:rFonts w:eastAsia="宋体"/>
          <w:noProof w:val="0"/>
          <w:szCs w:val="20"/>
        </w:rPr>
        <w:tab/>
        <w:t>OPPO</w:t>
      </w:r>
    </w:p>
    <w:p w14:paraId="2078094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R1-2006174</w:t>
      </w:r>
      <w:r w:rsidRPr="00BC4A3D">
        <w:rPr>
          <w:rFonts w:eastAsia="宋体"/>
          <w:noProof w:val="0"/>
          <w:szCs w:val="20"/>
        </w:rPr>
        <w:tab/>
        <w:t>On Mechanisms to improve reliability for RRC_CONNECTED Ues</w:t>
      </w:r>
      <w:r w:rsidRPr="00BC4A3D">
        <w:rPr>
          <w:rFonts w:eastAsia="宋体"/>
          <w:noProof w:val="0"/>
          <w:szCs w:val="20"/>
        </w:rPr>
        <w:tab/>
        <w:t>Samsung</w:t>
      </w:r>
    </w:p>
    <w:p w14:paraId="3809DDDD"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R1-2006234</w:t>
      </w:r>
      <w:r w:rsidRPr="00BC4A3D">
        <w:rPr>
          <w:rFonts w:eastAsia="宋体"/>
          <w:noProof w:val="0"/>
          <w:szCs w:val="20"/>
        </w:rPr>
        <w:tab/>
        <w:t>Discussion on reliability improvement in NR MBS</w:t>
      </w:r>
      <w:r w:rsidRPr="00BC4A3D">
        <w:rPr>
          <w:rFonts w:eastAsia="宋体"/>
          <w:noProof w:val="0"/>
          <w:szCs w:val="20"/>
        </w:rPr>
        <w:tab/>
        <w:t>CMCC</w:t>
      </w:r>
    </w:p>
    <w:p w14:paraId="6D9129A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R1-2006321</w:t>
      </w:r>
      <w:r w:rsidRPr="00BC4A3D">
        <w:rPr>
          <w:rFonts w:eastAsia="宋体"/>
          <w:noProof w:val="0"/>
          <w:szCs w:val="20"/>
        </w:rPr>
        <w:tab/>
        <w:t>Mechanisms to improve reliability of Broadcast/Multicast service</w:t>
      </w:r>
      <w:r w:rsidRPr="00BC4A3D">
        <w:rPr>
          <w:rFonts w:eastAsia="宋体"/>
          <w:noProof w:val="0"/>
          <w:szCs w:val="20"/>
        </w:rPr>
        <w:tab/>
        <w:t>LG Electronics</w:t>
      </w:r>
    </w:p>
    <w:p w14:paraId="74F882C6"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R1-2006632</w:t>
      </w:r>
      <w:r w:rsidRPr="00BC4A3D">
        <w:rPr>
          <w:rFonts w:eastAsia="宋体"/>
          <w:noProof w:val="0"/>
          <w:szCs w:val="20"/>
        </w:rPr>
        <w:tab/>
        <w:t>On reliability enhancement for NR multicast and broadcast</w:t>
      </w:r>
      <w:r w:rsidRPr="00BC4A3D">
        <w:rPr>
          <w:rFonts w:eastAsia="宋体"/>
          <w:noProof w:val="0"/>
          <w:szCs w:val="20"/>
        </w:rPr>
        <w:tab/>
        <w:t>Convida Wireless</w:t>
      </w:r>
    </w:p>
    <w:p w14:paraId="7CBDD74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R1-2006831</w:t>
      </w:r>
      <w:r w:rsidRPr="00BC4A3D">
        <w:rPr>
          <w:rFonts w:eastAsia="宋体"/>
          <w:noProof w:val="0"/>
          <w:szCs w:val="20"/>
        </w:rPr>
        <w:tab/>
        <w:t>Views on UE feedback for Multicast RRC_CONNECTED UEs</w:t>
      </w:r>
      <w:r w:rsidRPr="00BC4A3D">
        <w:rPr>
          <w:rFonts w:eastAsia="宋体"/>
          <w:noProof w:val="0"/>
          <w:szCs w:val="20"/>
        </w:rPr>
        <w:tab/>
        <w:t>Qualcomm Incorporated</w:t>
      </w:r>
    </w:p>
    <w:p w14:paraId="19F951B5"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R1-2006863</w:t>
      </w:r>
      <w:r w:rsidRPr="00BC4A3D">
        <w:rPr>
          <w:rFonts w:eastAsia="宋体"/>
          <w:noProof w:val="0"/>
          <w:szCs w:val="20"/>
        </w:rPr>
        <w:tab/>
        <w:t>HARQ-based time-interleaving for NR Multicast/Broadcast</w:t>
      </w:r>
      <w:r w:rsidRPr="00BC4A3D">
        <w:rPr>
          <w:rFonts w:eastAsia="宋体"/>
          <w:noProof w:val="0"/>
          <w:szCs w:val="20"/>
        </w:rPr>
        <w:tab/>
        <w:t>BBC</w:t>
      </w:r>
    </w:p>
    <w:p w14:paraId="3CA0D118" w14:textId="5013083D"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R1-2006919</w:t>
      </w:r>
      <w:r w:rsidRPr="00BC4A3D">
        <w:rPr>
          <w:rFonts w:eastAsia="宋体"/>
          <w:noProof w:val="0"/>
          <w:szCs w:val="20"/>
        </w:rPr>
        <w:tab/>
        <w:t>Mechanisms to improve reliability for RRC_CONNECTED UEs receiving PTM transmission</w:t>
      </w:r>
      <w:r w:rsidRPr="00BC4A3D">
        <w:rPr>
          <w:rFonts w:eastAsia="宋体"/>
          <w:noProof w:val="0"/>
          <w:szCs w:val="20"/>
        </w:rPr>
        <w:tab/>
      </w:r>
      <w:r w:rsidRPr="00BC4A3D">
        <w:rPr>
          <w:rFonts w:eastAsia="宋体"/>
          <w:noProof w:val="0"/>
          <w:szCs w:val="20"/>
        </w:rPr>
        <w:tab/>
      </w:r>
      <w:r w:rsidRPr="00BC4A3D">
        <w:rPr>
          <w:rFonts w:eastAsia="宋体"/>
          <w:noProof w:val="0"/>
          <w:szCs w:val="20"/>
        </w:rPr>
        <w:tab/>
        <w:t>Ericsson</w:t>
      </w:r>
    </w:p>
    <w:p w14:paraId="1D093777"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R1-2005272</w:t>
      </w:r>
      <w:r w:rsidRPr="00BC4A3D">
        <w:rPr>
          <w:rFonts w:eastAsia="宋体"/>
          <w:noProof w:val="0"/>
          <w:szCs w:val="20"/>
        </w:rPr>
        <w:tab/>
        <w:t>Discussion on multicast support for IDLE/INACTIVE UEs</w:t>
      </w:r>
      <w:r w:rsidRPr="00BC4A3D">
        <w:rPr>
          <w:rFonts w:eastAsia="宋体"/>
          <w:noProof w:val="0"/>
          <w:szCs w:val="20"/>
        </w:rPr>
        <w:tab/>
        <w:t>Huawei, HiSilicon</w:t>
      </w:r>
    </w:p>
    <w:p w14:paraId="05A18702"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R1-2005408</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vivo</w:t>
      </w:r>
    </w:p>
    <w:p w14:paraId="20C502B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R1-2005438</w:t>
      </w:r>
      <w:r w:rsidRPr="00BC4A3D">
        <w:rPr>
          <w:rFonts w:eastAsia="宋体"/>
          <w:noProof w:val="0"/>
          <w:szCs w:val="20"/>
        </w:rPr>
        <w:tab/>
        <w:t>Basic Functions for Broadcast or Multicast for RRC_IDLE or RRC_INACTIVE UEs</w:t>
      </w:r>
      <w:r w:rsidRPr="00BC4A3D">
        <w:rPr>
          <w:rFonts w:eastAsia="宋体"/>
          <w:noProof w:val="0"/>
          <w:szCs w:val="20"/>
        </w:rPr>
        <w:tab/>
        <w:t>ZTE</w:t>
      </w:r>
    </w:p>
    <w:p w14:paraId="4106CA2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R1-2005533</w:t>
      </w:r>
      <w:r w:rsidRPr="00BC4A3D">
        <w:rPr>
          <w:rFonts w:eastAsia="宋体"/>
          <w:noProof w:val="0"/>
          <w:szCs w:val="20"/>
        </w:rPr>
        <w:tab/>
        <w:t>Basic Functions for Broadcast / Multicast for  RRC_IDLE / RRC_INACTIVE Ues</w:t>
      </w:r>
      <w:r w:rsidRPr="00BC4A3D">
        <w:rPr>
          <w:rFonts w:eastAsia="宋体"/>
          <w:noProof w:val="0"/>
          <w:szCs w:val="20"/>
        </w:rPr>
        <w:tab/>
        <w:t>Nokia, Nokia Shanghai Bell</w:t>
      </w:r>
    </w:p>
    <w:p w14:paraId="3C86FF0F"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R1-2005695</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CATT</w:t>
      </w:r>
    </w:p>
    <w:p w14:paraId="21F3ACB5"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R1-2006015</w:t>
      </w:r>
      <w:r w:rsidRPr="00BC4A3D">
        <w:rPr>
          <w:rFonts w:eastAsia="宋体"/>
          <w:noProof w:val="0"/>
          <w:szCs w:val="20"/>
        </w:rPr>
        <w:tab/>
        <w:t>Discussion on enhancements for IDLE and INACTIVE state UEs</w:t>
      </w:r>
      <w:r w:rsidRPr="00BC4A3D">
        <w:rPr>
          <w:rFonts w:eastAsia="宋体"/>
          <w:noProof w:val="0"/>
          <w:szCs w:val="20"/>
        </w:rPr>
        <w:tab/>
        <w:t>OPPO</w:t>
      </w:r>
    </w:p>
    <w:p w14:paraId="1C354F75"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R1-2006175</w:t>
      </w:r>
      <w:r w:rsidRPr="00BC4A3D">
        <w:rPr>
          <w:rFonts w:eastAsia="宋体"/>
          <w:noProof w:val="0"/>
          <w:szCs w:val="20"/>
        </w:rPr>
        <w:tab/>
        <w:t>On Basic functions for broadcast/multicast for RRC_IDLE/RRC_INACTIVE UEs</w:t>
      </w:r>
      <w:r w:rsidRPr="00BC4A3D">
        <w:rPr>
          <w:rFonts w:eastAsia="宋体"/>
          <w:noProof w:val="0"/>
          <w:szCs w:val="20"/>
        </w:rPr>
        <w:tab/>
        <w:t>Samsung</w:t>
      </w:r>
    </w:p>
    <w:p w14:paraId="4435FBB8"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R1-2006235</w:t>
      </w:r>
      <w:r w:rsidRPr="00BC4A3D">
        <w:rPr>
          <w:rFonts w:eastAsia="宋体"/>
          <w:noProof w:val="0"/>
          <w:szCs w:val="20"/>
        </w:rPr>
        <w:tab/>
        <w:t>Discussion on NR MBS in RRC_IDLE RRC_INACTIVE states</w:t>
      </w:r>
      <w:r w:rsidRPr="00BC4A3D">
        <w:rPr>
          <w:rFonts w:eastAsia="宋体"/>
          <w:noProof w:val="0"/>
          <w:szCs w:val="20"/>
        </w:rPr>
        <w:tab/>
        <w:t>CMCC</w:t>
      </w:r>
    </w:p>
    <w:p w14:paraId="66068EDE"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R1-2006322</w:t>
      </w:r>
      <w:r w:rsidRPr="00BC4A3D">
        <w:rPr>
          <w:rFonts w:eastAsia="宋体"/>
          <w:noProof w:val="0"/>
          <w:szCs w:val="20"/>
        </w:rPr>
        <w:tab/>
        <w:t>Basic function for broadcast/multicast</w:t>
      </w:r>
      <w:r w:rsidRPr="00BC4A3D">
        <w:rPr>
          <w:rFonts w:eastAsia="宋体"/>
          <w:noProof w:val="0"/>
          <w:szCs w:val="20"/>
        </w:rPr>
        <w:tab/>
        <w:t>LG Electronics</w:t>
      </w:r>
    </w:p>
    <w:p w14:paraId="24A3D05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R1-2006832</w:t>
      </w:r>
      <w:r w:rsidRPr="00BC4A3D">
        <w:rPr>
          <w:rFonts w:eastAsia="宋体"/>
          <w:noProof w:val="0"/>
          <w:szCs w:val="20"/>
        </w:rPr>
        <w:tab/>
        <w:t>Views on group scheduling for Multicast RRC_IDLE/INACTIVE UEs</w:t>
      </w:r>
      <w:r w:rsidRPr="00BC4A3D">
        <w:rPr>
          <w:rFonts w:eastAsia="宋体"/>
          <w:noProof w:val="0"/>
          <w:szCs w:val="20"/>
        </w:rPr>
        <w:tab/>
        <w:t>Qualcomm Incorporated</w:t>
      </w:r>
    </w:p>
    <w:p w14:paraId="052FF1B1" w14:textId="1B329B3D" w:rsidR="00CB4A0A"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R1-2006920</w:t>
      </w:r>
      <w:r w:rsidRPr="00BC4A3D">
        <w:rPr>
          <w:rFonts w:eastAsia="宋体"/>
          <w:noProof w:val="0"/>
          <w:szCs w:val="20"/>
        </w:rPr>
        <w:tab/>
        <w:t>Basic functions for broadcast/multicast for RRC_IDLE/RRC_INACTIVE UEs</w:t>
      </w:r>
      <w:r w:rsidRPr="00BC4A3D">
        <w:rPr>
          <w:rFonts w:eastAsia="宋体"/>
          <w:noProof w:val="0"/>
          <w:szCs w:val="20"/>
        </w:rPr>
        <w:tab/>
        <w:t>Ericsson</w:t>
      </w:r>
    </w:p>
    <w:p w14:paraId="6A5EAD9B"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R1-2005439</w:t>
      </w:r>
      <w:r w:rsidRPr="00BC4A3D">
        <w:rPr>
          <w:rFonts w:eastAsia="宋体"/>
          <w:noProof w:val="0"/>
          <w:szCs w:val="20"/>
        </w:rPr>
        <w:tab/>
        <w:t>Preliminary Simulation Results of Rel-17 MBS</w:t>
      </w:r>
      <w:r w:rsidRPr="00BC4A3D">
        <w:rPr>
          <w:rFonts w:eastAsia="宋体"/>
          <w:noProof w:val="0"/>
          <w:szCs w:val="20"/>
        </w:rPr>
        <w:tab/>
        <w:t>ZTE</w:t>
      </w:r>
    </w:p>
    <w:p w14:paraId="4D37037A"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R1-2005534</w:t>
      </w:r>
      <w:r w:rsidRPr="00BC4A3D">
        <w:rPr>
          <w:rFonts w:eastAsia="宋体"/>
          <w:noProof w:val="0"/>
          <w:szCs w:val="20"/>
        </w:rPr>
        <w:tab/>
        <w:t>Simulation assumptions and evaluation scenarios for 5G Multicast Services</w:t>
      </w:r>
      <w:r w:rsidRPr="00BC4A3D">
        <w:rPr>
          <w:rFonts w:eastAsia="宋体"/>
          <w:noProof w:val="0"/>
          <w:szCs w:val="20"/>
        </w:rPr>
        <w:tab/>
        <w:t>Nokia, Nokia Shanghai Bell</w:t>
      </w:r>
    </w:p>
    <w:p w14:paraId="528D35F0"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R1-2006016</w:t>
      </w:r>
      <w:r w:rsidRPr="00BC4A3D">
        <w:rPr>
          <w:rFonts w:eastAsia="宋体"/>
          <w:noProof w:val="0"/>
          <w:szCs w:val="20"/>
        </w:rPr>
        <w:tab/>
        <w:t>PUCCH resource allocation for UL feedback in MBMS</w:t>
      </w:r>
      <w:r w:rsidRPr="00BC4A3D">
        <w:rPr>
          <w:rFonts w:eastAsia="宋体"/>
          <w:noProof w:val="0"/>
          <w:szCs w:val="20"/>
        </w:rPr>
        <w:tab/>
        <w:t>OPPO</w:t>
      </w:r>
    </w:p>
    <w:p w14:paraId="0E5B1121"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R1-2006236</w:t>
      </w:r>
      <w:r w:rsidRPr="00BC4A3D">
        <w:rPr>
          <w:rFonts w:eastAsia="宋体"/>
          <w:noProof w:val="0"/>
          <w:szCs w:val="20"/>
        </w:rPr>
        <w:tab/>
        <w:t>On R17 NR MBS WI</w:t>
      </w:r>
      <w:r w:rsidRPr="00BC4A3D">
        <w:rPr>
          <w:rFonts w:eastAsia="宋体"/>
          <w:noProof w:val="0"/>
          <w:szCs w:val="20"/>
        </w:rPr>
        <w:tab/>
        <w:t>CMCC</w:t>
      </w:r>
    </w:p>
    <w:p w14:paraId="56ACE9C4"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R1-2006410</w:t>
      </w:r>
      <w:r w:rsidRPr="00BC4A3D">
        <w:rPr>
          <w:rFonts w:eastAsia="宋体"/>
          <w:noProof w:val="0"/>
          <w:szCs w:val="20"/>
        </w:rPr>
        <w:tab/>
        <w:t>Performance evaluation of HARQ for NR multicast</w:t>
      </w:r>
      <w:r w:rsidRPr="00BC4A3D">
        <w:rPr>
          <w:rFonts w:eastAsia="宋体"/>
          <w:noProof w:val="0"/>
          <w:szCs w:val="20"/>
        </w:rPr>
        <w:tab/>
        <w:t>Huawei, HiSilicon</w:t>
      </w:r>
    </w:p>
    <w:p w14:paraId="4290E8AF"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R1-2006658</w:t>
      </w:r>
      <w:r w:rsidRPr="00BC4A3D">
        <w:rPr>
          <w:rFonts w:eastAsia="宋体"/>
          <w:noProof w:val="0"/>
          <w:szCs w:val="20"/>
        </w:rPr>
        <w:tab/>
        <w:t>Other issues for Rel-17 MBS</w:t>
      </w:r>
      <w:r w:rsidRPr="00BC4A3D">
        <w:rPr>
          <w:rFonts w:eastAsia="宋体"/>
          <w:noProof w:val="0"/>
          <w:szCs w:val="20"/>
        </w:rPr>
        <w:tab/>
        <w:t>vivo</w:t>
      </w:r>
    </w:p>
    <w:p w14:paraId="4C3B4B4E"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R1-2006861</w:t>
      </w:r>
      <w:r w:rsidRPr="00BC4A3D">
        <w:rPr>
          <w:rFonts w:eastAsia="宋体"/>
          <w:noProof w:val="0"/>
          <w:szCs w:val="20"/>
        </w:rPr>
        <w:tab/>
        <w:t>MIMO support in NR Multicast/Broadcast</w:t>
      </w:r>
      <w:r w:rsidRPr="00BC4A3D">
        <w:rPr>
          <w:rFonts w:eastAsia="宋体"/>
          <w:noProof w:val="0"/>
          <w:szCs w:val="20"/>
        </w:rPr>
        <w:tab/>
        <w:t>BBC</w:t>
      </w:r>
    </w:p>
    <w:p w14:paraId="7F7A3B2A" w14:textId="19C4BEFD"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R1-2006921</w:t>
      </w:r>
      <w:r w:rsidRPr="00BC4A3D">
        <w:rPr>
          <w:rFonts w:eastAsia="宋体"/>
          <w:noProof w:val="0"/>
          <w:szCs w:val="20"/>
        </w:rPr>
        <w:tab/>
        <w:t>Assumptions for Performance Evaluations of NR-MBS</w:t>
      </w:r>
      <w:r w:rsidRPr="00BC4A3D">
        <w:rPr>
          <w:rFonts w:eastAsia="宋体"/>
          <w:noProof w:val="0"/>
          <w:szCs w:val="20"/>
        </w:rPr>
        <w:tab/>
        <w:t>Ericsson</w:t>
      </w:r>
    </w:p>
    <w:sectPr w:rsidR="00327899" w:rsidRPr="00BC4A3D"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294D1" w14:textId="77777777" w:rsidR="002A6C7E" w:rsidRDefault="002A6C7E">
      <w:r>
        <w:separator/>
      </w:r>
    </w:p>
  </w:endnote>
  <w:endnote w:type="continuationSeparator" w:id="0">
    <w:p w14:paraId="49F82116" w14:textId="77777777" w:rsidR="002A6C7E" w:rsidRDefault="002A6C7E">
      <w:r>
        <w:continuationSeparator/>
      </w:r>
    </w:p>
  </w:endnote>
  <w:endnote w:type="continuationNotice" w:id="1">
    <w:p w14:paraId="382FFD21" w14:textId="77777777" w:rsidR="002A6C7E" w:rsidRDefault="002A6C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9C435F" w:rsidRDefault="009C435F"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9C435F" w:rsidRDefault="009C435F"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09FEAFB1" w:rsidR="009C435F" w:rsidRDefault="009C435F" w:rsidP="00450D3B">
    <w:pPr>
      <w:pStyle w:val="ac"/>
      <w:ind w:right="360"/>
    </w:pPr>
    <w:r>
      <w:rPr>
        <w:rStyle w:val="af4"/>
      </w:rPr>
      <w:fldChar w:fldCharType="begin"/>
    </w:r>
    <w:r>
      <w:rPr>
        <w:rStyle w:val="af4"/>
      </w:rPr>
      <w:instrText xml:space="preserve"> PAGE </w:instrText>
    </w:r>
    <w:r>
      <w:rPr>
        <w:rStyle w:val="af4"/>
      </w:rPr>
      <w:fldChar w:fldCharType="separate"/>
    </w:r>
    <w:r w:rsidR="00EF0FF6">
      <w:rPr>
        <w:rStyle w:val="af4"/>
      </w:rPr>
      <w:t>61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F0FF6">
      <w:rPr>
        <w:rStyle w:val="af4"/>
      </w:rPr>
      <w:t>66</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0E148" w14:textId="77777777" w:rsidR="002A6C7E" w:rsidRDefault="002A6C7E">
      <w:r>
        <w:separator/>
      </w:r>
    </w:p>
  </w:footnote>
  <w:footnote w:type="continuationSeparator" w:id="0">
    <w:p w14:paraId="5B4A4CF7" w14:textId="77777777" w:rsidR="002A6C7E" w:rsidRDefault="002A6C7E">
      <w:r>
        <w:continuationSeparator/>
      </w:r>
    </w:p>
  </w:footnote>
  <w:footnote w:type="continuationNotice" w:id="1">
    <w:p w14:paraId="20CA0D55" w14:textId="77777777" w:rsidR="002A6C7E" w:rsidRDefault="002A6C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9C435F" w:rsidRDefault="009C43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064"/>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88D"/>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B0D"/>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0FF6"/>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757"/>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CB5B7B35-2F00-4380-AC56-D4A8437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6.xml><?xml version="1.0" encoding="utf-8"?>
<ds:datastoreItem xmlns:ds="http://schemas.openxmlformats.org/officeDocument/2006/customXml" ds:itemID="{FFBF6AEB-2D95-407B-A993-BEB7C848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66</Pages>
  <Words>24059</Words>
  <Characters>137139</Characters>
  <Application>Microsoft Office Word</Application>
  <DocSecurity>0</DocSecurity>
  <Lines>1142</Lines>
  <Paragraphs>321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160877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9</cp:revision>
  <cp:lastPrinted>2014-11-07T12:38:00Z</cp:lastPrinted>
  <dcterms:created xsi:type="dcterms:W3CDTF">2020-08-28T03:57:00Z</dcterms:created>
  <dcterms:modified xsi:type="dcterms:W3CDTF">2020-08-28T04:41:00Z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