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Heading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TableGrid"/>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ListParagraph"/>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ListParagraph"/>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ListParagraph"/>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ListParagraph"/>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Heading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Heading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ListParagraph"/>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ListParagraph"/>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ListParagraph"/>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has benefits for reduced number of UEs. However, it is not clear to us the number of UEs best </w:t>
            </w:r>
            <w:r w:rsidRPr="00BC4A3D">
              <w:rPr>
                <w:noProof w:val="0"/>
                <w:szCs w:val="22"/>
              </w:rPr>
              <w:lastRenderedPageBreak/>
              <w:t>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ListParagraph"/>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ListParagraph"/>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specific scenarios. There is no need to limit just one scheduling mechanism for NR MBS, and </w:t>
            </w:r>
            <w:r w:rsidRPr="00BC4A3D">
              <w:rPr>
                <w:noProof w:val="0"/>
                <w:kern w:val="2"/>
                <w:lang w:eastAsia="zh-CN"/>
              </w:rPr>
              <w:lastRenderedPageBreak/>
              <w:t>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ListParagraph"/>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ListParagraph"/>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BookTitle"/>
                <w:i w:val="0"/>
                <w:noProof w:val="0"/>
              </w:rPr>
            </w:pPr>
            <w:r w:rsidRPr="00BC4A3D">
              <w:rPr>
                <w:rStyle w:val="BookTitle"/>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ListParagraph"/>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Heading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lastRenderedPageBreak/>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ListParagraph"/>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ListParagraph"/>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 xml:space="preserve">From our understanding, a common evaluation methodology and assumptions are not necessary </w:t>
            </w:r>
            <w:r w:rsidRPr="00BC4A3D">
              <w:rPr>
                <w:noProof w:val="0"/>
                <w:lang w:eastAsia="zh-CN"/>
              </w:rPr>
              <w:lastRenderedPageBreak/>
              <w:t>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ListParagraph"/>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ListParagraph"/>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BC4A3D">
              <w:rPr>
                <w:noProof w:val="0"/>
                <w:lang w:eastAsia="zh-CN"/>
              </w:rPr>
              <w:lastRenderedPageBreak/>
              <w:t xml:space="preserve">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w:t>
            </w:r>
            <w:r w:rsidRPr="00BC4A3D">
              <w:rPr>
                <w:rFonts w:ascii="Calibri" w:hAnsi="Calibri"/>
                <w:noProof w:val="0"/>
                <w:kern w:val="2"/>
                <w:sz w:val="21"/>
                <w:szCs w:val="22"/>
                <w:lang w:eastAsia="zh-CN"/>
              </w:rPr>
              <w:lastRenderedPageBreak/>
              <w:t xml:space="preserve">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Heading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ListParagraph"/>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proofErr w:type="spellStart"/>
      <w:r w:rsidRPr="00BC4A3D">
        <w:rPr>
          <w:noProof w:val="0"/>
          <w:kern w:val="2"/>
          <w:lang w:eastAsia="zh-CN"/>
        </w:rPr>
        <w:t>Spreadtrum</w:t>
      </w:r>
      <w:proofErr w:type="spellEnd"/>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ListParagraph"/>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ListParagraph"/>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ListParagraph"/>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ListParagraph"/>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proofErr w:type="spellStart"/>
      <w:r w:rsidR="00A13033" w:rsidRPr="00BC4A3D">
        <w:rPr>
          <w:noProof w:val="0"/>
          <w:kern w:val="2"/>
          <w:lang w:eastAsia="zh-CN"/>
        </w:rPr>
        <w:t>Spreadtrum</w:t>
      </w:r>
      <w:proofErr w:type="spellEnd"/>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ListParagraph"/>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lastRenderedPageBreak/>
        <w:t>Group-common PDCCH based group scheduling:</w:t>
      </w:r>
    </w:p>
    <w:p w14:paraId="55C18635" w14:textId="50CEE4AD"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ListParagraph"/>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ListParagraph"/>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ListParagraph"/>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ListParagraph"/>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ListParagraph"/>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ListParagraph"/>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ListParagraph"/>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ListParagraph"/>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w:t>
            </w:r>
            <w:r w:rsidRPr="00BC4A3D">
              <w:rPr>
                <w:noProof w:val="0"/>
                <w:kern w:val="2"/>
                <w:sz w:val="21"/>
                <w:lang w:eastAsia="zh-CN"/>
              </w:rPr>
              <w:lastRenderedPageBreak/>
              <w:t xml:space="preserve">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ListParagraph"/>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ListParagraph"/>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ListParagraph"/>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ListParagraph"/>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w:t>
            </w:r>
            <w:r w:rsidRPr="00BC4A3D">
              <w:rPr>
                <w:rFonts w:eastAsia="宋体"/>
                <w:noProof w:val="0"/>
                <w:szCs w:val="20"/>
              </w:rPr>
              <w:lastRenderedPageBreak/>
              <w:t>feedback is supported for multicast and no additional evaluation is needed to justify this.</w:t>
            </w:r>
          </w:p>
          <w:p w14:paraId="6FCFFAE8" w14:textId="77777777" w:rsidR="004E72B8" w:rsidRPr="00BC4A3D" w:rsidRDefault="004E72B8" w:rsidP="004E72B8">
            <w:pPr>
              <w:pStyle w:val="ListParagraph"/>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ListParagraph"/>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ListParagraph"/>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ListParagraph"/>
              <w:ind w:left="704"/>
              <w:rPr>
                <w:rFonts w:ascii="等线" w:eastAsia="等线" w:hAnsi="等线"/>
                <w:noProof w:val="0"/>
                <w:sz w:val="21"/>
                <w:szCs w:val="21"/>
              </w:rPr>
            </w:pPr>
          </w:p>
          <w:p w14:paraId="72010848" w14:textId="77777777" w:rsidR="00201C51" w:rsidRPr="00BC4A3D" w:rsidRDefault="00201C51" w:rsidP="00201C51">
            <w:pPr>
              <w:pStyle w:val="ListParagraph"/>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ListParagraph"/>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ListParagraph"/>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ListParagraph"/>
              <w:numPr>
                <w:ilvl w:val="3"/>
                <w:numId w:val="46"/>
              </w:numPr>
              <w:contextualSpacing/>
              <w:rPr>
                <w:noProof w:val="0"/>
              </w:rPr>
            </w:pPr>
            <w:r w:rsidRPr="00BC4A3D">
              <w:rPr>
                <w:noProof w:val="0"/>
              </w:rPr>
              <w:lastRenderedPageBreak/>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ListParagraph"/>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ListParagraph"/>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ListParagraph"/>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ListParagraph"/>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ListParagraph"/>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ListParagraph"/>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ListParagraph"/>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ListParagraph"/>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ListParagraph"/>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lastRenderedPageBreak/>
                <w:delText>The general description of two group scheduling mechanisms are clarified as follows:</w:delText>
              </w:r>
            </w:del>
          </w:p>
          <w:p w14:paraId="5C0ACF8F" w14:textId="703B257A" w:rsidR="0037638F" w:rsidRPr="00BC4A3D" w:rsidDel="0037638F" w:rsidRDefault="0037638F" w:rsidP="0037638F">
            <w:pPr>
              <w:pStyle w:val="ListParagraph"/>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ListParagraph"/>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ListParagraph"/>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ListParagraph"/>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ListParagraph"/>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ListParagraph"/>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ListParagraph"/>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lastRenderedPageBreak/>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Heading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ListParagraph"/>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ListParagraph"/>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ListParagraph"/>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ListParagraph"/>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ListParagraph"/>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ListParagraph"/>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ListParagraph"/>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ListParagraph"/>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ListParagraph"/>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ListParagraph"/>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ListParagraph"/>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ListParagraph"/>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ListParagraph"/>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ListParagraph"/>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ListParagraph"/>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ListParagraph"/>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ListParagraph"/>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lastRenderedPageBreak/>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ListParagraph"/>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ListParagraph"/>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ListParagraph"/>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ListParagraph"/>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ListParagraph"/>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ListParagraph"/>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ListParagraph"/>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7" w:author="Bhatoolaul, David (Nokia - GB)" w:date="2020-08-24T05:38:00Z"/>
                <w:rFonts w:ascii="Calibri" w:hAnsi="Calibri"/>
                <w:noProof w:val="0"/>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0" w:author="Bhatoolaul, David (Nokia - GB)" w:date="2020-08-24T05:38:00Z"/>
                <w:rFonts w:ascii="Calibri" w:hAnsi="Calibri"/>
                <w:noProof w:val="0"/>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3" w:author="Bhatoolaul, David (Nokia - GB)" w:date="2020-08-24T05:42:00Z"/>
                <w:rFonts w:ascii="Calibri" w:hAnsi="Calibri"/>
                <w:noProof w:val="0"/>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BC4A3D">
                <w:rPr>
                  <w:rFonts w:ascii="Calibri" w:hAnsi="Calibri"/>
                  <w:noProof w:val="0"/>
                  <w:kern w:val="2"/>
                  <w:sz w:val="21"/>
                  <w:szCs w:val="22"/>
                  <w:lang w:eastAsia="zh-CN"/>
                  <w:rPrChange w:id="329"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2" w:author="Bhatoolaul, David (Nokia - GB)" w:date="2020-08-24T05:52:00Z"/>
                <w:rFonts w:ascii="Calibri" w:hAnsi="Calibri"/>
                <w:noProof w:val="0"/>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BC4A3D">
                <w:rPr>
                  <w:rFonts w:ascii="Calibri" w:hAnsi="Calibri"/>
                  <w:noProof w:val="0"/>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BC4A3D">
                <w:rPr>
                  <w:rFonts w:ascii="Calibri" w:hAnsi="Calibri"/>
                  <w:noProof w:val="0"/>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BC4A3D">
                <w:rPr>
                  <w:rFonts w:ascii="Calibri" w:hAnsi="Calibri"/>
                  <w:noProof w:val="0"/>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noProof w:val="0"/>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BC4A3D">
                <w:rPr>
                  <w:rFonts w:ascii="Calibri" w:hAnsi="Calibri"/>
                  <w:noProof w:val="0"/>
                  <w:kern w:val="2"/>
                  <w:sz w:val="21"/>
                  <w:lang w:eastAsia="zh-CN"/>
                  <w:rPrChange w:id="350" w:author="Yifan Li" w:date="2020-08-24T13:56:00Z">
                    <w:rPr>
                      <w:lang w:val="fr-FR" w:eastAsia="zh-CN"/>
                    </w:rPr>
                  </w:rPrChange>
                </w:rPr>
                <w:t>8 companies</w:t>
              </w:r>
            </w:ins>
            <w:ins w:id="351" w:author="Bhatoolaul, David (Nokia - GB)" w:date="2020-08-24T05:47:00Z">
              <w:r w:rsidR="00EA1DBE" w:rsidRPr="00BC4A3D">
                <w:rPr>
                  <w:rFonts w:ascii="Calibri" w:hAnsi="Calibri"/>
                  <w:noProof w:val="0"/>
                  <w:kern w:val="2"/>
                  <w:sz w:val="21"/>
                  <w:lang w:eastAsia="zh-CN"/>
                  <w:rPrChange w:id="352"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3" w:author="Yifan Li" w:date="2020-08-24T13:56:00Z">
                    <w:rPr>
                      <w:lang w:val="fr-FR" w:eastAsia="zh-CN"/>
                    </w:rPr>
                  </w:rPrChange>
                </w:rPr>
                <w:t>t</w:t>
              </w:r>
            </w:ins>
            <w:ins w:id="354" w:author="Bhatoolaul, David (Nokia - GB)" w:date="2020-08-24T05:53:00Z">
              <w:r w:rsidR="00AF310F"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BC4A3D">
                <w:rPr>
                  <w:rFonts w:ascii="Calibri" w:hAnsi="Calibri"/>
                  <w:noProof w:val="0"/>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BC4A3D">
                <w:rPr>
                  <w:rFonts w:ascii="Calibri" w:hAnsi="Calibri"/>
                  <w:noProof w:val="0"/>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ListParagraph"/>
              <w:widowControl w:val="0"/>
              <w:numPr>
                <w:ilvl w:val="1"/>
                <w:numId w:val="53"/>
              </w:numPr>
              <w:rPr>
                <w:ins w:id="360" w:author="Bhatoolaul, David (Nokia - GB)" w:date="2020-08-24T05:52:00Z"/>
                <w:rFonts w:ascii="Calibri" w:hAnsi="Calibri"/>
                <w:noProof w:val="0"/>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BC4A3D">
                <w:rPr>
                  <w:rFonts w:ascii="Calibri" w:hAnsi="Calibri"/>
                  <w:noProof w:val="0"/>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BC4A3D">
                <w:rPr>
                  <w:rFonts w:ascii="Calibri" w:hAnsi="Calibri"/>
                  <w:noProof w:val="0"/>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ListParagraph"/>
              <w:widowControl w:val="0"/>
              <w:numPr>
                <w:ilvl w:val="0"/>
                <w:numId w:val="53"/>
              </w:numPr>
              <w:rPr>
                <w:ins w:id="369" w:author="Fei Wang" w:date="2020-08-23T19:59:00Z"/>
                <w:rFonts w:ascii="Calibri" w:hAnsi="Calibri"/>
                <w:noProof w:val="0"/>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BC4A3D">
                <w:rPr>
                  <w:rFonts w:ascii="Calibri" w:hAnsi="Calibri"/>
                  <w:noProof w:val="0"/>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BC4A3D">
                <w:rPr>
                  <w:rFonts w:ascii="Calibri" w:hAnsi="Calibri"/>
                  <w:noProof w:val="0"/>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BC4A3D">
                <w:rPr>
                  <w:rFonts w:ascii="Calibri" w:hAnsi="Calibri"/>
                  <w:noProof w:val="0"/>
                  <w:kern w:val="2"/>
                  <w:sz w:val="21"/>
                  <w:lang w:eastAsia="zh-CN"/>
                  <w:rPrChange w:id="378"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9" w:author="Yifan Li" w:date="2020-08-24T13:56:00Z">
                    <w:rPr>
                      <w:lang w:val="fr-FR" w:eastAsia="zh-CN"/>
                    </w:rPr>
                  </w:rPrChange>
                </w:rPr>
                <w:t>Broadcast enhancements</w:t>
              </w:r>
              <w:r w:rsidR="00194F1A" w:rsidRPr="00BC4A3D">
                <w:rPr>
                  <w:rFonts w:ascii="Calibri" w:hAnsi="Calibri"/>
                  <w:noProof w:val="0"/>
                  <w:kern w:val="2"/>
                  <w:sz w:val="21"/>
                  <w:lang w:eastAsia="zh-CN"/>
                  <w:rPrChange w:id="380" w:author="Yifan Li" w:date="2020-08-24T13:56:00Z">
                    <w:rPr>
                      <w:lang w:val="fr-FR" w:eastAsia="zh-CN"/>
                    </w:rPr>
                  </w:rPrChange>
                </w:rPr>
                <w:t xml:space="preserve"> </w:t>
              </w:r>
              <w:r w:rsidR="00185605" w:rsidRPr="00BC4A3D">
                <w:rPr>
                  <w:rFonts w:ascii="Calibri" w:hAnsi="Calibri"/>
                  <w:noProof w:val="0"/>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BC4A3D">
                <w:rPr>
                  <w:rFonts w:ascii="Calibri" w:hAnsi="Calibri"/>
                  <w:noProof w:val="0"/>
                  <w:kern w:val="2"/>
                  <w:sz w:val="21"/>
                  <w:lang w:eastAsia="zh-CN"/>
                  <w:rPrChange w:id="383"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4"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5" w:author="Yifan Li" w:date="2020-08-24T13:56:00Z">
                    <w:rPr>
                      <w:lang w:val="fr-FR" w:eastAsia="zh-CN"/>
                    </w:rPr>
                  </w:rPrChange>
                </w:rPr>
                <w:t xml:space="preserve"> model was developed.</w:t>
              </w:r>
            </w:ins>
          </w:p>
        </w:tc>
      </w:tr>
      <w:tr w:rsidR="00F95926" w:rsidRPr="00BC4A3D"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 xml:space="preserve">considering there are at least 8 companies showing their </w:t>
            </w:r>
            <w:r w:rsidRPr="00BC4A3D">
              <w:rPr>
                <w:rFonts w:ascii="Calibri" w:hAnsi="Calibri"/>
                <w:noProof w:val="0"/>
                <w:kern w:val="2"/>
                <w:sz w:val="21"/>
                <w:szCs w:val="22"/>
                <w:lang w:eastAsia="zh-CN"/>
              </w:rPr>
              <w:lastRenderedPageBreak/>
              <w:t>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ListParagraph"/>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ListParagraph"/>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ListParagraph"/>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ListParagraph"/>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ListParagraph"/>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ListParagraph"/>
              <w:widowControl w:val="0"/>
              <w:numPr>
                <w:ilvl w:val="1"/>
                <w:numId w:val="55"/>
              </w:numPr>
              <w:rPr>
                <w:rFonts w:eastAsia="宋体"/>
                <w:noProof w:val="0"/>
                <w:szCs w:val="20"/>
              </w:rPr>
            </w:pPr>
            <w:ins w:id="391" w:author="CATT" w:date="2020-08-24T15:36:00Z">
              <w:r w:rsidRPr="00BC4A3D">
                <w:rPr>
                  <w:rFonts w:eastAsiaTheme="minorEastAsia"/>
                  <w:noProof w:val="0"/>
                  <w:lang w:eastAsia="zh-CN"/>
                </w:rPr>
                <w:t xml:space="preserve">FFS: </w:t>
              </w:r>
            </w:ins>
            <w:ins w:id="392" w:author="CATT" w:date="2020-08-24T15:53:00Z">
              <w:r w:rsidRPr="00BC4A3D">
                <w:rPr>
                  <w:rFonts w:eastAsiaTheme="minorEastAsia"/>
                  <w:noProof w:val="0"/>
                  <w:lang w:eastAsia="zh-CN"/>
                </w:rPr>
                <w:t>How to i</w:t>
              </w:r>
            </w:ins>
            <w:ins w:id="393" w:author="CATT" w:date="2020-08-24T15:36:00Z">
              <w:r w:rsidR="00AA1AB8" w:rsidRPr="00BC4A3D">
                <w:rPr>
                  <w:rFonts w:eastAsiaTheme="minorEastAsia"/>
                  <w:noProof w:val="0"/>
                  <w:lang w:eastAsia="zh-CN"/>
                </w:rPr>
                <w:t>ndicat</w:t>
              </w:r>
            </w:ins>
            <w:ins w:id="394" w:author="CATT" w:date="2020-08-24T15:53:00Z">
              <w:r w:rsidRPr="00BC4A3D">
                <w:rPr>
                  <w:rFonts w:eastAsiaTheme="minorEastAsia"/>
                  <w:noProof w:val="0"/>
                  <w:lang w:eastAsia="zh-CN"/>
                </w:rPr>
                <w:t>e</w:t>
              </w:r>
            </w:ins>
            <w:ins w:id="395" w:author="CATT" w:date="2020-08-24T15:36:00Z">
              <w:r w:rsidR="00AA1AB8" w:rsidRPr="00BC4A3D">
                <w:rPr>
                  <w:rFonts w:eastAsiaTheme="minorEastAsia"/>
                  <w:noProof w:val="0"/>
                  <w:lang w:eastAsia="zh-CN"/>
                </w:rPr>
                <w:t xml:space="preserve"> PUCCH resource</w:t>
              </w:r>
            </w:ins>
            <w:ins w:id="396"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7" w:author="Fei Wang" w:date="2020-08-23T19:59:00Z"/>
                <w:rFonts w:ascii="Calibri" w:hAnsi="Calibri"/>
                <w:noProof w:val="0"/>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2" w:author="Fei Wang" w:date="2020-08-23T19:59:00Z"/>
                <w:rFonts w:ascii="Calibri" w:hAnsi="Calibri"/>
                <w:noProof w:val="0"/>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6"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4" w:author="Fei Wang" w:date="2020-08-23T19:59:00Z"/>
                <w:rFonts w:ascii="Calibri" w:hAnsi="Calibri"/>
                <w:noProof w:val="0"/>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8"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ListParagraph"/>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ListParagraph"/>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ListParagraph"/>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9" w:author="Fei Wang" w:date="2020-08-23T19:59:00Z"/>
                <w:rFonts w:ascii="Calibri" w:hAnsi="Calibri"/>
                <w:noProof w:val="0"/>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BC4A3D">
              <w:rPr>
                <w:rFonts w:ascii="Calibri" w:hAnsi="Calibri"/>
                <w:noProof w:val="0"/>
                <w:kern w:val="2"/>
                <w:sz w:val="21"/>
                <w:szCs w:val="22"/>
                <w:lang w:eastAsia="zh-CN"/>
              </w:rPr>
              <w:lastRenderedPageBreak/>
              <w:t>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2" w:author="CATT" w:date="2020-08-24T15:36:00Z">
              <w:r w:rsidRPr="00BC4A3D">
                <w:rPr>
                  <w:rFonts w:eastAsiaTheme="minorEastAsia"/>
                  <w:noProof w:val="0"/>
                  <w:lang w:eastAsia="zh-CN"/>
                </w:rPr>
                <w:t xml:space="preserve">FFS: </w:t>
              </w:r>
            </w:ins>
            <w:ins w:id="423" w:author="CATT" w:date="2020-08-24T15:53:00Z">
              <w:r w:rsidRPr="00BC4A3D">
                <w:rPr>
                  <w:rFonts w:eastAsiaTheme="minorEastAsia"/>
                  <w:noProof w:val="0"/>
                  <w:lang w:eastAsia="zh-CN"/>
                </w:rPr>
                <w:t>How to i</w:t>
              </w:r>
            </w:ins>
            <w:ins w:id="424" w:author="CATT" w:date="2020-08-24T15:36:00Z">
              <w:r w:rsidRPr="00BC4A3D">
                <w:rPr>
                  <w:rFonts w:eastAsiaTheme="minorEastAsia"/>
                  <w:noProof w:val="0"/>
                  <w:lang w:eastAsia="zh-CN"/>
                </w:rPr>
                <w:t>ndicat</w:t>
              </w:r>
            </w:ins>
            <w:ins w:id="425" w:author="CATT" w:date="2020-08-24T15:53:00Z">
              <w:r w:rsidRPr="00BC4A3D">
                <w:rPr>
                  <w:rFonts w:eastAsiaTheme="minorEastAsia"/>
                  <w:noProof w:val="0"/>
                  <w:lang w:eastAsia="zh-CN"/>
                </w:rPr>
                <w:t>e</w:t>
              </w:r>
            </w:ins>
            <w:ins w:id="426" w:author="CATT" w:date="2020-08-24T15:36:00Z">
              <w:r w:rsidRPr="00BC4A3D">
                <w:rPr>
                  <w:rFonts w:eastAsiaTheme="minorEastAsia"/>
                  <w:noProof w:val="0"/>
                  <w:lang w:eastAsia="zh-CN"/>
                </w:rPr>
                <w:t xml:space="preserve"> PUCCH resource</w:t>
              </w:r>
            </w:ins>
            <w:ins w:id="427"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8"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9"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0"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ListParagraph"/>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1" w:author="Le Liu" w:date="2020-08-23T22:06:00Z">
              <w:r w:rsidRPr="00BC4A3D" w:rsidDel="00EB02C3">
                <w:rPr>
                  <w:noProof w:val="0"/>
                  <w:rPrChange w:id="432" w:author="Le Liu" w:date="2020-08-23T22:06:00Z">
                    <w:rPr>
                      <w:strike/>
                      <w:color w:val="FF00FF"/>
                    </w:rPr>
                  </w:rPrChange>
                </w:rPr>
                <w:delText>n</w:delText>
              </w:r>
            </w:del>
            <w:r w:rsidRPr="00BC4A3D">
              <w:rPr>
                <w:noProof w:val="0"/>
              </w:rPr>
              <w:t xml:space="preserve"> </w:t>
            </w:r>
            <w:del w:id="433"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34"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ListParagraph"/>
              <w:numPr>
                <w:ilvl w:val="1"/>
                <w:numId w:val="25"/>
              </w:numPr>
              <w:rPr>
                <w:noProof w:val="0"/>
              </w:rPr>
            </w:pPr>
            <w:r w:rsidRPr="00BC4A3D">
              <w:rPr>
                <w:noProof w:val="0"/>
              </w:rPr>
              <w:t>FFS: whether to support UE-specific PDCCH to schedule a</w:t>
            </w:r>
            <w:del w:id="435" w:author="Le Liu" w:date="2020-08-23T22:18:00Z">
              <w:r w:rsidRPr="00BC4A3D" w:rsidDel="00ED20B8">
                <w:rPr>
                  <w:noProof w:val="0"/>
                </w:rPr>
                <w:delText>n</w:delText>
              </w:r>
            </w:del>
            <w:r w:rsidRPr="00BC4A3D">
              <w:rPr>
                <w:noProof w:val="0"/>
              </w:rPr>
              <w:t xml:space="preserve"> </w:t>
            </w:r>
            <w:del w:id="436" w:author="Le Liu" w:date="2020-08-23T22:07:00Z">
              <w:r w:rsidRPr="00BC4A3D" w:rsidDel="00EB02C3">
                <w:rPr>
                  <w:noProof w:val="0"/>
                </w:rPr>
                <w:delText xml:space="preserve">MBS </w:delText>
              </w:r>
            </w:del>
            <w:r w:rsidRPr="00BC4A3D">
              <w:rPr>
                <w:noProof w:val="0"/>
              </w:rPr>
              <w:t>PDSCH which could be UE-specific or common for a group of UEs</w:t>
            </w:r>
            <w:ins w:id="437"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9" w:author="Fei Wang" w:date="2020-08-25T00:41:00Z"/>
                <w:rFonts w:ascii="Calibri" w:hAnsi="Calibri"/>
                <w:noProof w:val="0"/>
                <w:kern w:val="2"/>
                <w:sz w:val="21"/>
                <w:szCs w:val="22"/>
                <w:lang w:eastAsia="zh-CN"/>
              </w:rPr>
            </w:pPr>
            <w:ins w:id="440" w:author="Fei Wang" w:date="2020-08-25T00:41:00Z">
              <w:r w:rsidRPr="00BC4A3D">
                <w:rPr>
                  <w:rFonts w:ascii="Calibri" w:hAnsi="Calibri"/>
                  <w:noProof w:val="0"/>
                  <w:kern w:val="2"/>
                  <w:sz w:val="21"/>
                  <w:szCs w:val="22"/>
                  <w:lang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1" w:author="Fei Wang" w:date="2020-08-25T00:42:00Z"/>
                <w:rFonts w:ascii="Calibri" w:hAnsi="Calibri"/>
                <w:b/>
                <w:noProof w:val="0"/>
                <w:kern w:val="2"/>
                <w:sz w:val="21"/>
                <w:szCs w:val="22"/>
                <w:u w:val="single"/>
                <w:lang w:eastAsia="zh-CN"/>
                <w:rPrChange w:id="442" w:author="Fei Wang" w:date="2020-08-25T00:43:00Z">
                  <w:rPr>
                    <w:ins w:id="443" w:author="Fei Wang" w:date="2020-08-25T00:42:00Z"/>
                    <w:rFonts w:ascii="Calibri" w:hAnsi="Calibri"/>
                    <w:sz w:val="24"/>
                  </w:rPr>
                </w:rPrChange>
              </w:rPr>
            </w:pPr>
            <w:ins w:id="444" w:author="Fei Wang" w:date="2020-08-25T00:42:00Z">
              <w:r w:rsidRPr="00BC4A3D">
                <w:rPr>
                  <w:rFonts w:ascii="Calibri" w:hAnsi="Calibri"/>
                  <w:b/>
                  <w:noProof w:val="0"/>
                  <w:kern w:val="2"/>
                  <w:sz w:val="21"/>
                  <w:szCs w:val="22"/>
                  <w:u w:val="single"/>
                  <w:lang w:eastAsia="zh-CN"/>
                </w:rPr>
                <w:t>For issue 1</w:t>
              </w:r>
            </w:ins>
            <w:ins w:id="445" w:author="Fei Wang" w:date="2020-08-25T00:43:00Z">
              <w:r w:rsidRPr="00BC4A3D">
                <w:rPr>
                  <w:rFonts w:ascii="Calibri" w:hAnsi="Calibri"/>
                  <w:b/>
                  <w:noProof w:val="0"/>
                  <w:kern w:val="2"/>
                  <w:sz w:val="21"/>
                  <w:szCs w:val="22"/>
                  <w:u w:val="single"/>
                  <w:lang w:eastAsia="zh-CN"/>
                </w:rPr>
                <w:t> </w:t>
              </w:r>
            </w:ins>
            <w:ins w:id="446"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ListParagraph"/>
              <w:widowControl w:val="0"/>
              <w:numPr>
                <w:ilvl w:val="0"/>
                <w:numId w:val="60"/>
              </w:numPr>
              <w:spacing w:before="0" w:line="240" w:lineRule="auto"/>
              <w:contextualSpacing/>
              <w:rPr>
                <w:ins w:id="447" w:author="Fei Wang" w:date="2020-08-25T00:42:00Z"/>
                <w:rFonts w:ascii="Calibri" w:eastAsia="宋体" w:hAnsi="Calibri"/>
                <w:noProof w:val="0"/>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BC4A3D">
                <w:rPr>
                  <w:rFonts w:ascii="Calibri" w:eastAsia="宋体" w:hAnsi="Calibri"/>
                  <w:noProof w:val="0"/>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BC4A3D">
                <w:rPr>
                  <w:rFonts w:ascii="Calibri" w:eastAsia="宋体" w:hAnsi="Calibri"/>
                  <w:noProof w:val="0"/>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BC4A3D">
                <w:rPr>
                  <w:rFonts w:ascii="Calibri" w:eastAsia="宋体" w:hAnsi="Calibri"/>
                  <w:noProof w:val="0"/>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ListParagraph"/>
              <w:widowControl w:val="0"/>
              <w:numPr>
                <w:ilvl w:val="0"/>
                <w:numId w:val="60"/>
              </w:numPr>
              <w:spacing w:before="0" w:line="240" w:lineRule="auto"/>
              <w:contextualSpacing/>
              <w:jc w:val="left"/>
              <w:rPr>
                <w:ins w:id="456" w:author="Fei Wang" w:date="2020-08-25T00:42:00Z"/>
                <w:rFonts w:ascii="Calibri" w:eastAsia="宋体" w:hAnsi="Calibri"/>
                <w:noProof w:val="0"/>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BC4A3D">
                <w:rPr>
                  <w:rFonts w:ascii="Calibri" w:eastAsia="宋体" w:hAnsi="Calibri"/>
                  <w:noProof w:val="0"/>
                  <w:kern w:val="2"/>
                  <w:sz w:val="21"/>
                  <w:lang w:eastAsia="zh-CN"/>
                  <w:rPrChange w:id="461"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2"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3" w:author="Yifan Li" w:date="2020-08-24T13:56:00Z">
                    <w:rPr>
                      <w:rFonts w:ascii="Calibri" w:hAnsi="Calibri"/>
                    </w:rPr>
                  </w:rPrChange>
                </w:rPr>
                <w:t xml:space="preserve"> I didn’t capture it in the </w:t>
              </w:r>
            </w:ins>
            <w:ins w:id="464" w:author="Fei Wang" w:date="2020-08-25T00:43:00Z">
              <w:r w:rsidR="008868F1" w:rsidRPr="00BC4A3D">
                <w:rPr>
                  <w:rFonts w:ascii="Calibri" w:eastAsia="宋体" w:hAnsi="Calibri"/>
                  <w:noProof w:val="0"/>
                  <w:kern w:val="2"/>
                  <w:sz w:val="21"/>
                  <w:lang w:eastAsia="zh-CN"/>
                  <w:rPrChange w:id="465" w:author="Yifan Li" w:date="2020-08-24T13:56:00Z">
                    <w:rPr>
                      <w:rFonts w:ascii="Calibri" w:eastAsia="宋体" w:hAnsi="Calibri"/>
                      <w:kern w:val="2"/>
                      <w:sz w:val="21"/>
                      <w:lang w:val="fr-FR" w:eastAsia="zh-CN"/>
                    </w:rPr>
                  </w:rPrChange>
                </w:rPr>
                <w:t>updated</w:t>
              </w:r>
            </w:ins>
            <w:ins w:id="466" w:author="Fei Wang" w:date="2020-08-25T00:42:00Z">
              <w:r w:rsidRPr="00BC4A3D">
                <w:rPr>
                  <w:rFonts w:ascii="Calibri" w:eastAsia="宋体" w:hAnsi="Calibri"/>
                  <w:noProof w:val="0"/>
                  <w:kern w:val="2"/>
                  <w:sz w:val="21"/>
                  <w:lang w:eastAsia="zh-CN"/>
                  <w:rPrChange w:id="467" w:author="Yifan Li" w:date="2020-08-24T13:56:00Z">
                    <w:rPr>
                      <w:rFonts w:ascii="Calibri" w:hAnsi="Calibri"/>
                    </w:rPr>
                  </w:rPrChange>
                </w:rPr>
                <w:t xml:space="preserve"> version.</w:t>
              </w:r>
            </w:ins>
          </w:p>
          <w:p w14:paraId="585F560C" w14:textId="440D3EA8" w:rsidR="00A95F2C" w:rsidRPr="00BC4A3D" w:rsidRDefault="00A95F2C" w:rsidP="00A95F2C">
            <w:pPr>
              <w:pStyle w:val="ListParagraph"/>
              <w:widowControl w:val="0"/>
              <w:numPr>
                <w:ilvl w:val="0"/>
                <w:numId w:val="60"/>
              </w:numPr>
              <w:contextualSpacing/>
              <w:rPr>
                <w:ins w:id="468" w:author="Fei Wang" w:date="2020-08-25T00:45:00Z"/>
                <w:rFonts w:ascii="Calibri" w:eastAsia="宋体" w:hAnsi="Calibri"/>
                <w:noProof w:val="0"/>
                <w:kern w:val="2"/>
                <w:sz w:val="21"/>
                <w:lang w:eastAsia="zh-CN"/>
              </w:rPr>
            </w:pPr>
            <w:ins w:id="469" w:author="Fei Wang" w:date="2020-08-25T00:45:00Z">
              <w:r w:rsidRPr="00BC4A3D">
                <w:rPr>
                  <w:rFonts w:ascii="Calibri" w:eastAsia="宋体" w:hAnsi="Calibri"/>
                  <w:noProof w:val="0"/>
                  <w:kern w:val="2"/>
                  <w:sz w:val="21"/>
                  <w:lang w:eastAsia="zh-CN"/>
                  <w:rPrChange w:id="470" w:author="Yifan Li" w:date="2020-08-24T13:56:00Z">
                    <w:rPr>
                      <w:rFonts w:ascii="Calibri" w:eastAsia="宋体" w:hAnsi="Calibri"/>
                      <w:kern w:val="2"/>
                      <w:sz w:val="21"/>
                      <w:lang w:val="fr-FR" w:eastAsia="zh-CN"/>
                    </w:rPr>
                  </w:rPrChange>
                </w:rPr>
                <w:t xml:space="preserve">Regarding the suggestion from OPPO/Huawei to keep it </w:t>
              </w:r>
            </w:ins>
            <w:ins w:id="471" w:author="Fei Wang" w:date="2020-08-25T00:47:00Z">
              <w:r w:rsidRPr="00BC4A3D">
                <w:rPr>
                  <w:rFonts w:ascii="Calibri" w:eastAsia="宋体" w:hAnsi="Calibri"/>
                  <w:noProof w:val="0"/>
                  <w:kern w:val="2"/>
                  <w:sz w:val="21"/>
                  <w:lang w:eastAsia="zh-CN"/>
                  <w:rPrChange w:id="472" w:author="Yifan Li" w:date="2020-08-24T13:56:00Z">
                    <w:rPr>
                      <w:rFonts w:ascii="Calibri" w:eastAsia="宋体" w:hAnsi="Calibri"/>
                      <w:kern w:val="2"/>
                      <w:sz w:val="21"/>
                      <w:lang w:val="fr-FR" w:eastAsia="zh-CN"/>
                    </w:rPr>
                  </w:rPrChange>
                </w:rPr>
                <w:t xml:space="preserve">generic as </w:t>
              </w:r>
            </w:ins>
            <w:ins w:id="473" w:author="Fei Wang" w:date="2020-08-25T00:45:00Z">
              <w:r w:rsidRPr="00BC4A3D">
                <w:rPr>
                  <w:rFonts w:ascii="Calibri" w:eastAsia="宋体" w:hAnsi="Calibri"/>
                  <w:noProof w:val="0"/>
                  <w:kern w:val="2"/>
                  <w:sz w:val="21"/>
                  <w:lang w:eastAsia="zh-CN"/>
                  <w:rPrChange w:id="474" w:author="Yifan Li" w:date="2020-08-24T13:56:00Z">
                    <w:rPr>
                      <w:rFonts w:ascii="Calibri" w:eastAsia="宋体" w:hAnsi="Calibri"/>
                      <w:kern w:val="2"/>
                      <w:sz w:val="21"/>
                      <w:lang w:val="fr-FR" w:eastAsia="zh-CN"/>
                    </w:rPr>
                  </w:rPrChange>
                </w:rPr>
                <w:t>“</w:t>
              </w:r>
            </w:ins>
            <w:ins w:id="475" w:author="Fei Wang" w:date="2020-08-25T00:47:00Z">
              <w:r w:rsidRPr="00BC4A3D">
                <w:rPr>
                  <w:rFonts w:ascii="Calibri" w:eastAsia="宋体" w:hAnsi="Calibri"/>
                  <w:noProof w:val="0"/>
                  <w:kern w:val="2"/>
                  <w:sz w:val="21"/>
                  <w:lang w:eastAsia="zh-CN"/>
                  <w:rPrChange w:id="476" w:author="Yifan Li" w:date="2020-08-24T13:56:00Z">
                    <w:rPr>
                      <w:rFonts w:ascii="Calibri" w:eastAsia="宋体" w:hAnsi="Calibri"/>
                      <w:kern w:val="2"/>
                      <w:sz w:val="21"/>
                      <w:lang w:val="fr-FR" w:eastAsia="zh-CN"/>
                    </w:rPr>
                  </w:rPrChange>
                </w:rPr>
                <w:t xml:space="preserve">UE-specific PDCCH to schedule a PDSCH“ instead of </w:t>
              </w:r>
            </w:ins>
            <w:ins w:id="477" w:author="Fei Wang" w:date="2020-08-25T00:48:00Z">
              <w:r w:rsidRPr="00BC4A3D">
                <w:rPr>
                  <w:rFonts w:ascii="Calibri" w:eastAsia="宋体" w:hAnsi="Calibri"/>
                  <w:noProof w:val="0"/>
                  <w:kern w:val="2"/>
                  <w:sz w:val="21"/>
                  <w:lang w:eastAsia="zh-CN"/>
                  <w:rPrChange w:id="478" w:author="Yifan Li" w:date="2020-08-24T13:56:00Z">
                    <w:rPr>
                      <w:rFonts w:ascii="Calibri" w:eastAsia="宋体" w:hAnsi="Calibri"/>
                      <w:kern w:val="2"/>
                      <w:sz w:val="21"/>
                      <w:lang w:val="fr-FR" w:eastAsia="zh-CN"/>
                    </w:rPr>
                  </w:rPrChange>
                </w:rPr>
                <w:t>“UE-specific PDCCH to schedule a UE-specific PDSCH or a group-common PDSCH“</w:t>
              </w:r>
            </w:ins>
            <w:ins w:id="479" w:author="Fei Wang" w:date="2020-08-25T00:45:00Z">
              <w:r w:rsidRPr="00BC4A3D">
                <w:rPr>
                  <w:rFonts w:ascii="Calibri" w:eastAsia="宋体" w:hAnsi="Calibri"/>
                  <w:noProof w:val="0"/>
                  <w:kern w:val="2"/>
                  <w:sz w:val="21"/>
                  <w:lang w:eastAsia="zh-CN"/>
                  <w:rPrChange w:id="480"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1" w:author="Fei Wang" w:date="2020-08-25T00:49:00Z">
              <w:r w:rsidRPr="00BC4A3D">
                <w:rPr>
                  <w:rFonts w:ascii="Calibri" w:eastAsia="宋体" w:hAnsi="Calibri"/>
                  <w:noProof w:val="0"/>
                  <w:kern w:val="2"/>
                  <w:sz w:val="21"/>
                  <w:lang w:eastAsia="zh-CN"/>
                </w:rPr>
                <w:t>This</w:t>
              </w:r>
            </w:ins>
            <w:ins w:id="482" w:author="Fei Wang" w:date="2020-08-25T00:50:00Z">
              <w:r w:rsidRPr="00BC4A3D">
                <w:rPr>
                  <w:rFonts w:ascii="Calibri" w:eastAsia="宋体" w:hAnsi="Calibri"/>
                  <w:noProof w:val="0"/>
                  <w:kern w:val="2"/>
                  <w:sz w:val="21"/>
                  <w:lang w:eastAsia="zh-CN"/>
                </w:rPr>
                <w:t xml:space="preserve"> is</w:t>
              </w:r>
            </w:ins>
            <w:ins w:id="483" w:author="Fei Wang" w:date="2020-08-25T00:49:00Z">
              <w:r w:rsidRPr="00BC4A3D">
                <w:rPr>
                  <w:rFonts w:ascii="Calibri" w:eastAsia="宋体" w:hAnsi="Calibri"/>
                  <w:noProof w:val="0"/>
                  <w:kern w:val="2"/>
                  <w:sz w:val="21"/>
                  <w:lang w:eastAsia="zh-CN"/>
                </w:rPr>
                <w:t xml:space="preserve"> also relate</w:t>
              </w:r>
            </w:ins>
            <w:ins w:id="484" w:author="Fei Wang" w:date="2020-08-25T00:50:00Z">
              <w:r w:rsidRPr="00BC4A3D">
                <w:rPr>
                  <w:rFonts w:ascii="Calibri" w:eastAsia="宋体" w:hAnsi="Calibri"/>
                  <w:noProof w:val="0"/>
                  <w:kern w:val="2"/>
                  <w:sz w:val="21"/>
                  <w:lang w:eastAsia="zh-CN"/>
                </w:rPr>
                <w:t>d</w:t>
              </w:r>
            </w:ins>
            <w:ins w:id="485" w:author="Fei Wang" w:date="2020-08-25T00:49:00Z">
              <w:r w:rsidRPr="00BC4A3D">
                <w:rPr>
                  <w:rFonts w:ascii="Calibri" w:eastAsia="宋体" w:hAnsi="Calibri"/>
                  <w:noProof w:val="0"/>
                  <w:kern w:val="2"/>
                  <w:sz w:val="21"/>
                  <w:lang w:eastAsia="zh-CN"/>
                </w:rPr>
                <w:t xml:space="preserve"> to Ericsson</w:t>
              </w:r>
            </w:ins>
            <w:ins w:id="486" w:author="Fei Wang" w:date="2020-08-25T00:50:00Z">
              <w:r w:rsidRPr="00BC4A3D">
                <w:rPr>
                  <w:rFonts w:ascii="Calibri" w:eastAsia="宋体" w:hAnsi="Calibri"/>
                  <w:noProof w:val="0"/>
                  <w:kern w:val="2"/>
                  <w:sz w:val="21"/>
                  <w:lang w:eastAsia="zh-CN"/>
                </w:rPr>
                <w:t>’s comment.</w:t>
              </w:r>
            </w:ins>
            <w:ins w:id="487"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ListParagraph"/>
              <w:widowControl w:val="0"/>
              <w:numPr>
                <w:ilvl w:val="0"/>
                <w:numId w:val="60"/>
              </w:numPr>
              <w:spacing w:before="0" w:line="240" w:lineRule="auto"/>
              <w:contextualSpacing/>
              <w:jc w:val="left"/>
              <w:rPr>
                <w:ins w:id="488" w:author="Fei Wang" w:date="2020-08-25T00:42:00Z"/>
                <w:rFonts w:ascii="Calibri" w:eastAsia="宋体" w:hAnsi="Calibri"/>
                <w:noProof w:val="0"/>
                <w:kern w:val="2"/>
                <w:sz w:val="21"/>
                <w:lang w:eastAsia="zh-CN"/>
                <w:rPrChange w:id="489" w:author="Fei Wang" w:date="2020-08-25T00:42:00Z">
                  <w:rPr>
                    <w:ins w:id="490" w:author="Fei Wang" w:date="2020-08-25T00:42:00Z"/>
                    <w:rFonts w:ascii="Calibri" w:hAnsi="Calibri"/>
                  </w:rPr>
                </w:rPrChange>
              </w:rPr>
            </w:pPr>
            <w:ins w:id="491" w:author="Fei Wang" w:date="2020-08-25T00:42:00Z">
              <w:r w:rsidRPr="00BC4A3D">
                <w:rPr>
                  <w:rFonts w:ascii="Calibri" w:eastAsia="宋体" w:hAnsi="Calibri"/>
                  <w:noProof w:val="0"/>
                  <w:kern w:val="2"/>
                  <w:sz w:val="21"/>
                  <w:lang w:eastAsia="zh-CN"/>
                  <w:rPrChange w:id="49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3"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4" w:author="Fei Wang" w:date="2020-08-25T00:42:00Z"/>
                <w:rFonts w:ascii="Calibri" w:hAnsi="Calibri"/>
                <w:noProof w:val="0"/>
                <w:kern w:val="2"/>
                <w:sz w:val="21"/>
                <w:szCs w:val="22"/>
                <w:lang w:eastAsia="zh-CN"/>
                <w:rPrChange w:id="495" w:author="Fei Wang" w:date="2020-08-25T00:42:00Z">
                  <w:rPr>
                    <w:ins w:id="496" w:author="Fei Wang" w:date="2020-08-25T00:42:00Z"/>
                    <w:rFonts w:ascii="Calibri" w:hAnsi="Calibri"/>
                  </w:rPr>
                </w:rPrChange>
              </w:rPr>
            </w:pPr>
          </w:p>
          <w:p w14:paraId="01881E95" w14:textId="23914A50" w:rsidR="009F4411" w:rsidRPr="00BC4A3D" w:rsidRDefault="009F4411" w:rsidP="009F4411">
            <w:pPr>
              <w:rPr>
                <w:ins w:id="497" w:author="Fei Wang" w:date="2020-08-25T00:42:00Z"/>
                <w:rFonts w:ascii="Calibri" w:hAnsi="Calibri"/>
                <w:noProof w:val="0"/>
                <w:kern w:val="2"/>
                <w:sz w:val="21"/>
                <w:szCs w:val="22"/>
                <w:lang w:eastAsia="zh-CN"/>
              </w:rPr>
            </w:pPr>
            <w:ins w:id="498" w:author="Fei Wang" w:date="2020-08-25T00:42:00Z">
              <w:r w:rsidRPr="00BC4A3D">
                <w:rPr>
                  <w:rFonts w:ascii="Calibri" w:hAnsi="Calibri"/>
                  <w:b/>
                  <w:noProof w:val="0"/>
                  <w:kern w:val="2"/>
                  <w:sz w:val="21"/>
                  <w:szCs w:val="22"/>
                  <w:u w:val="single"/>
                  <w:lang w:eastAsia="zh-CN"/>
                  <w:rPrChange w:id="499"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500" w:author="Fei Wang" w:date="2020-08-25T00:42:00Z"/>
                <w:rFonts w:ascii="Calibri" w:hAnsi="Calibri"/>
                <w:noProof w:val="0"/>
                <w:kern w:val="2"/>
                <w:sz w:val="21"/>
                <w:szCs w:val="22"/>
                <w:lang w:eastAsia="zh-CN"/>
                <w:rPrChange w:id="501" w:author="Yifan Li" w:date="2020-08-24T13:56:00Z">
                  <w:rPr>
                    <w:ins w:id="502" w:author="Fei Wang" w:date="2020-08-25T00:42:00Z"/>
                    <w:rFonts w:ascii="Calibri" w:hAnsi="Calibri"/>
                  </w:rPr>
                </w:rPrChange>
              </w:rPr>
            </w:pPr>
            <w:ins w:id="503" w:author="Fei Wang" w:date="2020-08-25T00:42:00Z">
              <w:r w:rsidRPr="00BC4A3D">
                <w:rPr>
                  <w:rFonts w:ascii="Calibri" w:hAnsi="Calibri"/>
                  <w:noProof w:val="0"/>
                  <w:kern w:val="2"/>
                  <w:sz w:val="21"/>
                  <w:szCs w:val="22"/>
                  <w:lang w:eastAsia="zh-CN"/>
                  <w:rPrChange w:id="50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5" w:author="Fei Wang" w:date="2020-08-25T00:42:00Z"/>
                <w:rFonts w:ascii="Calibri" w:hAnsi="Calibri"/>
                <w:noProof w:val="0"/>
                <w:kern w:val="2"/>
                <w:sz w:val="21"/>
                <w:szCs w:val="22"/>
                <w:lang w:eastAsia="zh-CN"/>
                <w:rPrChange w:id="506" w:author="Yifan Li" w:date="2020-08-24T13:56:00Z">
                  <w:rPr>
                    <w:ins w:id="507"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8" w:author="Fei Wang" w:date="2020-08-25T00:42:00Z"/>
                <w:rFonts w:ascii="Calibri" w:hAnsi="Calibri"/>
                <w:noProof w:val="0"/>
                <w:kern w:val="2"/>
                <w:sz w:val="21"/>
                <w:szCs w:val="22"/>
                <w:lang w:eastAsia="zh-CN"/>
                <w:rPrChange w:id="509" w:author="Yifan Li" w:date="2020-08-24T13:56:00Z">
                  <w:rPr>
                    <w:ins w:id="510" w:author="Fei Wang" w:date="2020-08-25T00:42:00Z"/>
                    <w:rFonts w:ascii="Calibri" w:hAnsi="Calibri"/>
                    <w:kern w:val="2"/>
                    <w:sz w:val="21"/>
                    <w:szCs w:val="22"/>
                    <w:lang w:val="fr-FR" w:eastAsia="zh-CN"/>
                  </w:rPr>
                </w:rPrChange>
              </w:rPr>
            </w:pPr>
            <w:ins w:id="511" w:author="Fei Wang" w:date="2020-08-25T00:42:00Z">
              <w:r w:rsidRPr="00BC4A3D">
                <w:rPr>
                  <w:rFonts w:ascii="Calibri" w:hAnsi="Calibri"/>
                  <w:b/>
                  <w:noProof w:val="0"/>
                  <w:kern w:val="2"/>
                  <w:sz w:val="21"/>
                  <w:szCs w:val="22"/>
                  <w:u w:val="single"/>
                  <w:lang w:eastAsia="zh-CN"/>
                  <w:rPrChange w:id="512" w:author="Yifan Li" w:date="2020-08-24T13:56:00Z">
                    <w:rPr>
                      <w:rFonts w:ascii="Calibri" w:hAnsi="Calibri"/>
                    </w:rPr>
                  </w:rPrChange>
                </w:rPr>
                <w:t>For issue 3 </w:t>
              </w:r>
              <w:r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4" w:author="Fei Wang" w:date="2020-08-25T00:42:00Z"/>
                <w:rFonts w:ascii="Calibri" w:hAnsi="Calibri"/>
                <w:noProof w:val="0"/>
                <w:kern w:val="2"/>
                <w:sz w:val="21"/>
                <w:szCs w:val="22"/>
                <w:lang w:eastAsia="zh-CN"/>
                <w:rPrChange w:id="515" w:author="Yifan Li" w:date="2020-08-24T13:56:00Z">
                  <w:rPr>
                    <w:ins w:id="516" w:author="Fei Wang" w:date="2020-08-25T00:42:00Z"/>
                    <w:rFonts w:ascii="Calibri" w:hAnsi="Calibri"/>
                  </w:rPr>
                </w:rPrChange>
              </w:rPr>
            </w:pPr>
            <w:ins w:id="517" w:author="Fei Wang" w:date="2020-08-25T00:42:00Z">
              <w:r w:rsidRPr="00BC4A3D">
                <w:rPr>
                  <w:rFonts w:ascii="Calibri" w:hAnsi="Calibri"/>
                  <w:noProof w:val="0"/>
                  <w:kern w:val="2"/>
                  <w:sz w:val="21"/>
                  <w:szCs w:val="22"/>
                  <w:lang w:eastAsia="zh-CN"/>
                  <w:rPrChange w:id="518" w:author="Yifan Li" w:date="2020-08-24T13:56:00Z">
                    <w:rPr>
                      <w:rFonts w:ascii="Calibri" w:hAnsi="Calibri"/>
                      <w:kern w:val="2"/>
                      <w:sz w:val="21"/>
                      <w:szCs w:val="22"/>
                      <w:lang w:val="fr-FR" w:eastAsia="zh-CN"/>
                    </w:rPr>
                  </w:rPrChange>
                </w:rPr>
                <w:t>Two companies proposed to keep the proposal as a</w:t>
              </w:r>
            </w:ins>
            <w:ins w:id="519" w:author="Fei Wang" w:date="2020-08-25T00:51:00Z">
              <w:r w:rsidR="0008034B" w:rsidRPr="00BC4A3D">
                <w:rPr>
                  <w:rFonts w:ascii="Calibri" w:hAnsi="Calibri"/>
                  <w:noProof w:val="0"/>
                  <w:kern w:val="2"/>
                  <w:sz w:val="21"/>
                  <w:szCs w:val="22"/>
                  <w:lang w:eastAsia="zh-CN"/>
                  <w:rPrChange w:id="520" w:author="Yifan Li" w:date="2020-08-24T13:56:00Z">
                    <w:rPr>
                      <w:rFonts w:ascii="Calibri" w:hAnsi="Calibri"/>
                      <w:kern w:val="2"/>
                      <w:sz w:val="21"/>
                      <w:szCs w:val="22"/>
                      <w:lang w:val="fr-FR" w:eastAsia="zh-CN"/>
                    </w:rPr>
                  </w:rPrChange>
                </w:rPr>
                <w:t>n</w:t>
              </w:r>
            </w:ins>
            <w:ins w:id="521" w:author="Fei Wang" w:date="2020-08-25T00:42:00Z">
              <w:r w:rsidRPr="00BC4A3D">
                <w:rPr>
                  <w:rFonts w:ascii="Calibri" w:hAnsi="Calibri"/>
                  <w:noProof w:val="0"/>
                  <w:kern w:val="2"/>
                  <w:sz w:val="21"/>
                  <w:szCs w:val="22"/>
                  <w:lang w:eastAsia="zh-CN"/>
                  <w:rPrChange w:id="52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3" w:author="Fei Wang" w:date="2020-08-25T00:52:00Z">
              <w:r w:rsidR="0008034B" w:rsidRPr="00BC4A3D">
                <w:rPr>
                  <w:rFonts w:ascii="Calibri" w:hAnsi="Calibri"/>
                  <w:noProof w:val="0"/>
                  <w:kern w:val="2"/>
                  <w:sz w:val="21"/>
                  <w:szCs w:val="22"/>
                  <w:lang w:eastAsia="zh-CN"/>
                  <w:rPrChange w:id="524" w:author="Yifan Li" w:date="2020-08-24T13:56:00Z">
                    <w:rPr>
                      <w:rFonts w:ascii="Calibri" w:hAnsi="Calibri"/>
                      <w:kern w:val="2"/>
                      <w:sz w:val="21"/>
                      <w:szCs w:val="22"/>
                      <w:lang w:val="fr-FR" w:eastAsia="zh-CN"/>
                    </w:rPr>
                  </w:rPrChange>
                </w:rPr>
                <w:t xml:space="preserve">last </w:t>
              </w:r>
            </w:ins>
            <w:ins w:id="525" w:author="Fei Wang" w:date="2020-08-25T00:42:00Z">
              <w:r w:rsidRPr="00BC4A3D">
                <w:rPr>
                  <w:rFonts w:ascii="Calibri" w:hAnsi="Calibri"/>
                  <w:noProof w:val="0"/>
                  <w:kern w:val="2"/>
                  <w:sz w:val="21"/>
                  <w:szCs w:val="22"/>
                  <w:lang w:eastAsia="zh-CN"/>
                  <w:rPrChange w:id="526" w:author="Yifan Li" w:date="2020-08-24T13:56:00Z">
                    <w:rPr>
                      <w:rFonts w:ascii="Calibri" w:hAnsi="Calibri"/>
                    </w:rPr>
                  </w:rPrChange>
                </w:rPr>
                <w:t>try to see if companies can accept it as a</w:t>
              </w:r>
            </w:ins>
            <w:ins w:id="527" w:author="Fei Wang" w:date="2020-08-25T00:52:00Z">
              <w:r w:rsidR="0008034B" w:rsidRPr="00BC4A3D">
                <w:rPr>
                  <w:rFonts w:ascii="Calibri" w:hAnsi="Calibri"/>
                  <w:noProof w:val="0"/>
                  <w:kern w:val="2"/>
                  <w:sz w:val="21"/>
                  <w:szCs w:val="22"/>
                  <w:lang w:eastAsia="zh-CN"/>
                  <w:rPrChange w:id="528" w:author="Yifan Li" w:date="2020-08-24T13:56:00Z">
                    <w:rPr>
                      <w:rFonts w:ascii="Calibri" w:hAnsi="Calibri"/>
                      <w:kern w:val="2"/>
                      <w:sz w:val="21"/>
                      <w:szCs w:val="22"/>
                      <w:lang w:val="fr-FR" w:eastAsia="zh-CN"/>
                    </w:rPr>
                  </w:rPrChange>
                </w:rPr>
                <w:t>n</w:t>
              </w:r>
            </w:ins>
            <w:ins w:id="529" w:author="Fei Wang" w:date="2020-08-25T00:42:00Z">
              <w:r w:rsidRPr="00BC4A3D">
                <w:rPr>
                  <w:rFonts w:ascii="Calibri" w:hAnsi="Calibri"/>
                  <w:noProof w:val="0"/>
                  <w:kern w:val="2"/>
                  <w:sz w:val="21"/>
                  <w:szCs w:val="22"/>
                  <w:lang w:eastAsia="zh-CN"/>
                  <w:rPrChange w:id="530" w:author="Yifan Li" w:date="2020-08-24T13:56:00Z">
                    <w:rPr>
                      <w:rFonts w:ascii="Calibri" w:hAnsi="Calibri"/>
                    </w:rPr>
                  </w:rPrChange>
                </w:rPr>
                <w:t xml:space="preserve"> working assumption. I also deleted some of the FFS parts, since it seems some companies have concern on so many FFS parts. </w:t>
              </w:r>
            </w:ins>
            <w:ins w:id="531" w:author="Fei Wang" w:date="2020-08-25T00:52:00Z">
              <w:r w:rsidR="0008034B" w:rsidRPr="00BC4A3D">
                <w:rPr>
                  <w:rFonts w:ascii="Calibri" w:hAnsi="Calibri"/>
                  <w:noProof w:val="0"/>
                  <w:kern w:val="2"/>
                  <w:sz w:val="21"/>
                  <w:szCs w:val="22"/>
                  <w:lang w:eastAsia="zh-CN"/>
                  <w:rPrChange w:id="53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3"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4"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ListParagraph"/>
        <w:widowControl w:val="0"/>
        <w:numPr>
          <w:ilvl w:val="0"/>
          <w:numId w:val="25"/>
        </w:numPr>
        <w:jc w:val="both"/>
        <w:rPr>
          <w:ins w:id="535"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ListParagraph"/>
        <w:widowControl w:val="0"/>
        <w:numPr>
          <w:ilvl w:val="0"/>
          <w:numId w:val="25"/>
        </w:numPr>
        <w:jc w:val="both"/>
        <w:rPr>
          <w:rFonts w:eastAsia="宋体"/>
          <w:noProof w:val="0"/>
          <w:szCs w:val="20"/>
        </w:rPr>
      </w:pPr>
      <w:ins w:id="536" w:author="Fei Wang" w:date="2020-08-25T00:33:00Z">
        <w:r w:rsidRPr="00BC4A3D">
          <w:rPr>
            <w:rFonts w:eastAsia="宋体"/>
            <w:b/>
            <w:noProof w:val="0"/>
            <w:szCs w:val="20"/>
          </w:rPr>
          <w:t>Option</w:t>
        </w:r>
      </w:ins>
      <w:ins w:id="537" w:author="Fei Wang" w:date="2020-08-25T00:34:00Z">
        <w:r w:rsidR="00717060" w:rsidRPr="00BC4A3D">
          <w:rPr>
            <w:rFonts w:eastAsia="宋体"/>
            <w:b/>
            <w:noProof w:val="0"/>
            <w:szCs w:val="20"/>
          </w:rPr>
          <w:t xml:space="preserve"> </w:t>
        </w:r>
      </w:ins>
      <w:ins w:id="538" w:author="Fei Wang" w:date="2020-08-25T00:33:00Z">
        <w:r w:rsidRPr="00BC4A3D">
          <w:rPr>
            <w:rFonts w:eastAsia="宋体"/>
            <w:b/>
            <w:noProof w:val="0"/>
            <w:szCs w:val="20"/>
          </w:rPr>
          <w:t>1</w:t>
        </w:r>
        <w:r w:rsidRPr="00BC4A3D">
          <w:rPr>
            <w:rFonts w:eastAsia="宋体"/>
            <w:noProof w:val="0"/>
            <w:szCs w:val="20"/>
            <w:rPrChange w:id="539" w:author="Fei Wang" w:date="2020-08-25T00:33:00Z">
              <w:rPr>
                <w:rFonts w:eastAsia="宋体"/>
                <w:b/>
                <w:szCs w:val="20"/>
              </w:rPr>
            </w:rPrChange>
          </w:rPr>
          <w:t>:</w:t>
        </w:r>
      </w:ins>
      <w:ins w:id="540"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1"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2"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3" w:author="Fei Wang" w:date="2020-08-25T00:36:00Z">
        <w:r w:rsidR="0084182E" w:rsidRPr="00BC4A3D">
          <w:rPr>
            <w:rFonts w:eastAsia="宋体"/>
            <w:noProof w:val="0"/>
            <w:szCs w:val="20"/>
          </w:rPr>
          <w:t>, using the same common RNTI,</w:t>
        </w:r>
      </w:ins>
      <w:ins w:id="544" w:author="Fei Wang" w:date="2020-08-24T23:26:00Z">
        <w:r w:rsidR="005F0F79" w:rsidRPr="00BC4A3D">
          <w:rPr>
            <w:rFonts w:eastAsia="宋体"/>
            <w:noProof w:val="0"/>
            <w:szCs w:val="20"/>
          </w:rPr>
          <w:t xml:space="preserve"> </w:t>
        </w:r>
      </w:ins>
      <w:ins w:id="545"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ListParagraph"/>
        <w:widowControl w:val="0"/>
        <w:numPr>
          <w:ilvl w:val="1"/>
          <w:numId w:val="25"/>
        </w:numPr>
        <w:jc w:val="both"/>
        <w:rPr>
          <w:ins w:id="546" w:author="Fei Wang" w:date="2020-08-25T00:34:00Z"/>
          <w:rFonts w:eastAsia="宋体"/>
          <w:noProof w:val="0"/>
          <w:szCs w:val="20"/>
        </w:rPr>
      </w:pPr>
      <w:r w:rsidRPr="00BC4A3D">
        <w:rPr>
          <w:rFonts w:eastAsia="宋体"/>
          <w:noProof w:val="0"/>
          <w:szCs w:val="20"/>
        </w:rPr>
        <w:t>FFS: whether to support UE-specific PDCCH to schedule a</w:t>
      </w:r>
      <w:del w:id="547" w:author="Fei Wang" w:date="2020-08-24T23:28:00Z">
        <w:r w:rsidRPr="00BC4A3D" w:rsidDel="005F0F79">
          <w:rPr>
            <w:rFonts w:eastAsia="宋体"/>
            <w:noProof w:val="0"/>
            <w:szCs w:val="20"/>
          </w:rPr>
          <w:delText>n MBS</w:delText>
        </w:r>
      </w:del>
      <w:ins w:id="548"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9" w:author="Fei Wang" w:date="2020-08-24T23:29:00Z">
        <w:r w:rsidRPr="00BC4A3D">
          <w:rPr>
            <w:rFonts w:eastAsia="宋体"/>
            <w:noProof w:val="0"/>
            <w:szCs w:val="20"/>
          </w:rPr>
          <w:t xml:space="preserve">or group-common PDSCH </w:t>
        </w:r>
      </w:ins>
      <w:del w:id="550" w:author="Fei Wang" w:date="2020-08-24T23:29:00Z">
        <w:r w:rsidRPr="00BC4A3D" w:rsidDel="005F0F79">
          <w:rPr>
            <w:rFonts w:eastAsia="宋体"/>
            <w:noProof w:val="0"/>
            <w:szCs w:val="20"/>
          </w:rPr>
          <w:delText>which could be UE-specific or common for a group of U</w:delText>
        </w:r>
      </w:del>
      <w:del w:id="551" w:author="Fei Wang" w:date="2020-08-24T23:30:00Z">
        <w:r w:rsidRPr="00BC4A3D" w:rsidDel="005F0F79">
          <w:rPr>
            <w:rFonts w:eastAsia="宋体"/>
            <w:noProof w:val="0"/>
            <w:szCs w:val="20"/>
          </w:rPr>
          <w:delText>Es</w:delText>
        </w:r>
      </w:del>
      <w:ins w:id="552"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ListParagraph"/>
        <w:widowControl w:val="0"/>
        <w:numPr>
          <w:ilvl w:val="0"/>
          <w:numId w:val="25"/>
        </w:numPr>
        <w:jc w:val="both"/>
        <w:rPr>
          <w:ins w:id="553" w:author="Fei Wang" w:date="2020-08-25T00:34:00Z"/>
          <w:rFonts w:eastAsia="宋体"/>
          <w:noProof w:val="0"/>
          <w:szCs w:val="20"/>
        </w:rPr>
      </w:pPr>
      <w:ins w:id="554" w:author="Fei Wang" w:date="2020-08-25T00:34:00Z">
        <w:r w:rsidRPr="00BC4A3D">
          <w:rPr>
            <w:rFonts w:eastAsia="宋体"/>
            <w:b/>
            <w:noProof w:val="0"/>
            <w:szCs w:val="20"/>
          </w:rPr>
          <w:t xml:space="preserve">Option </w:t>
        </w:r>
        <w:r w:rsidRPr="00BC4A3D">
          <w:rPr>
            <w:rFonts w:eastAsia="宋体"/>
            <w:b/>
            <w:noProof w:val="0"/>
            <w:szCs w:val="20"/>
            <w:rPrChange w:id="555"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ListParagraph"/>
        <w:widowControl w:val="0"/>
        <w:numPr>
          <w:ilvl w:val="1"/>
          <w:numId w:val="25"/>
        </w:numPr>
        <w:jc w:val="both"/>
        <w:rPr>
          <w:ins w:id="556" w:author="Fei Wang" w:date="2020-08-25T00:34:00Z"/>
          <w:rFonts w:eastAsia="宋体"/>
          <w:noProof w:val="0"/>
          <w:szCs w:val="20"/>
        </w:rPr>
        <w:pPrChange w:id="557" w:author="Fei Wang" w:date="2020-08-25T00:34:00Z">
          <w:pPr>
            <w:pStyle w:val="ListParagraph"/>
            <w:widowControl w:val="0"/>
            <w:numPr>
              <w:numId w:val="25"/>
            </w:numPr>
            <w:ind w:hanging="360"/>
            <w:jc w:val="both"/>
          </w:pPr>
        </w:pPrChange>
      </w:pPr>
      <w:ins w:id="558"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ListParagraph"/>
        <w:widowControl w:val="0"/>
        <w:numPr>
          <w:ilvl w:val="0"/>
          <w:numId w:val="25"/>
        </w:numPr>
        <w:jc w:val="both"/>
        <w:rPr>
          <w:del w:id="559" w:author="Fei Wang" w:date="2020-08-25T00:34:00Z"/>
          <w:rFonts w:eastAsia="宋体"/>
          <w:noProof w:val="0"/>
          <w:szCs w:val="20"/>
        </w:rPr>
        <w:pPrChange w:id="560" w:author="Fei Wang" w:date="2020-08-25T00:34:00Z">
          <w:pPr>
            <w:pStyle w:val="ListParagraph"/>
            <w:widowControl w:val="0"/>
            <w:numPr>
              <w:ilvl w:val="1"/>
              <w:numId w:val="25"/>
            </w:numPr>
            <w:ind w:left="1440" w:hanging="360"/>
            <w:jc w:val="both"/>
          </w:pPr>
        </w:pPrChange>
      </w:pPr>
    </w:p>
    <w:p w14:paraId="4F9C0D1D" w14:textId="77777777" w:rsidR="005F0F79" w:rsidRPr="00BC4A3D" w:rsidRDefault="005F0F79" w:rsidP="005F0F79">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ListParagraph"/>
        <w:widowControl w:val="0"/>
        <w:numPr>
          <w:ilvl w:val="1"/>
          <w:numId w:val="25"/>
        </w:numPr>
        <w:jc w:val="both"/>
        <w:rPr>
          <w:rFonts w:eastAsia="宋体"/>
          <w:noProof w:val="0"/>
          <w:szCs w:val="20"/>
        </w:rPr>
      </w:pPr>
      <w:r w:rsidRPr="00BC4A3D">
        <w:rPr>
          <w:rFonts w:eastAsia="宋体"/>
          <w:noProof w:val="0"/>
          <w:szCs w:val="20"/>
        </w:rPr>
        <w:lastRenderedPageBreak/>
        <w:t>FFS: The detailed HARQ-ACK feedback solutions, e.g., ACK/NACK based, NACK-only based.</w:t>
      </w:r>
    </w:p>
    <w:p w14:paraId="693BB28B" w14:textId="0C9344B0" w:rsidR="005F0F79" w:rsidRPr="00BC4A3D" w:rsidRDefault="005F0F79" w:rsidP="0084182E">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1"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ListParagraph"/>
        <w:widowControl w:val="0"/>
        <w:numPr>
          <w:ilvl w:val="0"/>
          <w:numId w:val="25"/>
        </w:numPr>
        <w:jc w:val="both"/>
        <w:rPr>
          <w:rFonts w:eastAsia="宋体"/>
          <w:noProof w:val="0"/>
          <w:szCs w:val="20"/>
          <w:rPrChange w:id="562" w:author="Fei Wang" w:date="2020-08-25T00:39:00Z">
            <w:rPr>
              <w:rFonts w:eastAsia="宋体"/>
              <w:strike/>
              <w:szCs w:val="20"/>
            </w:rPr>
          </w:rPrChange>
        </w:rPr>
      </w:pPr>
      <w:r w:rsidRPr="00BC4A3D">
        <w:rPr>
          <w:rFonts w:eastAsia="宋体"/>
          <w:b/>
          <w:noProof w:val="0"/>
          <w:szCs w:val="20"/>
          <w:highlight w:val="cyan"/>
          <w:rPrChange w:id="563"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4" w:author="Fei Wang" w:date="2020-08-25T00:39:00Z">
            <w:rPr>
              <w:rFonts w:eastAsia="宋体"/>
              <w:b/>
              <w:strike/>
              <w:szCs w:val="20"/>
            </w:rPr>
          </w:rPrChange>
        </w:rPr>
        <w:t xml:space="preserve"> </w:t>
      </w:r>
      <w:ins w:id="565" w:author="Fei Wang" w:date="2020-08-25T00:39:00Z">
        <w:r w:rsidR="00FB163C" w:rsidRPr="00BC4A3D">
          <w:rPr>
            <w:rFonts w:eastAsia="宋体"/>
            <w:noProof w:val="0"/>
            <w:szCs w:val="20"/>
            <w:rPrChange w:id="566" w:author="Fei Wang" w:date="2020-08-25T00:40:00Z">
              <w:rPr>
                <w:rFonts w:eastAsia="宋体"/>
                <w:b/>
                <w:szCs w:val="20"/>
              </w:rPr>
            </w:rPrChange>
          </w:rPr>
          <w:t xml:space="preserve">(Working assumption) </w:t>
        </w:r>
      </w:ins>
      <w:ins w:id="567" w:author="Fei Wang" w:date="2020-08-25T00:40:00Z">
        <w:r w:rsidR="00FB163C" w:rsidRPr="00BC4A3D">
          <w:rPr>
            <w:rFonts w:eastAsia="宋体"/>
            <w:noProof w:val="0"/>
            <w:szCs w:val="20"/>
            <w:rPrChange w:id="568"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9" w:author="Fei Wang" w:date="2020-08-25T00:40:00Z">
        <w:r w:rsidRPr="00BC4A3D" w:rsidDel="00FB163C">
          <w:rPr>
            <w:rFonts w:eastAsia="宋体"/>
            <w:noProof w:val="0"/>
            <w:szCs w:val="20"/>
            <w:rPrChange w:id="570" w:author="Fei Wang" w:date="2020-08-25T00:39:00Z">
              <w:rPr>
                <w:rFonts w:eastAsia="宋体"/>
                <w:strike/>
                <w:szCs w:val="20"/>
              </w:rPr>
            </w:rPrChange>
          </w:rPr>
          <w:delText>T</w:delText>
        </w:r>
      </w:del>
      <w:ins w:id="571" w:author="Fei Wang" w:date="2020-08-25T00:40:00Z">
        <w:r w:rsidR="00FB163C" w:rsidRPr="00BC4A3D">
          <w:rPr>
            <w:rFonts w:eastAsia="宋体"/>
            <w:noProof w:val="0"/>
            <w:szCs w:val="20"/>
          </w:rPr>
          <w:t>t</w:t>
        </w:r>
      </w:ins>
      <w:r w:rsidRPr="00BC4A3D">
        <w:rPr>
          <w:rFonts w:eastAsia="宋体"/>
          <w:noProof w:val="0"/>
          <w:szCs w:val="20"/>
          <w:rPrChange w:id="572" w:author="Fei Wang" w:date="2020-08-25T00:39:00Z">
            <w:rPr>
              <w:rFonts w:eastAsia="宋体"/>
              <w:strike/>
              <w:szCs w:val="20"/>
            </w:rPr>
          </w:rPrChange>
        </w:rPr>
        <w:t xml:space="preserve">ake the following high level evaluation methodology and assumptions as starting point </w:t>
      </w:r>
      <w:ins w:id="573" w:author="Fei Wang" w:date="2020-08-25T00:40:00Z">
        <w:r w:rsidR="00FB163C" w:rsidRPr="00BC4A3D">
          <w:rPr>
            <w:rFonts w:eastAsia="宋体"/>
            <w:noProof w:val="0"/>
            <w:szCs w:val="20"/>
          </w:rPr>
          <w:t>if</w:t>
        </w:r>
      </w:ins>
      <w:del w:id="574" w:author="Fei Wang" w:date="2020-08-25T00:40:00Z">
        <w:r w:rsidRPr="00BC4A3D" w:rsidDel="00FB163C">
          <w:rPr>
            <w:rFonts w:eastAsia="宋体"/>
            <w:noProof w:val="0"/>
            <w:szCs w:val="20"/>
            <w:rPrChange w:id="575" w:author="Fei Wang" w:date="2020-08-25T00:39:00Z">
              <w:rPr>
                <w:rFonts w:eastAsia="宋体"/>
                <w:strike/>
                <w:szCs w:val="20"/>
              </w:rPr>
            </w:rPrChange>
          </w:rPr>
          <w:delText>for potential</w:delText>
        </w:r>
      </w:del>
      <w:r w:rsidRPr="00BC4A3D">
        <w:rPr>
          <w:rFonts w:eastAsia="宋体"/>
          <w:noProof w:val="0"/>
          <w:szCs w:val="20"/>
          <w:rPrChange w:id="576" w:author="Fei Wang" w:date="2020-08-25T00:39:00Z">
            <w:rPr>
              <w:rFonts w:eastAsia="宋体"/>
              <w:strike/>
              <w:szCs w:val="20"/>
            </w:rPr>
          </w:rPrChange>
        </w:rPr>
        <w:t xml:space="preserve"> evaluations in MBS</w:t>
      </w:r>
      <w:ins w:id="577" w:author="Fei Wang" w:date="2020-08-25T00:40:00Z">
        <w:r w:rsidR="00FB163C" w:rsidRPr="00BC4A3D">
          <w:rPr>
            <w:rFonts w:eastAsia="宋体"/>
            <w:noProof w:val="0"/>
            <w:szCs w:val="20"/>
          </w:rPr>
          <w:t xml:space="preserve"> are needed</w:t>
        </w:r>
      </w:ins>
      <w:r w:rsidRPr="00BC4A3D">
        <w:rPr>
          <w:rFonts w:eastAsia="宋体"/>
          <w:noProof w:val="0"/>
          <w:szCs w:val="20"/>
          <w:rPrChange w:id="578" w:author="Fei Wang" w:date="2020-08-25T00:39:00Z">
            <w:rPr>
              <w:rFonts w:eastAsia="宋体"/>
              <w:strike/>
              <w:szCs w:val="20"/>
            </w:rPr>
          </w:rPrChange>
        </w:rPr>
        <w:t>.</w:t>
      </w:r>
    </w:p>
    <w:p w14:paraId="76E8879C" w14:textId="77777777" w:rsidR="005F0F79" w:rsidRPr="00BC4A3D" w:rsidRDefault="005F0F79" w:rsidP="005F0F79">
      <w:pPr>
        <w:pStyle w:val="ListParagraph"/>
        <w:widowControl w:val="0"/>
        <w:numPr>
          <w:ilvl w:val="1"/>
          <w:numId w:val="20"/>
        </w:numPr>
        <w:jc w:val="both"/>
        <w:rPr>
          <w:rFonts w:eastAsia="宋体"/>
          <w:noProof w:val="0"/>
          <w:szCs w:val="20"/>
          <w:rPrChange w:id="579" w:author="Fei Wang" w:date="2020-08-25T00:39:00Z">
            <w:rPr>
              <w:rFonts w:eastAsia="宋体"/>
              <w:strike/>
              <w:szCs w:val="20"/>
            </w:rPr>
          </w:rPrChange>
        </w:rPr>
      </w:pPr>
      <w:r w:rsidRPr="00BC4A3D">
        <w:rPr>
          <w:rFonts w:eastAsia="宋体"/>
          <w:noProof w:val="0"/>
          <w:szCs w:val="20"/>
          <w:rPrChange w:id="580"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ListParagraph"/>
        <w:widowControl w:val="0"/>
        <w:numPr>
          <w:ilvl w:val="1"/>
          <w:numId w:val="20"/>
        </w:numPr>
        <w:jc w:val="both"/>
        <w:rPr>
          <w:rFonts w:eastAsia="宋体"/>
          <w:noProof w:val="0"/>
          <w:szCs w:val="20"/>
          <w:rPrChange w:id="581" w:author="Fei Wang" w:date="2020-08-25T00:39:00Z">
            <w:rPr>
              <w:rFonts w:eastAsia="宋体"/>
              <w:strike/>
              <w:szCs w:val="20"/>
            </w:rPr>
          </w:rPrChange>
        </w:rPr>
      </w:pPr>
      <w:r w:rsidRPr="00BC4A3D">
        <w:rPr>
          <w:rFonts w:eastAsia="宋体"/>
          <w:noProof w:val="0"/>
          <w:szCs w:val="20"/>
          <w:rPrChange w:id="582"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ListParagraph"/>
        <w:widowControl w:val="0"/>
        <w:numPr>
          <w:ilvl w:val="1"/>
          <w:numId w:val="20"/>
        </w:numPr>
        <w:jc w:val="both"/>
        <w:rPr>
          <w:del w:id="583" w:author="Fei Wang" w:date="2020-08-25T00:39:00Z"/>
          <w:rFonts w:eastAsia="宋体"/>
          <w:strike/>
          <w:noProof w:val="0"/>
          <w:szCs w:val="20"/>
        </w:rPr>
      </w:pPr>
      <w:del w:id="584"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ListParagraph"/>
        <w:widowControl w:val="0"/>
        <w:numPr>
          <w:ilvl w:val="2"/>
          <w:numId w:val="20"/>
        </w:numPr>
        <w:jc w:val="both"/>
        <w:rPr>
          <w:del w:id="585" w:author="Fei Wang" w:date="2020-08-25T00:39:00Z"/>
          <w:rFonts w:eastAsia="宋体"/>
          <w:strike/>
          <w:noProof w:val="0"/>
          <w:szCs w:val="20"/>
        </w:rPr>
      </w:pPr>
      <w:del w:id="586"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ListParagraph"/>
        <w:widowControl w:val="0"/>
        <w:numPr>
          <w:ilvl w:val="2"/>
          <w:numId w:val="20"/>
        </w:numPr>
        <w:jc w:val="both"/>
        <w:rPr>
          <w:del w:id="587" w:author="Fei Wang" w:date="2020-08-25T00:39:00Z"/>
          <w:rFonts w:eastAsia="宋体"/>
          <w:strike/>
          <w:noProof w:val="0"/>
          <w:szCs w:val="20"/>
        </w:rPr>
      </w:pPr>
      <w:del w:id="588"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ListParagraph"/>
        <w:widowControl w:val="0"/>
        <w:numPr>
          <w:ilvl w:val="2"/>
          <w:numId w:val="20"/>
        </w:numPr>
        <w:jc w:val="both"/>
        <w:rPr>
          <w:del w:id="589" w:author="Fei Wang" w:date="2020-08-25T00:39:00Z"/>
          <w:rFonts w:eastAsia="宋体"/>
          <w:strike/>
          <w:noProof w:val="0"/>
          <w:szCs w:val="20"/>
        </w:rPr>
      </w:pPr>
      <w:del w:id="590"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ListParagraph"/>
        <w:widowControl w:val="0"/>
        <w:numPr>
          <w:ilvl w:val="1"/>
          <w:numId w:val="20"/>
        </w:numPr>
        <w:jc w:val="both"/>
        <w:rPr>
          <w:del w:id="591" w:author="Fei Wang" w:date="2020-08-25T00:39:00Z"/>
          <w:rFonts w:eastAsia="宋体"/>
          <w:strike/>
          <w:noProof w:val="0"/>
          <w:szCs w:val="20"/>
        </w:rPr>
      </w:pPr>
      <w:del w:id="592"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ListParagraph"/>
        <w:widowControl w:val="0"/>
        <w:numPr>
          <w:ilvl w:val="1"/>
          <w:numId w:val="20"/>
        </w:numPr>
        <w:jc w:val="both"/>
        <w:rPr>
          <w:rFonts w:eastAsia="宋体"/>
          <w:noProof w:val="0"/>
          <w:szCs w:val="20"/>
          <w:rPrChange w:id="593" w:author="Fei Wang" w:date="2020-08-25T00:39:00Z">
            <w:rPr>
              <w:rFonts w:eastAsia="宋体"/>
              <w:strike/>
              <w:szCs w:val="20"/>
            </w:rPr>
          </w:rPrChange>
        </w:rPr>
      </w:pPr>
      <w:r w:rsidRPr="00BC4A3D">
        <w:rPr>
          <w:rFonts w:eastAsia="宋体"/>
          <w:noProof w:val="0"/>
          <w:szCs w:val="20"/>
          <w:rPrChange w:id="594"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ListParagraph"/>
        <w:widowControl w:val="0"/>
        <w:numPr>
          <w:ilvl w:val="1"/>
          <w:numId w:val="20"/>
        </w:numPr>
        <w:jc w:val="both"/>
        <w:rPr>
          <w:rFonts w:eastAsia="宋体"/>
          <w:noProof w:val="0"/>
          <w:szCs w:val="20"/>
          <w:rPrChange w:id="595" w:author="Fei Wang" w:date="2020-08-25T00:39:00Z">
            <w:rPr>
              <w:rFonts w:eastAsia="宋体"/>
              <w:strike/>
              <w:szCs w:val="20"/>
            </w:rPr>
          </w:rPrChange>
        </w:rPr>
      </w:pPr>
      <w:r w:rsidRPr="00BC4A3D">
        <w:rPr>
          <w:rFonts w:eastAsia="宋体"/>
          <w:noProof w:val="0"/>
          <w:szCs w:val="20"/>
          <w:rPrChange w:id="596"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ListParagraph"/>
        <w:widowControl w:val="0"/>
        <w:numPr>
          <w:ilvl w:val="2"/>
          <w:numId w:val="20"/>
        </w:numPr>
        <w:jc w:val="both"/>
        <w:rPr>
          <w:del w:id="597" w:author="Fei Wang" w:date="2020-08-25T00:39:00Z"/>
          <w:strike/>
          <w:noProof w:val="0"/>
        </w:rPr>
      </w:pPr>
      <w:del w:id="598"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9" w:author="Fei Wang" w:date="2020-08-25T01:00:00Z"/>
          <w:noProof w:val="0"/>
          <w:lang w:eastAsia="zh-CN"/>
        </w:rPr>
      </w:pPr>
      <w:ins w:id="600" w:author="Fei Wang" w:date="2020-08-25T01:01:00Z">
        <w:r w:rsidRPr="00BC4A3D">
          <w:rPr>
            <w:noProof w:val="0"/>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rsidRPr="00BC4A3D" w14:paraId="59522EF3" w14:textId="77777777" w:rsidTr="002638FA">
        <w:trPr>
          <w:ins w:id="601" w:author="Fei Wang" w:date="2020-08-25T01:00:00Z"/>
        </w:trPr>
        <w:tc>
          <w:tcPr>
            <w:tcW w:w="2122" w:type="dxa"/>
          </w:tcPr>
          <w:p w14:paraId="0F8DEDBB" w14:textId="77777777" w:rsidR="00BC0E7C" w:rsidRPr="00BC4A3D" w:rsidRDefault="00BC0E7C" w:rsidP="002638FA">
            <w:pPr>
              <w:rPr>
                <w:ins w:id="602" w:author="Fei Wang" w:date="2020-08-25T01:00:00Z"/>
                <w:rFonts w:ascii="Calibri" w:hAnsi="Calibri"/>
                <w:b/>
                <w:noProof w:val="0"/>
                <w:kern w:val="2"/>
                <w:sz w:val="21"/>
                <w:szCs w:val="22"/>
                <w:lang w:eastAsia="zh-CN"/>
              </w:rPr>
            </w:pPr>
            <w:ins w:id="603"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4" w:author="Fei Wang" w:date="2020-08-25T01:00:00Z"/>
                <w:rFonts w:ascii="Calibri" w:hAnsi="Calibri"/>
                <w:b/>
                <w:noProof w:val="0"/>
                <w:kern w:val="2"/>
                <w:sz w:val="21"/>
                <w:szCs w:val="22"/>
                <w:lang w:eastAsia="zh-CN"/>
              </w:rPr>
            </w:pPr>
            <w:ins w:id="605" w:author="Fei Wang" w:date="2020-08-25T01:00:00Z">
              <w:r w:rsidRPr="00BC4A3D">
                <w:rPr>
                  <w:b/>
                  <w:noProof w:val="0"/>
                  <w:lang w:eastAsia="zh-CN"/>
                </w:rPr>
                <w:t>Comment</w:t>
              </w:r>
            </w:ins>
          </w:p>
        </w:tc>
      </w:tr>
      <w:tr w:rsidR="00BC0E7C" w:rsidRPr="00BC4A3D" w14:paraId="4DC72E06" w14:textId="77777777" w:rsidTr="002638FA">
        <w:trPr>
          <w:ins w:id="606"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7"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8"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9"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10" w:author="Fei Wang" w:date="2020-08-25T01:00:00Z"/>
                <w:rFonts w:ascii="Calibri" w:hAnsi="Calibri"/>
                <w:noProof w:val="0"/>
                <w:kern w:val="2"/>
                <w:sz w:val="21"/>
                <w:szCs w:val="22"/>
                <w:lang w:eastAsia="zh-CN"/>
              </w:rPr>
            </w:pPr>
            <w:ins w:id="611" w:author="Intel" w:date="2020-08-24T16:00:00Z">
              <w:r w:rsidRPr="00BC4A3D">
                <w:rPr>
                  <w:rFonts w:ascii="Calibri" w:hAnsi="Calibri"/>
                  <w:noProof w:val="0"/>
                  <w:kern w:val="2"/>
                  <w:sz w:val="21"/>
                  <w:szCs w:val="22"/>
                  <w:lang w:eastAsia="zh-CN"/>
                </w:rPr>
                <w:t>In</w:t>
              </w:r>
            </w:ins>
            <w:ins w:id="612"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3" w:author="Intel" w:date="2020-08-24T16:02:00Z"/>
                <w:rFonts w:ascii="Calibri" w:hAnsi="Calibri"/>
                <w:noProof w:val="0"/>
                <w:kern w:val="2"/>
                <w:sz w:val="21"/>
                <w:szCs w:val="22"/>
                <w:lang w:eastAsia="zh-CN"/>
              </w:rPr>
            </w:pPr>
            <w:ins w:id="614" w:author="Intel" w:date="2020-08-24T16:01:00Z">
              <w:r w:rsidRPr="00BC4A3D">
                <w:rPr>
                  <w:rFonts w:ascii="Calibri" w:hAnsi="Calibri"/>
                  <w:noProof w:val="0"/>
                  <w:kern w:val="2"/>
                  <w:sz w:val="21"/>
                  <w:szCs w:val="22"/>
                  <w:lang w:eastAsia="zh-CN"/>
                </w:rPr>
                <w:t>For proposal 1, we ok with Option 1</w:t>
              </w:r>
            </w:ins>
            <w:ins w:id="615"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6" w:author="Intel" w:date="2020-08-24T16:02:00Z"/>
                <w:rFonts w:ascii="Calibri" w:hAnsi="Calibri"/>
                <w:noProof w:val="0"/>
                <w:kern w:val="2"/>
                <w:sz w:val="21"/>
                <w:szCs w:val="22"/>
                <w:lang w:eastAsia="zh-CN"/>
              </w:rPr>
            </w:pPr>
            <w:ins w:id="617"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8" w:author="Intel" w:date="2020-08-24T16:01:00Z"/>
                <w:rFonts w:ascii="Calibri" w:hAnsi="Calibri"/>
                <w:noProof w:val="0"/>
                <w:kern w:val="2"/>
                <w:sz w:val="21"/>
                <w:szCs w:val="22"/>
                <w:lang w:eastAsia="zh-CN"/>
              </w:rPr>
            </w:pPr>
            <w:ins w:id="619"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20"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1" w:author="Fei Wang" w:date="2020-08-25T01:00:00Z"/>
                <w:rFonts w:ascii="Calibri" w:hAnsi="Calibri"/>
                <w:noProof w:val="0"/>
                <w:kern w:val="2"/>
                <w:sz w:val="21"/>
                <w:szCs w:val="22"/>
                <w:lang w:eastAsia="zh-CN"/>
              </w:rPr>
            </w:pPr>
          </w:p>
        </w:tc>
      </w:tr>
      <w:tr w:rsidR="00BC0E7C" w:rsidRPr="00BC4A3D" w14:paraId="3359043B" w14:textId="77777777" w:rsidTr="002638FA">
        <w:trPr>
          <w:ins w:id="622"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3" w:author="Fei Wang" w:date="2020-08-25T01:00:00Z"/>
                <w:rFonts w:ascii="Calibri" w:hAnsi="Calibri"/>
                <w:noProof w:val="0"/>
                <w:kern w:val="2"/>
                <w:sz w:val="21"/>
                <w:szCs w:val="22"/>
                <w:lang w:eastAsia="zh-CN"/>
              </w:rPr>
            </w:pPr>
            <w:ins w:id="624"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25" w:author="Haipeng HP1 Lei" w:date="2020-08-25T10:16:00Z"/>
                <w:noProof w:val="0"/>
              </w:rPr>
            </w:pPr>
            <w:ins w:id="626" w:author="Haipeng HP1 Lei" w:date="2020-08-25T10:11:00Z">
              <w:r w:rsidRPr="00BC4A3D">
                <w:rPr>
                  <w:noProof w:val="0"/>
                </w:rPr>
                <w:t xml:space="preserve">For Proposal 1, </w:t>
              </w:r>
            </w:ins>
            <w:ins w:id="627" w:author="Haipeng HP1 Lei" w:date="2020-08-25T10:14:00Z">
              <w:r w:rsidRPr="00BC4A3D">
                <w:rPr>
                  <w:noProof w:val="0"/>
                </w:rPr>
                <w:t>it seems both the main bullets of option 1 and option 2</w:t>
              </w:r>
            </w:ins>
            <w:ins w:id="628" w:author="Haipeng HP1 Lei" w:date="2020-08-25T10:13:00Z">
              <w:r w:rsidRPr="00BC4A3D">
                <w:rPr>
                  <w:noProof w:val="0"/>
                </w:rPr>
                <w:t xml:space="preserve"> </w:t>
              </w:r>
            </w:ins>
            <w:ins w:id="629" w:author="Haipeng HP1 Lei" w:date="2020-08-25T10:14:00Z">
              <w:r w:rsidRPr="00BC4A3D">
                <w:rPr>
                  <w:noProof w:val="0"/>
                </w:rPr>
                <w:t xml:space="preserve">are same and the difference is only </w:t>
              </w:r>
            </w:ins>
            <w:ins w:id="630" w:author="Haipeng HP1 Lei" w:date="2020-08-25T10:16:00Z">
              <w:r w:rsidRPr="00BC4A3D">
                <w:rPr>
                  <w:noProof w:val="0"/>
                </w:rPr>
                <w:t xml:space="preserve">in </w:t>
              </w:r>
            </w:ins>
            <w:ins w:id="631" w:author="Haipeng HP1 Lei" w:date="2020-08-25T10:14:00Z">
              <w:r w:rsidRPr="00BC4A3D">
                <w:rPr>
                  <w:noProof w:val="0"/>
                </w:rPr>
                <w:t>the FFS part</w:t>
              </w:r>
            </w:ins>
            <w:ins w:id="632" w:author="Haipeng HP1 Lei" w:date="2020-08-25T10:16:00Z">
              <w:r w:rsidRPr="00BC4A3D">
                <w:rPr>
                  <w:noProof w:val="0"/>
                </w:rPr>
                <w:t>, right?</w:t>
              </w:r>
            </w:ins>
            <w:ins w:id="633" w:author="Haipeng HP1 Lei" w:date="2020-08-25T10:14:00Z">
              <w:r w:rsidRPr="00BC4A3D">
                <w:rPr>
                  <w:noProof w:val="0"/>
                </w:rPr>
                <w:t xml:space="preserve"> </w:t>
              </w:r>
            </w:ins>
          </w:p>
          <w:p w14:paraId="39053932" w14:textId="63B5A2ED" w:rsidR="002207B6" w:rsidRPr="00BC4A3D" w:rsidRDefault="002207B6" w:rsidP="002207B6">
            <w:pPr>
              <w:widowControl w:val="0"/>
              <w:rPr>
                <w:ins w:id="634" w:author="Haipeng HP1 Lei" w:date="2020-08-25T10:18:00Z"/>
                <w:noProof w:val="0"/>
                <w:kern w:val="2"/>
                <w:sz w:val="21"/>
                <w:szCs w:val="22"/>
              </w:rPr>
            </w:pPr>
            <w:ins w:id="635" w:author="Haipeng HP1 Lei" w:date="2020-08-25T10:16:00Z">
              <w:r w:rsidRPr="00BC4A3D">
                <w:rPr>
                  <w:noProof w:val="0"/>
                  <w:kern w:val="2"/>
                  <w:sz w:val="21"/>
                  <w:szCs w:val="22"/>
                </w:rPr>
                <w:t>Prop</w:t>
              </w:r>
            </w:ins>
            <w:ins w:id="636"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7" w:author="Haipeng HP1 Lei" w:date="2020-08-25T10:18:00Z">
              <w:r w:rsidRPr="00BC4A3D">
                <w:rPr>
                  <w:noProof w:val="0"/>
                  <w:kern w:val="2"/>
                  <w:sz w:val="21"/>
                  <w:szCs w:val="22"/>
                </w:rPr>
                <w:t>For Proposal 3, we tend to remove it, i.e., keep previous proposals by mod</w:t>
              </w:r>
            </w:ins>
            <w:ins w:id="638"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9" w:author="Fei Wang" w:date="2020-08-25T01:00:00Z"/>
                <w:noProof w:val="0"/>
                <w:kern w:val="2"/>
                <w:sz w:val="21"/>
                <w:szCs w:val="22"/>
              </w:rPr>
            </w:pPr>
          </w:p>
        </w:tc>
      </w:tr>
      <w:tr w:rsidR="00494CB0" w:rsidRPr="00BC4A3D" w14:paraId="57C7F0DE" w14:textId="77777777" w:rsidTr="002638FA">
        <w:trPr>
          <w:ins w:id="640"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2"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w:t>
            </w:r>
            <w:r w:rsidR="00BF443C" w:rsidRPr="00BC4A3D">
              <w:rPr>
                <w:noProof w:val="0"/>
                <w:kern w:val="2"/>
                <w:sz w:val="21"/>
                <w:szCs w:val="22"/>
                <w:lang w:eastAsia="zh-CN"/>
              </w:rPr>
              <w:lastRenderedPageBreak/>
              <w:t xml:space="preserve">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3"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Spreadtrum</w:t>
            </w:r>
            <w:proofErr w:type="spellEnd"/>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5"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6"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9"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5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ListParagraph"/>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ListParagraph"/>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ListParagraph"/>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ListParagraph"/>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52"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3"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ListParagraph"/>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lastRenderedPageBreak/>
              <w:t>We are ok with the updated proposal 2 for issue 4</w:t>
            </w:r>
          </w:p>
          <w:p w14:paraId="36F5F8E9" w14:textId="10DFC1C3" w:rsidR="00C30776" w:rsidRPr="00BC4A3D" w:rsidRDefault="00C30776" w:rsidP="00C30776">
            <w:pPr>
              <w:pStyle w:val="ListParagraph"/>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4"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5" w:author="Bhatoolaul, David (Nokia - GB)" w:date="2020-08-25T13:38:00Z"/>
                <w:rFonts w:ascii="Calibri" w:hAnsi="Calibri"/>
                <w:noProof w:val="0"/>
                <w:kern w:val="2"/>
                <w:sz w:val="21"/>
                <w:szCs w:val="22"/>
                <w:lang w:eastAsia="zh-CN"/>
              </w:rPr>
            </w:pPr>
            <w:ins w:id="656"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7" w:author="Bhatoolaul, David (Nokia - GB)" w:date="2020-08-25T13:46:00Z"/>
                <w:bCs/>
                <w:noProof w:val="0"/>
              </w:rPr>
            </w:pPr>
            <w:ins w:id="658"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9" w:author="Bhatoolaul, David (Nokia - GB)" w:date="2020-08-25T13:46:00Z"/>
                <w:bCs/>
                <w:noProof w:val="0"/>
              </w:rPr>
            </w:pPr>
            <w:ins w:id="660"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1" w:author="Bhatoolaul, David (Nokia - GB)" w:date="2020-08-25T13:46:00Z"/>
                <w:bCs/>
                <w:noProof w:val="0"/>
              </w:rPr>
            </w:pPr>
            <w:ins w:id="662"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3" w:author="Bhatoolaul, David (Nokia - GB)" w:date="2020-08-25T13:46:00Z"/>
                <w:bCs/>
                <w:noProof w:val="0"/>
              </w:rPr>
            </w:pPr>
            <w:ins w:id="664"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5" w:author="Bhatoolaul, David (Nokia - GB)" w:date="2020-08-25T13:38:00Z"/>
                <w:bCs/>
                <w:noProof w:val="0"/>
                <w:rPrChange w:id="666" w:author="Bhatoolaul, David (Nokia - GB)" w:date="2020-08-25T13:43:00Z">
                  <w:rPr>
                    <w:ins w:id="667" w:author="Bhatoolaul, David (Nokia - GB)" w:date="2020-08-25T13:38:00Z"/>
                    <w:b/>
                    <w:sz w:val="24"/>
                    <w:u w:val="single"/>
                  </w:rPr>
                </w:rPrChange>
              </w:rPr>
            </w:pPr>
            <w:ins w:id="668" w:author="Bhatoolaul, David (Nokia - GB)" w:date="2020-08-25T13:46:00Z">
              <w:r w:rsidRPr="00BC4A3D">
                <w:rPr>
                  <w:bCs/>
                  <w:noProof w:val="0"/>
                </w:rPr>
                <w:t>For updated proposal 3, we support the WA.</w:t>
              </w:r>
            </w:ins>
          </w:p>
        </w:tc>
      </w:tr>
      <w:tr w:rsidR="003A205C" w:rsidRPr="00BC4A3D" w14:paraId="44164DAB" w14:textId="77777777" w:rsidTr="00EA2879">
        <w:trPr>
          <w:ins w:id="669"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70" w:author="Florent Munier" w:date="2020-08-25T19:32:00Z"/>
                <w:rFonts w:ascii="Calibri" w:hAnsi="Calibri"/>
                <w:noProof w:val="0"/>
                <w:kern w:val="2"/>
                <w:sz w:val="21"/>
                <w:szCs w:val="22"/>
                <w:lang w:eastAsia="zh-CN"/>
              </w:rPr>
            </w:pPr>
            <w:ins w:id="671" w:author="Florent Munier" w:date="2020-08-25T19:32:00Z">
              <w:r w:rsidRPr="00BC4A3D">
                <w:rPr>
                  <w:rFonts w:ascii="Calibri" w:hAnsi="Calibri"/>
                  <w:noProof w:val="0"/>
                  <w:kern w:val="2"/>
                  <w:sz w:val="21"/>
                  <w:szCs w:val="22"/>
                  <w:lang w:eastAsia="zh-CN"/>
                </w:rPr>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2" w:author="Florent Munier" w:date="2020-08-25T19:32:00Z"/>
                <w:rFonts w:ascii="Calibri" w:hAnsi="Calibri"/>
                <w:noProof w:val="0"/>
                <w:kern w:val="2"/>
                <w:sz w:val="21"/>
                <w:szCs w:val="22"/>
                <w:lang w:eastAsia="zh-CN"/>
              </w:rPr>
            </w:pPr>
            <w:ins w:id="673"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4" w:author="Florent Munier" w:date="2020-08-25T19:32:00Z"/>
                <w:rFonts w:ascii="Calibri" w:hAnsi="Calibri"/>
                <w:noProof w:val="0"/>
                <w:kern w:val="2"/>
                <w:sz w:val="21"/>
                <w:szCs w:val="22"/>
                <w:lang w:eastAsia="zh-CN"/>
              </w:rPr>
            </w:pPr>
            <w:ins w:id="675"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6" w:author="Florent Munier" w:date="2020-08-25T19:32:00Z"/>
                <w:bCs/>
                <w:noProof w:val="0"/>
              </w:rPr>
            </w:pPr>
            <w:ins w:id="677"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Heading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ListParagraph"/>
        <w:widowControl w:val="0"/>
        <w:numPr>
          <w:ilvl w:val="0"/>
          <w:numId w:val="25"/>
        </w:numPr>
        <w:jc w:val="both"/>
        <w:rPr>
          <w:del w:id="678"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ListParagraph"/>
        <w:widowControl w:val="0"/>
        <w:numPr>
          <w:ilvl w:val="0"/>
          <w:numId w:val="25"/>
        </w:numPr>
        <w:jc w:val="both"/>
        <w:rPr>
          <w:rFonts w:eastAsia="宋体"/>
          <w:noProof w:val="0"/>
          <w:szCs w:val="20"/>
        </w:rPr>
      </w:pPr>
      <w:del w:id="679" w:author="Fei Wang" w:date="2020-08-25T18:52:00Z">
        <w:r w:rsidRPr="00BC4A3D" w:rsidDel="00B3540B">
          <w:rPr>
            <w:rFonts w:eastAsia="宋体"/>
            <w:b/>
            <w:noProof w:val="0"/>
            <w:szCs w:val="20"/>
          </w:rPr>
          <w:lastRenderedPageBreak/>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80"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1"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ListParagraph"/>
        <w:widowControl w:val="0"/>
        <w:numPr>
          <w:ilvl w:val="0"/>
          <w:numId w:val="25"/>
        </w:numPr>
        <w:jc w:val="both"/>
        <w:rPr>
          <w:del w:id="682" w:author="Fei Wang" w:date="2020-08-25T18:52:00Z"/>
          <w:rFonts w:eastAsia="宋体"/>
          <w:noProof w:val="0"/>
          <w:szCs w:val="20"/>
        </w:rPr>
      </w:pPr>
      <w:del w:id="683"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ListParagraph"/>
        <w:widowControl w:val="0"/>
        <w:numPr>
          <w:ilvl w:val="1"/>
          <w:numId w:val="25"/>
        </w:numPr>
        <w:jc w:val="both"/>
        <w:rPr>
          <w:del w:id="684" w:author="Fei Wang" w:date="2020-08-25T18:52:00Z"/>
          <w:rFonts w:eastAsia="宋体"/>
          <w:noProof w:val="0"/>
          <w:szCs w:val="20"/>
        </w:rPr>
      </w:pPr>
      <w:del w:id="685"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ListParagraph"/>
        <w:widowControl w:val="0"/>
        <w:numPr>
          <w:ilvl w:val="0"/>
          <w:numId w:val="25"/>
        </w:numPr>
        <w:jc w:val="both"/>
        <w:rPr>
          <w:rFonts w:eastAsia="宋体"/>
          <w:strike/>
          <w:noProof w:val="0"/>
          <w:szCs w:val="20"/>
          <w:rPrChange w:id="686" w:author="Fei Wang" w:date="2020-08-25T18:53:00Z">
            <w:rPr>
              <w:rFonts w:eastAsia="宋体"/>
              <w:szCs w:val="20"/>
            </w:rPr>
          </w:rPrChange>
        </w:rPr>
      </w:pPr>
      <w:r w:rsidRPr="00BC4A3D">
        <w:rPr>
          <w:rFonts w:eastAsia="宋体"/>
          <w:b/>
          <w:strike/>
          <w:noProof w:val="0"/>
          <w:szCs w:val="20"/>
          <w:highlight w:val="cyan"/>
          <w:rPrChange w:id="687"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8" w:author="Fei Wang" w:date="2020-08-25T18:53:00Z">
            <w:rPr>
              <w:rFonts w:eastAsia="宋体"/>
              <w:b/>
              <w:szCs w:val="20"/>
            </w:rPr>
          </w:rPrChange>
        </w:rPr>
        <w:t xml:space="preserve"> </w:t>
      </w:r>
      <w:r w:rsidRPr="00BC4A3D">
        <w:rPr>
          <w:rFonts w:eastAsia="宋体"/>
          <w:strike/>
          <w:noProof w:val="0"/>
          <w:szCs w:val="20"/>
          <w:rPrChange w:id="689" w:author="Fei Wang" w:date="2020-08-25T18:53:00Z">
            <w:rPr>
              <w:rFonts w:eastAsia="宋体"/>
              <w:szCs w:val="20"/>
            </w:rPr>
          </w:rPrChange>
        </w:rPr>
        <w:t>(Working assumption) Companies are recommended to</w:t>
      </w:r>
      <w:r w:rsidRPr="00BC4A3D">
        <w:rPr>
          <w:rFonts w:eastAsia="宋体"/>
          <w:b/>
          <w:strike/>
          <w:noProof w:val="0"/>
          <w:szCs w:val="20"/>
          <w:rPrChange w:id="690" w:author="Fei Wang" w:date="2020-08-25T18:53:00Z">
            <w:rPr>
              <w:rFonts w:eastAsia="宋体"/>
              <w:b/>
              <w:szCs w:val="20"/>
            </w:rPr>
          </w:rPrChange>
        </w:rPr>
        <w:t xml:space="preserve"> </w:t>
      </w:r>
      <w:r w:rsidRPr="00BC4A3D">
        <w:rPr>
          <w:rFonts w:eastAsia="宋体"/>
          <w:strike/>
          <w:noProof w:val="0"/>
          <w:szCs w:val="20"/>
          <w:rPrChange w:id="69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ListParagraph"/>
        <w:widowControl w:val="0"/>
        <w:numPr>
          <w:ilvl w:val="1"/>
          <w:numId w:val="20"/>
        </w:numPr>
        <w:jc w:val="both"/>
        <w:rPr>
          <w:rFonts w:eastAsia="宋体"/>
          <w:strike/>
          <w:noProof w:val="0"/>
          <w:szCs w:val="20"/>
          <w:rPrChange w:id="692" w:author="Fei Wang" w:date="2020-08-25T18:53:00Z">
            <w:rPr>
              <w:rFonts w:eastAsia="宋体"/>
              <w:szCs w:val="20"/>
            </w:rPr>
          </w:rPrChange>
        </w:rPr>
      </w:pPr>
      <w:r w:rsidRPr="00BC4A3D">
        <w:rPr>
          <w:rFonts w:eastAsia="宋体"/>
          <w:strike/>
          <w:noProof w:val="0"/>
          <w:szCs w:val="20"/>
          <w:rPrChange w:id="693" w:author="Fei Wang" w:date="2020-08-25T18:53:00Z">
            <w:rPr>
              <w:rFonts w:eastAsia="宋体"/>
              <w:szCs w:val="20"/>
            </w:rPr>
          </w:rPrChange>
        </w:rPr>
        <w:t>System-level simulation is recommended</w:t>
      </w:r>
    </w:p>
    <w:p w14:paraId="36900957" w14:textId="77777777" w:rsidR="00B3540B" w:rsidRPr="00BC4A3D" w:rsidRDefault="00B3540B" w:rsidP="00B3540B">
      <w:pPr>
        <w:pStyle w:val="ListParagraph"/>
        <w:widowControl w:val="0"/>
        <w:numPr>
          <w:ilvl w:val="1"/>
          <w:numId w:val="20"/>
        </w:numPr>
        <w:jc w:val="both"/>
        <w:rPr>
          <w:rFonts w:eastAsia="宋体"/>
          <w:strike/>
          <w:noProof w:val="0"/>
          <w:szCs w:val="20"/>
          <w:rPrChange w:id="694" w:author="Fei Wang" w:date="2020-08-25T18:53:00Z">
            <w:rPr>
              <w:rFonts w:eastAsia="宋体"/>
              <w:szCs w:val="20"/>
            </w:rPr>
          </w:rPrChange>
        </w:rPr>
      </w:pPr>
      <w:r w:rsidRPr="00BC4A3D">
        <w:rPr>
          <w:rFonts w:eastAsia="宋体"/>
          <w:strike/>
          <w:noProof w:val="0"/>
          <w:szCs w:val="20"/>
          <w:rPrChange w:id="695"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ListParagraph"/>
        <w:widowControl w:val="0"/>
        <w:numPr>
          <w:ilvl w:val="1"/>
          <w:numId w:val="20"/>
        </w:numPr>
        <w:jc w:val="both"/>
        <w:rPr>
          <w:rFonts w:eastAsia="宋体"/>
          <w:strike/>
          <w:noProof w:val="0"/>
          <w:szCs w:val="20"/>
          <w:rPrChange w:id="696" w:author="Fei Wang" w:date="2020-08-25T18:53:00Z">
            <w:rPr>
              <w:rFonts w:eastAsia="宋体"/>
              <w:szCs w:val="20"/>
            </w:rPr>
          </w:rPrChange>
        </w:rPr>
      </w:pPr>
      <w:r w:rsidRPr="00BC4A3D">
        <w:rPr>
          <w:rFonts w:eastAsia="宋体"/>
          <w:strike/>
          <w:noProof w:val="0"/>
          <w:szCs w:val="20"/>
          <w:rPrChange w:id="697"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ListParagraph"/>
        <w:widowControl w:val="0"/>
        <w:numPr>
          <w:ilvl w:val="1"/>
          <w:numId w:val="20"/>
        </w:numPr>
        <w:jc w:val="both"/>
        <w:rPr>
          <w:rFonts w:eastAsia="宋体"/>
          <w:strike/>
          <w:noProof w:val="0"/>
          <w:szCs w:val="20"/>
          <w:rPrChange w:id="698" w:author="Fei Wang" w:date="2020-08-25T18:53:00Z">
            <w:rPr>
              <w:rFonts w:eastAsia="宋体"/>
              <w:szCs w:val="20"/>
            </w:rPr>
          </w:rPrChange>
        </w:rPr>
      </w:pPr>
      <w:r w:rsidRPr="00BC4A3D">
        <w:rPr>
          <w:rFonts w:eastAsia="宋体"/>
          <w:strike/>
          <w:noProof w:val="0"/>
          <w:szCs w:val="20"/>
          <w:rPrChange w:id="699"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rsidRPr="00BC4A3D" w14:paraId="0D01DA69"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1" w:author="Fei Wang" w:date="2020-08-25T18:54:00Z"/>
                <w:rFonts w:ascii="Calibri" w:hAnsi="Calibri"/>
                <w:b/>
                <w:noProof w:val="0"/>
                <w:kern w:val="2"/>
                <w:sz w:val="21"/>
                <w:szCs w:val="22"/>
                <w:lang w:eastAsia="zh-CN"/>
              </w:rPr>
            </w:pPr>
            <w:ins w:id="702"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3" w:author="Fei Wang" w:date="2020-08-25T18:54:00Z"/>
                <w:rFonts w:ascii="Calibri" w:hAnsi="Calibri"/>
                <w:b/>
                <w:noProof w:val="0"/>
                <w:kern w:val="2"/>
                <w:sz w:val="21"/>
                <w:szCs w:val="22"/>
                <w:lang w:eastAsia="zh-CN"/>
              </w:rPr>
            </w:pPr>
            <w:ins w:id="704" w:author="Fei Wang" w:date="2020-08-25T18:54:00Z">
              <w:r w:rsidRPr="00BC4A3D">
                <w:rPr>
                  <w:b/>
                  <w:noProof w:val="0"/>
                  <w:lang w:eastAsia="zh-CN"/>
                </w:rPr>
                <w:t>Comment</w:t>
              </w:r>
            </w:ins>
          </w:p>
        </w:tc>
      </w:tr>
      <w:tr w:rsidR="00662EC6" w:rsidRPr="00BC4A3D" w14:paraId="1AC39A63" w14:textId="77777777" w:rsidTr="00901EDD">
        <w:trPr>
          <w:ins w:id="70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6" w:author="Fei Wang" w:date="2020-08-25T18:54:00Z"/>
                <w:rFonts w:ascii="Calibri" w:hAnsi="Calibri"/>
                <w:noProof w:val="0"/>
                <w:kern w:val="2"/>
                <w:sz w:val="21"/>
                <w:szCs w:val="22"/>
                <w:lang w:eastAsia="zh-CN"/>
              </w:rPr>
            </w:pPr>
            <w:ins w:id="707"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8" w:author="Bhatoolaul, David (Nokia - GB)" w:date="2020-08-25T13:56:00Z"/>
                <w:rFonts w:ascii="Calibri" w:hAnsi="Calibri"/>
                <w:noProof w:val="0"/>
                <w:kern w:val="2"/>
                <w:sz w:val="21"/>
                <w:szCs w:val="22"/>
                <w:lang w:eastAsia="zh-CN"/>
                <w:rPrChange w:id="709" w:author="Yifan Li" w:date="2020-08-25T12:09:00Z">
                  <w:rPr>
                    <w:ins w:id="710" w:author="Bhatoolaul, David (Nokia - GB)" w:date="2020-08-25T13:56:00Z"/>
                    <w:rFonts w:ascii="Calibri" w:hAnsi="Calibri"/>
                    <w:kern w:val="2"/>
                    <w:sz w:val="21"/>
                    <w:szCs w:val="22"/>
                    <w:lang w:val="fr-FR" w:eastAsia="zh-CN"/>
                  </w:rPr>
                </w:rPrChange>
              </w:rPr>
            </w:pPr>
            <w:ins w:id="711" w:author="Bhatoolaul, David (Nokia - GB)" w:date="2020-08-25T13:55:00Z">
              <w:r w:rsidRPr="00BC4A3D">
                <w:rPr>
                  <w:rFonts w:ascii="Calibri" w:hAnsi="Calibri"/>
                  <w:noProof w:val="0"/>
                  <w:kern w:val="2"/>
                  <w:sz w:val="21"/>
                  <w:szCs w:val="22"/>
                  <w:lang w:eastAsia="zh-CN"/>
                  <w:rPrChange w:id="712" w:author="Yifan Li" w:date="2020-08-25T12:09:00Z">
                    <w:rPr>
                      <w:rFonts w:ascii="Calibri" w:hAnsi="Calibri"/>
                      <w:kern w:val="2"/>
                      <w:sz w:val="21"/>
                      <w:szCs w:val="22"/>
                      <w:lang w:val="fr-FR" w:eastAsia="zh-CN"/>
                    </w:rPr>
                  </w:rPrChange>
                </w:rPr>
                <w:t xml:space="preserve">Proposal 1 :  </w:t>
              </w:r>
            </w:ins>
            <w:ins w:id="713" w:author="Bhatoolaul, David (Nokia - GB)" w:date="2020-08-25T13:56:00Z">
              <w:r w:rsidR="00F404F1"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5"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6" w:author="Bhatoolaul, David (Nokia - GB)" w:date="2020-08-25T13:56:00Z"/>
                <w:rFonts w:ascii="Calibri" w:hAnsi="Calibri"/>
                <w:noProof w:val="0"/>
                <w:kern w:val="2"/>
                <w:sz w:val="21"/>
                <w:szCs w:val="22"/>
                <w:lang w:eastAsia="zh-CN"/>
                <w:rPrChange w:id="717" w:author="Yifan Li" w:date="2020-08-25T12:09:00Z">
                  <w:rPr>
                    <w:ins w:id="718" w:author="Bhatoolaul, David (Nokia - GB)" w:date="2020-08-25T13:56:00Z"/>
                    <w:rFonts w:ascii="Calibri" w:hAnsi="Calibri"/>
                    <w:kern w:val="2"/>
                    <w:sz w:val="21"/>
                    <w:szCs w:val="22"/>
                    <w:lang w:val="fr-FR" w:eastAsia="zh-CN"/>
                  </w:rPr>
                </w:rPrChange>
              </w:rPr>
            </w:pPr>
            <w:ins w:id="719" w:author="Bhatoolaul, David (Nokia - GB)" w:date="2020-08-25T13:56:00Z">
              <w:r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1" w:author="Bhatoolaul, David (Nokia - GB)" w:date="2020-08-25T13:57:00Z"/>
                <w:rFonts w:ascii="Calibri" w:hAnsi="Calibri"/>
                <w:noProof w:val="0"/>
                <w:kern w:val="2"/>
                <w:sz w:val="21"/>
                <w:szCs w:val="22"/>
                <w:lang w:eastAsia="zh-CN"/>
                <w:rPrChange w:id="722" w:author="Yifan Li" w:date="2020-08-25T12:09:00Z">
                  <w:rPr>
                    <w:ins w:id="723" w:author="Bhatoolaul, David (Nokia - GB)" w:date="2020-08-25T13:57:00Z"/>
                    <w:rFonts w:ascii="Calibri" w:hAnsi="Calibri"/>
                    <w:kern w:val="2"/>
                    <w:sz w:val="21"/>
                    <w:szCs w:val="22"/>
                    <w:lang w:val="fr-FR" w:eastAsia="zh-CN"/>
                  </w:rPr>
                </w:rPrChange>
              </w:rPr>
            </w:pPr>
            <w:ins w:id="724" w:author="Bhatoolaul, David (Nokia - GB)" w:date="2020-08-25T13:56:00Z">
              <w:r w:rsidRPr="00BC4A3D">
                <w:rPr>
                  <w:rFonts w:ascii="Calibri" w:hAnsi="Calibri"/>
                  <w:noProof w:val="0"/>
                  <w:kern w:val="2"/>
                  <w:sz w:val="21"/>
                  <w:szCs w:val="22"/>
                  <w:lang w:eastAsia="zh-CN"/>
                  <w:rPrChange w:id="725" w:author="Yifan Li" w:date="2020-08-25T12:09:00Z">
                    <w:rPr>
                      <w:rFonts w:ascii="Calibri" w:hAnsi="Calibri"/>
                      <w:kern w:val="2"/>
                      <w:sz w:val="21"/>
                      <w:szCs w:val="22"/>
                      <w:lang w:val="fr-FR" w:eastAsia="zh-CN"/>
                    </w:rPr>
                  </w:rPrChange>
                </w:rPr>
                <w:t xml:space="preserve">Clarification B:    </w:t>
              </w:r>
            </w:ins>
            <w:ins w:id="726" w:author="Bhatoolaul, David (Nokia - GB)" w:date="2020-08-25T13:57:00Z">
              <w:r w:rsidR="003B14D6" w:rsidRPr="00BC4A3D">
                <w:rPr>
                  <w:rFonts w:ascii="Calibri" w:hAnsi="Calibri"/>
                  <w:noProof w:val="0"/>
                  <w:kern w:val="2"/>
                  <w:sz w:val="21"/>
                  <w:szCs w:val="22"/>
                  <w:lang w:eastAsia="zh-CN"/>
                  <w:rPrChange w:id="727" w:author="Yifan Li" w:date="2020-08-25T12:09:00Z">
                    <w:rPr>
                      <w:rFonts w:ascii="Calibri" w:hAnsi="Calibri"/>
                      <w:kern w:val="2"/>
                      <w:sz w:val="21"/>
                      <w:szCs w:val="22"/>
                      <w:lang w:val="fr-FR" w:eastAsia="zh-CN"/>
                    </w:rPr>
                  </w:rPrChange>
                </w:rPr>
                <w:t>Are we</w:t>
              </w:r>
            </w:ins>
            <w:ins w:id="728" w:author="Bhatoolaul, David (Nokia - GB)" w:date="2020-08-25T13:56:00Z">
              <w:r w:rsidRPr="00BC4A3D">
                <w:rPr>
                  <w:rFonts w:ascii="Calibri" w:hAnsi="Calibri"/>
                  <w:noProof w:val="0"/>
                  <w:kern w:val="2"/>
                  <w:sz w:val="21"/>
                  <w:szCs w:val="22"/>
                  <w:lang w:eastAsia="zh-CN"/>
                  <w:rPrChange w:id="72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30" w:author="Bhatoolaul, David (Nokia - GB)" w:date="2020-08-25T13:57:00Z"/>
                <w:rFonts w:ascii="Calibri" w:hAnsi="Calibri"/>
                <w:noProof w:val="0"/>
                <w:kern w:val="2"/>
                <w:sz w:val="21"/>
                <w:szCs w:val="22"/>
                <w:lang w:eastAsia="zh-CN"/>
                <w:rPrChange w:id="731" w:author="Yifan Li" w:date="2020-08-25T12:09:00Z">
                  <w:rPr>
                    <w:ins w:id="732"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3" w:author="Bhatoolaul, David (Nokia - GB)" w:date="2020-08-25T13:57:00Z"/>
                <w:rFonts w:ascii="Calibri" w:hAnsi="Calibri"/>
                <w:noProof w:val="0"/>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ins w:id="736" w:author="Bhatoolaul, David (Nokia - GB)" w:date="2020-08-25T13:57:00Z">
              <w:r w:rsidRPr="00BC4A3D">
                <w:rPr>
                  <w:rFonts w:ascii="Calibri" w:hAnsi="Calibri"/>
                  <w:noProof w:val="0"/>
                  <w:kern w:val="2"/>
                  <w:sz w:val="21"/>
                  <w:szCs w:val="22"/>
                  <w:lang w:eastAsia="zh-CN"/>
                  <w:rPrChange w:id="737"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8" w:author="Fei Wang" w:date="2020-08-25T18:54:00Z"/>
                <w:rFonts w:ascii="Calibri" w:hAnsi="Calibri"/>
                <w:noProof w:val="0"/>
                <w:kern w:val="2"/>
                <w:sz w:val="21"/>
                <w:szCs w:val="22"/>
                <w:lang w:eastAsia="zh-CN"/>
                <w:rPrChange w:id="739" w:author="Yifan Li" w:date="2020-08-25T12:09:00Z">
                  <w:rPr>
                    <w:ins w:id="740"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2"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3"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5" w:author="Fei Wang" w:date="2020-08-25T18:54:00Z"/>
                <w:rFonts w:ascii="Calibri" w:hAnsi="Calibri"/>
                <w:noProof w:val="0"/>
                <w:kern w:val="2"/>
                <w:sz w:val="21"/>
                <w:szCs w:val="22"/>
                <w:lang w:eastAsia="zh-CN"/>
              </w:rPr>
            </w:pPr>
            <w:ins w:id="746"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7" w:author="Fei Wang" w:date="2020-08-25T18:54:00Z"/>
                <w:rFonts w:ascii="Calibri" w:hAnsi="Calibri"/>
                <w:noProof w:val="0"/>
                <w:kern w:val="2"/>
                <w:sz w:val="21"/>
                <w:szCs w:val="22"/>
                <w:lang w:eastAsia="zh-CN"/>
              </w:rPr>
            </w:pPr>
            <w:ins w:id="748"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50" w:author="Florent Munier" w:date="2020-08-25T19:32:00Z"/>
                <w:rFonts w:ascii="Calibri" w:hAnsi="Calibri"/>
                <w:noProof w:val="0"/>
                <w:kern w:val="2"/>
                <w:sz w:val="21"/>
                <w:szCs w:val="22"/>
                <w:lang w:eastAsia="zh-CN"/>
              </w:rPr>
            </w:pPr>
            <w:ins w:id="751"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2" w:author="Florent Munier" w:date="2020-08-25T19:32:00Z"/>
                <w:rFonts w:ascii="Calibri" w:hAnsi="Calibri"/>
                <w:noProof w:val="0"/>
                <w:kern w:val="2"/>
                <w:sz w:val="21"/>
                <w:szCs w:val="22"/>
                <w:lang w:eastAsia="zh-CN"/>
              </w:rPr>
            </w:pPr>
            <w:ins w:id="753"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4" w:author="Florent Munier" w:date="2020-08-25T19:32:00Z"/>
                <w:rFonts w:ascii="Calibri" w:hAnsi="Calibri"/>
                <w:noProof w:val="0"/>
                <w:kern w:val="2"/>
                <w:sz w:val="21"/>
                <w:szCs w:val="22"/>
                <w:lang w:eastAsia="zh-CN"/>
              </w:rPr>
            </w:pPr>
            <w:ins w:id="755"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8"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60"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ListParagraph"/>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ListParagraph"/>
              <w:numPr>
                <w:ilvl w:val="1"/>
                <w:numId w:val="66"/>
              </w:numPr>
              <w:rPr>
                <w:noProof w:val="0"/>
              </w:rPr>
            </w:pPr>
            <w:r w:rsidRPr="00BC4A3D">
              <w:rPr>
                <w:noProof w:val="0"/>
              </w:rPr>
              <w:lastRenderedPageBreak/>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1"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3"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ListParagraph"/>
              <w:widowControl w:val="0"/>
              <w:numPr>
                <w:ilvl w:val="0"/>
                <w:numId w:val="25"/>
              </w:numPr>
              <w:rPr>
                <w:del w:id="764"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ListParagraph"/>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ListParagraph"/>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ListParagraph"/>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5"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ListParagraph"/>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ListParagraph"/>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8"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 xml:space="preserve">In our view, considering the reliability for NR MBS can be up to 99.9999%, then it must be necessary to support unicast PDSCH for retransmission since unicast PDSCH </w:t>
            </w:r>
            <w:r w:rsidRPr="00BC4A3D">
              <w:rPr>
                <w:rFonts w:ascii="等线" w:eastAsia="等线" w:hAnsi="等线"/>
                <w:noProof w:val="0"/>
                <w:sz w:val="21"/>
                <w:szCs w:val="21"/>
              </w:rPr>
              <w:lastRenderedPageBreak/>
              <w:t>can yield better performance than multicast PDSCH. We have the following suggestion for proposal 1.</w:t>
            </w:r>
          </w:p>
          <w:p w14:paraId="31766B4E" w14:textId="77777777" w:rsidR="00466B06" w:rsidRPr="00BC4A3D" w:rsidRDefault="00466B06" w:rsidP="00801589">
            <w:pPr>
              <w:pStyle w:val="ListParagraph"/>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ListParagraph"/>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ListParagraph"/>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lastRenderedPageBreak/>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common 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Heading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ListParagraph"/>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9" w:author="Fei Wang" w:date="2020-08-26T19:38:00Z">
        <w:r w:rsidR="00FC3F77" w:rsidRPr="00BC4A3D">
          <w:rPr>
            <w:rFonts w:eastAsia="宋体"/>
            <w:noProof w:val="0"/>
            <w:szCs w:val="20"/>
          </w:rPr>
          <w:t>where the scrambling of the group-common PDSCH is based on the same common RNTI.</w:t>
        </w:r>
      </w:ins>
      <w:del w:id="770"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1"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2"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ListParagraph"/>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ListParagraph"/>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ListParagraph"/>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ListParagraph"/>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ListParagraph"/>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@Haipeng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lastRenderedPageBreak/>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ListParagraph"/>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ListParagraph"/>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Heading1"/>
        <w:rPr>
          <w:lang w:val="en-US"/>
        </w:rPr>
      </w:pPr>
      <w:r w:rsidRPr="00BC4A3D">
        <w:rPr>
          <w:lang w:val="en-US"/>
        </w:rPr>
        <w:t>Email discussion on medium priority issues (Phase 3)</w:t>
      </w:r>
    </w:p>
    <w:p w14:paraId="53E4D2ED" w14:textId="54D1791E" w:rsidR="0046721F" w:rsidRPr="00BC4A3D" w:rsidRDefault="0046721F" w:rsidP="0046721F">
      <w:pPr>
        <w:pStyle w:val="Heading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ListParagraph"/>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 xml:space="preserve">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w:t>
      </w:r>
      <w:r w:rsidRPr="00BC4A3D">
        <w:rPr>
          <w:noProof w:val="0"/>
          <w:lang w:eastAsia="zh-CN"/>
        </w:rPr>
        <w:lastRenderedPageBreak/>
        <w:t>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3" w:author="Fei Wang" w:date="2020-08-25T01:04:00Z"/>
          <w:noProof w:val="0"/>
          <w:lang w:eastAsia="zh-CN"/>
        </w:rPr>
      </w:pPr>
      <w:del w:id="774"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ListParagraph"/>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proofErr w:type="spellStart"/>
            <w:r w:rsidRPr="00BC4A3D">
              <w:rPr>
                <w:i/>
                <w:iCs/>
                <w:noProof w:val="0"/>
                <w:lang w:eastAsia="zh-CN"/>
              </w:rPr>
              <w:t>pdsch</w:t>
            </w:r>
            <w:proofErr w:type="spellEnd"/>
            <w:r w:rsidRPr="00BC4A3D">
              <w:rPr>
                <w:i/>
                <w:iCs/>
                <w:noProof w:val="0"/>
                <w:lang w:eastAsia="zh-CN"/>
              </w:rPr>
              <w:t>-Config</w:t>
            </w:r>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t>
            </w:r>
            <w:r w:rsidRPr="00BC4A3D">
              <w:rPr>
                <w:noProof w:val="0"/>
                <w:lang w:eastAsia="zh-CN"/>
              </w:rPr>
              <w:lastRenderedPageBreak/>
              <w:t xml:space="preserve">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ListParagraph"/>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ListParagraph"/>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ListParagraph"/>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lastRenderedPageBreak/>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5"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6" w:author="Bhatoolaul, David (Nokia - GB)" w:date="2020-08-25T13:54:00Z"/>
                <w:rFonts w:ascii="Calibri" w:hAnsi="Calibri"/>
                <w:noProof w:val="0"/>
                <w:kern w:val="2"/>
                <w:sz w:val="21"/>
                <w:szCs w:val="22"/>
                <w:lang w:eastAsia="zh-CN"/>
              </w:rPr>
            </w:pPr>
            <w:ins w:id="777" w:author="Bhatoolaul, David (Nokia - GB)" w:date="2020-08-25T13:48:00Z">
              <w:r w:rsidRPr="00BC4A3D">
                <w:rPr>
                  <w:rFonts w:ascii="Calibri" w:hAnsi="Calibri"/>
                  <w:noProof w:val="0"/>
                  <w:kern w:val="2"/>
                  <w:sz w:val="21"/>
                  <w:szCs w:val="22"/>
                  <w:lang w:eastAsia="zh-CN"/>
                </w:rPr>
                <w:t>We would prefer this defer</w:t>
              </w:r>
            </w:ins>
            <w:ins w:id="778" w:author="Bhatoolaul, David (Nokia - GB)" w:date="2020-08-25T13:54:00Z">
              <w:r w:rsidR="00A15455" w:rsidRPr="00BC4A3D">
                <w:rPr>
                  <w:rFonts w:ascii="Calibri" w:hAnsi="Calibri"/>
                  <w:noProof w:val="0"/>
                  <w:kern w:val="2"/>
                  <w:sz w:val="21"/>
                  <w:szCs w:val="22"/>
                  <w:lang w:eastAsia="zh-CN"/>
                </w:rPr>
                <w:t>r</w:t>
              </w:r>
            </w:ins>
            <w:ins w:id="779" w:author="Bhatoolaul, David (Nokia - GB)" w:date="2020-08-25T13:48:00Z">
              <w:r w:rsidRPr="00BC4A3D">
                <w:rPr>
                  <w:rFonts w:ascii="Calibri" w:hAnsi="Calibri"/>
                  <w:noProof w:val="0"/>
                  <w:kern w:val="2"/>
                  <w:sz w:val="21"/>
                  <w:szCs w:val="22"/>
                  <w:lang w:eastAsia="zh-CN"/>
                </w:rPr>
                <w:t>ed to the next meeting.</w:t>
              </w:r>
            </w:ins>
            <w:ins w:id="780"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1" w:author="Bhatoolaul, David (Nokia - GB)" w:date="2020-08-25T13:49:00Z"/>
                <w:rFonts w:ascii="Calibri" w:hAnsi="Calibri"/>
                <w:noProof w:val="0"/>
                <w:kern w:val="2"/>
                <w:sz w:val="21"/>
                <w:szCs w:val="22"/>
                <w:lang w:eastAsia="zh-CN"/>
              </w:rPr>
            </w:pPr>
            <w:ins w:id="782" w:author="Bhatoolaul, David (Nokia - GB)" w:date="2020-08-25T13:49:00Z">
              <w:r w:rsidRPr="00BC4A3D">
                <w:rPr>
                  <w:rFonts w:ascii="Calibri" w:hAnsi="Calibri"/>
                  <w:noProof w:val="0"/>
                  <w:kern w:val="2"/>
                  <w:sz w:val="21"/>
                  <w:szCs w:val="22"/>
                  <w:lang w:eastAsia="zh-CN"/>
                </w:rPr>
                <w:t xml:space="preserve"> In our mind, </w:t>
              </w:r>
            </w:ins>
            <w:ins w:id="783"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4" w:author="Bhatoolaul, David (Nokia - GB)" w:date="2020-08-25T13:53:00Z">
              <w:r w:rsidR="00741F95" w:rsidRPr="00BC4A3D">
                <w:rPr>
                  <w:rFonts w:ascii="Calibri" w:hAnsi="Calibri"/>
                  <w:noProof w:val="0"/>
                  <w:kern w:val="2"/>
                  <w:sz w:val="21"/>
                  <w:szCs w:val="22"/>
                  <w:lang w:eastAsia="zh-CN"/>
                </w:rPr>
                <w:t xml:space="preserve">for alternative 1, </w:t>
              </w:r>
            </w:ins>
            <w:ins w:id="785"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6"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7"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8"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9" w:author="Florent Munier" w:date="2020-08-25T19:33:00Z"/>
                <w:rFonts w:ascii="Calibri" w:hAnsi="Calibri"/>
                <w:noProof w:val="0"/>
                <w:kern w:val="2"/>
                <w:sz w:val="21"/>
                <w:szCs w:val="22"/>
                <w:lang w:eastAsia="zh-CN"/>
              </w:rPr>
            </w:pPr>
            <w:ins w:id="790"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1" w:author="Florent Munier" w:date="2020-08-25T19:33:00Z"/>
                <w:rFonts w:ascii="Calibri" w:hAnsi="Calibri"/>
                <w:noProof w:val="0"/>
                <w:kern w:val="2"/>
                <w:sz w:val="21"/>
                <w:szCs w:val="22"/>
                <w:lang w:eastAsia="zh-CN"/>
              </w:rPr>
            </w:pPr>
            <w:ins w:id="792"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w:t>
              </w:r>
              <w:r w:rsidRPr="00BC4A3D">
                <w:rPr>
                  <w:rFonts w:ascii="Calibri" w:hAnsi="Calibri"/>
                  <w:noProof w:val="0"/>
                  <w:kern w:val="2"/>
                  <w:sz w:val="21"/>
                  <w:szCs w:val="22"/>
                  <w:lang w:eastAsia="zh-CN"/>
                </w:rPr>
                <w:lastRenderedPageBreak/>
                <w:t xml:space="preserve">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3"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4" w:author="Florent Munier" w:date="2020-08-25T19:33:00Z"/>
                <w:noProof w:val="0"/>
                <w:lang w:eastAsia="zh-CN"/>
              </w:rPr>
            </w:pPr>
            <w:r w:rsidRPr="00BC4A3D">
              <w:rPr>
                <w:noProof w:val="0"/>
                <w:lang w:eastAsia="zh-CN"/>
              </w:rPr>
              <w:lastRenderedPageBreak/>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5"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w:t>
            </w:r>
            <w:r w:rsidRPr="00BC4A3D">
              <w:rPr>
                <w:noProof w:val="0"/>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lastRenderedPageBreak/>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proofErr w:type="spellStart"/>
            <w:r w:rsidRPr="00BC4A3D">
              <w:rPr>
                <w:noProof w:val="0"/>
                <w:lang w:eastAsia="zh-CN"/>
              </w:rPr>
              <w:t>Spreadtrum</w:t>
            </w:r>
            <w:proofErr w:type="spellEnd"/>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sidRPr="00BC4A3D">
              <w:rPr>
                <w:noProof w:val="0"/>
                <w:kern w:val="2"/>
                <w:sz w:val="21"/>
                <w:szCs w:val="22"/>
                <w:lang w:eastAsia="zh-CN"/>
              </w:rPr>
              <w:lastRenderedPageBreak/>
              <w:t>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ListParagraph"/>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6"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7" w:author="Bhatoolaul, David (Nokia - GB)" w:date="2020-08-25T13:55:00Z"/>
                <w:rFonts w:eastAsia="Calibri"/>
                <w:noProof w:val="0"/>
                <w:szCs w:val="22"/>
                <w:lang w:eastAsia="zh-CN"/>
                <w:rPrChange w:id="798" w:author="Bhatoolaul, David (Nokia - GB)" w:date="2020-08-25T13:55:00Z">
                  <w:rPr>
                    <w:ins w:id="799" w:author="Bhatoolaul, David (Nokia - GB)" w:date="2020-08-25T13:55:00Z"/>
                    <w:color w:val="0070C0"/>
                    <w:kern w:val="2"/>
                    <w:sz w:val="21"/>
                    <w:szCs w:val="22"/>
                  </w:rPr>
                </w:rPrChange>
              </w:rPr>
            </w:pPr>
            <w:ins w:id="800" w:author="Bhatoolaul, David (Nokia - GB)" w:date="2020-08-25T13:55:00Z">
              <w:r w:rsidRPr="00BC4A3D">
                <w:rPr>
                  <w:rFonts w:eastAsia="Calibri"/>
                  <w:noProof w:val="0"/>
                  <w:szCs w:val="22"/>
                  <w:lang w:eastAsia="zh-CN"/>
                  <w:rPrChange w:id="801"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2" w:author="Bhatoolaul, David (Nokia - GB)" w:date="2020-08-25T13:55:00Z">
              <w:r w:rsidRPr="00BC4A3D">
                <w:rPr>
                  <w:rFonts w:eastAsia="Calibri"/>
                  <w:noProof w:val="0"/>
                  <w:szCs w:val="22"/>
                  <w:lang w:eastAsia="zh-CN"/>
                  <w:rPrChange w:id="803"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4"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5" w:author="David Vargas" w:date="2020-08-25T18:06:00Z"/>
                <w:rFonts w:ascii="Calibri" w:hAnsi="Calibri"/>
                <w:noProof w:val="0"/>
                <w:kern w:val="2"/>
                <w:sz w:val="21"/>
                <w:szCs w:val="22"/>
                <w:lang w:eastAsia="zh-CN"/>
              </w:rPr>
            </w:pPr>
            <w:ins w:id="806"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7" w:author="David Vargas" w:date="2020-08-25T18:06:00Z"/>
                <w:rFonts w:eastAsia="Calibri"/>
                <w:noProof w:val="0"/>
                <w:szCs w:val="22"/>
                <w:lang w:eastAsia="zh-CN"/>
              </w:rPr>
            </w:pPr>
            <w:ins w:id="808"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9" w:author="David Vargas" w:date="2020-08-25T18:06:00Z"/>
                <w:rFonts w:eastAsia="Calibri"/>
                <w:noProof w:val="0"/>
                <w:szCs w:val="22"/>
                <w:lang w:eastAsia="zh-CN"/>
              </w:rPr>
            </w:pPr>
          </w:p>
        </w:tc>
      </w:tr>
      <w:tr w:rsidR="00F52F50" w:rsidRPr="00BC4A3D" w14:paraId="5F5790B6" w14:textId="77777777" w:rsidTr="000B282F">
        <w:trPr>
          <w:ins w:id="810"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1" w:author="Florent Munier" w:date="2020-08-25T19:33:00Z"/>
                <w:rFonts w:ascii="Calibri" w:hAnsi="Calibri"/>
                <w:noProof w:val="0"/>
                <w:kern w:val="2"/>
                <w:sz w:val="21"/>
                <w:szCs w:val="22"/>
                <w:lang w:eastAsia="zh-CN"/>
              </w:rPr>
            </w:pPr>
            <w:ins w:id="812"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3" w:author="Florent Munier" w:date="2020-08-25T19:33:00Z"/>
                <w:rFonts w:eastAsia="Calibri"/>
                <w:noProof w:val="0"/>
                <w:szCs w:val="22"/>
                <w:lang w:eastAsia="zh-CN"/>
              </w:rPr>
            </w:pPr>
            <w:ins w:id="814"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5"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6"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7"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w:t>
            </w:r>
            <w:r w:rsidRPr="00BC4A3D">
              <w:rPr>
                <w:noProof w:val="0"/>
                <w:lang w:eastAsia="zh-CN"/>
              </w:rPr>
              <w:lastRenderedPageBreak/>
              <w:t xml:space="preserve">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Spreadtrum</w:t>
            </w:r>
            <w:proofErr w:type="spellEnd"/>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w:t>
            </w:r>
            <w:proofErr w:type="spellEnd"/>
            <w:r w:rsidRPr="00BC4A3D">
              <w:rPr>
                <w:rFonts w:eastAsia="Calibri"/>
                <w:i/>
                <w:iCs/>
                <w:noProof w:val="0"/>
                <w:szCs w:val="22"/>
                <w:lang w:eastAsia="zh-CN"/>
              </w:rPr>
              <w:t>-Config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ListParagraph"/>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ListParagraph"/>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ListParagraph"/>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ListParagraph"/>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4E57F2">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4E57F2">
            <w:pPr>
              <w:spacing w:beforeLines="50"/>
              <w:rPr>
                <w:noProof w:val="0"/>
                <w:lang w:eastAsia="zh-CN"/>
              </w:rPr>
            </w:pPr>
            <w:r w:rsidRPr="00BC4A3D">
              <w:rPr>
                <w:noProof w:val="0"/>
                <w:lang w:eastAsia="zh-CN"/>
              </w:rPr>
              <w:lastRenderedPageBreak/>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lastRenderedPageBreak/>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ListParagraph"/>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ListParagraph"/>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8"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9"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20" w:author="David Vargas" w:date="2020-08-25T18:06:00Z"/>
                <w:rFonts w:ascii="Calibri" w:hAnsi="Calibri"/>
                <w:noProof w:val="0"/>
                <w:kern w:val="2"/>
                <w:sz w:val="21"/>
                <w:szCs w:val="22"/>
                <w:lang w:eastAsia="zh-CN"/>
              </w:rPr>
            </w:pPr>
            <w:ins w:id="821"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2" w:author="David Vargas" w:date="2020-08-25T18:07:00Z"/>
                <w:rFonts w:ascii="Calibri" w:hAnsi="Calibri"/>
                <w:noProof w:val="0"/>
                <w:kern w:val="2"/>
                <w:sz w:val="21"/>
                <w:szCs w:val="22"/>
                <w:lang w:eastAsia="zh-CN"/>
              </w:rPr>
            </w:pPr>
            <w:ins w:id="823"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4" w:author="David Vargas" w:date="2020-08-25T18:06:00Z"/>
                <w:rFonts w:ascii="Calibri" w:hAnsi="Calibri"/>
                <w:noProof w:val="0"/>
                <w:kern w:val="2"/>
                <w:sz w:val="21"/>
                <w:szCs w:val="22"/>
                <w:lang w:eastAsia="zh-CN"/>
              </w:rPr>
            </w:pPr>
          </w:p>
        </w:tc>
      </w:tr>
      <w:tr w:rsidR="0059081B" w:rsidRPr="00BC4A3D" w14:paraId="6C00D8F2" w14:textId="77777777" w:rsidTr="000B282F">
        <w:trPr>
          <w:ins w:id="825"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6" w:author="Florent Munier" w:date="2020-08-25T19:34:00Z"/>
                <w:rFonts w:ascii="Calibri" w:hAnsi="Calibri"/>
                <w:noProof w:val="0"/>
                <w:kern w:val="2"/>
                <w:sz w:val="21"/>
                <w:szCs w:val="22"/>
                <w:lang w:eastAsia="zh-CN"/>
              </w:rPr>
            </w:pPr>
            <w:ins w:id="827"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8" w:author="Florent Munier" w:date="2020-08-25T19:34:00Z"/>
                <w:rFonts w:ascii="Calibri" w:hAnsi="Calibri"/>
                <w:noProof w:val="0"/>
                <w:kern w:val="2"/>
                <w:sz w:val="21"/>
                <w:szCs w:val="22"/>
                <w:lang w:eastAsia="zh-CN"/>
              </w:rPr>
            </w:pPr>
            <w:ins w:id="829"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30"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1"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2"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Heading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xml:space="preserve">, </w:t>
      </w:r>
      <w:proofErr w:type="spellStart"/>
      <w:r w:rsidR="00ED6D37" w:rsidRPr="00BC4A3D">
        <w:rPr>
          <w:rFonts w:eastAsia="宋体"/>
          <w:noProof w:val="0"/>
          <w:color w:val="00B050"/>
          <w:szCs w:val="20"/>
        </w:rPr>
        <w:t>Spreadtrum</w:t>
      </w:r>
      <w:proofErr w:type="spellEnd"/>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lastRenderedPageBreak/>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ListParagraph"/>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ListParagraph"/>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3" w:author="Fei Wang" w:date="2020-08-27T11:16:00Z">
        <w:r w:rsidR="007716E9" w:rsidRPr="00BC4A3D">
          <w:rPr>
            <w:rFonts w:eastAsia="宋体"/>
            <w:noProof w:val="0"/>
            <w:color w:val="00B050"/>
            <w:szCs w:val="20"/>
          </w:rPr>
          <w:t>5</w:t>
        </w:r>
      </w:ins>
      <w:del w:id="834"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ListParagraph"/>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5"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6"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ListParagraph"/>
        <w:numPr>
          <w:ilvl w:val="0"/>
          <w:numId w:val="68"/>
        </w:numPr>
        <w:rPr>
          <w:noProof w:val="0"/>
          <w:color w:val="000000" w:themeColor="text1"/>
        </w:rPr>
      </w:pPr>
      <w:bookmarkStart w:id="837" w:name="_Hlk49323903"/>
      <w:bookmarkStart w:id="838"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ListParagraph"/>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7"/>
    <w:p w14:paraId="31F464FF" w14:textId="77777777" w:rsidR="00B1374F" w:rsidRPr="00BC4A3D" w:rsidRDefault="00B1374F" w:rsidP="00B1374F">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8"/>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ListParagraph"/>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ListParagraph"/>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 xml:space="preserve">group-common </w:t>
            </w:r>
            <w:r w:rsidRPr="00BC4A3D">
              <w:rPr>
                <w:noProof w:val="0"/>
                <w:color w:val="000000" w:themeColor="text1"/>
              </w:rPr>
              <w:lastRenderedPageBreak/>
              <w:t>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ListParagraph"/>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ListParagraph"/>
              <w:widowControl w:val="0"/>
              <w:numPr>
                <w:ilvl w:val="0"/>
                <w:numId w:val="68"/>
              </w:numPr>
              <w:rPr>
                <w:rFonts w:ascii="Calibri" w:hAnsi="Calibri"/>
                <w:noProof w:val="0"/>
                <w:color w:val="FF0000"/>
                <w:kern w:val="2"/>
                <w:sz w:val="21"/>
                <w:lang w:eastAsia="zh-CN"/>
              </w:rPr>
            </w:pPr>
            <w:r w:rsidRPr="00BC4A3D">
              <w:rPr>
                <w:noProof w:val="0"/>
                <w:color w:val="FF0000"/>
              </w:rPr>
              <w:lastRenderedPageBreak/>
              <w:t>For RRC_CONNECTED UEs, PDSCH repetition is supported for group-common PDSCH.</w:t>
            </w:r>
          </w:p>
          <w:p w14:paraId="77DEFB4E" w14:textId="77777777" w:rsidR="0012619A" w:rsidRPr="00BC4A3D" w:rsidRDefault="0012619A" w:rsidP="0012619A">
            <w:pPr>
              <w:pStyle w:val="ListParagraph"/>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ListParagraph"/>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ListParagraph"/>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ListParagraph"/>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ListParagraph"/>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lastRenderedPageBreak/>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ListParagraph"/>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9"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9"/>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ListParagraph"/>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40"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ListParagraph"/>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ListParagraph"/>
              <w:numPr>
                <w:ilvl w:val="0"/>
                <w:numId w:val="68"/>
              </w:numPr>
              <w:rPr>
                <w:noProof w:val="0"/>
                <w:color w:val="000000" w:themeColor="text1"/>
              </w:rPr>
            </w:pPr>
            <w:r w:rsidRPr="00BC4A3D">
              <w:rPr>
                <w:b/>
                <w:noProof w:val="0"/>
                <w:color w:val="000000" w:themeColor="text1"/>
                <w:highlight w:val="cyan"/>
              </w:rPr>
              <w:lastRenderedPageBreak/>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ListParagraph"/>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ListParagraph"/>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proofErr w:type="spellStart"/>
            <w:r w:rsidRPr="00BC4A3D">
              <w:rPr>
                <w:rFonts w:ascii="Calibri" w:eastAsiaTheme="minorEastAsia" w:hAnsi="Calibri"/>
                <w:noProof w:val="0"/>
                <w:kern w:val="2"/>
                <w:sz w:val="21"/>
                <w:szCs w:val="22"/>
                <w:lang w:eastAsia="zh-CN"/>
              </w:rPr>
              <w:lastRenderedPageBreak/>
              <w:t>Spreadtrum</w:t>
            </w:r>
            <w:proofErr w:type="spellEnd"/>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Heading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1"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2"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ListParagraph"/>
        <w:numPr>
          <w:ilvl w:val="1"/>
          <w:numId w:val="68"/>
        </w:numPr>
        <w:rPr>
          <w:noProof w:val="0"/>
          <w:color w:val="000000" w:themeColor="text1"/>
        </w:rPr>
      </w:pPr>
      <w:r w:rsidRPr="00BC4A3D">
        <w:rPr>
          <w:noProof w:val="0"/>
          <w:color w:val="000000" w:themeColor="text1"/>
        </w:rPr>
        <w:t xml:space="preserve">FFS: </w:t>
      </w:r>
      <w:ins w:id="843" w:author="Fei Wang" w:date="2020-08-27T11:24:00Z">
        <w:r w:rsidR="00D13D7B" w:rsidRPr="00BC4A3D">
          <w:rPr>
            <w:noProof w:val="0"/>
            <w:color w:val="000000" w:themeColor="text1"/>
          </w:rPr>
          <w:t xml:space="preserve">whether </w:t>
        </w:r>
      </w:ins>
      <w:del w:id="844"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ListParagraph"/>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5" w:author="Fei Wang" w:date="2020-08-27T11:24:00Z">
        <w:r w:rsidR="00D13D7B" w:rsidRPr="00BC4A3D">
          <w:rPr>
            <w:noProof w:val="0"/>
            <w:color w:val="000000" w:themeColor="text1"/>
          </w:rPr>
          <w:t xml:space="preserve">For RRC_CONNECTED UEs, at least </w:t>
        </w:r>
      </w:ins>
      <w:ins w:id="846" w:author="Fei Wang" w:date="2020-08-27T11:25:00Z">
        <w:r w:rsidR="00D13D7B" w:rsidRPr="00BC4A3D">
          <w:rPr>
            <w:noProof w:val="0"/>
            <w:color w:val="000000" w:themeColor="text1"/>
          </w:rPr>
          <w:t>s</w:t>
        </w:r>
      </w:ins>
      <w:del w:id="847"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8" w:author="Fei Wang" w:date="2020-08-27T11:25:00Z">
        <w:r w:rsidR="00D13D7B" w:rsidRPr="00BC4A3D">
          <w:rPr>
            <w:noProof w:val="0"/>
            <w:color w:val="000000" w:themeColor="text1"/>
          </w:rPr>
          <w:t xml:space="preserve">group-common </w:t>
        </w:r>
      </w:ins>
      <w:del w:id="849"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50"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1"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2"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the configuration</w:t>
      </w:r>
      <w:ins w:id="853"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4"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ListParagraph"/>
        <w:widowControl w:val="0"/>
        <w:numPr>
          <w:ilvl w:val="1"/>
          <w:numId w:val="20"/>
        </w:numPr>
        <w:jc w:val="both"/>
        <w:rPr>
          <w:ins w:id="855" w:author="Fei Wang" w:date="2020-08-27T11:26:00Z"/>
          <w:rFonts w:eastAsia="宋体"/>
          <w:noProof w:val="0"/>
          <w:szCs w:val="20"/>
        </w:rPr>
      </w:pPr>
      <w:ins w:id="856"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ListParagraph"/>
        <w:widowControl w:val="0"/>
        <w:numPr>
          <w:ilvl w:val="1"/>
          <w:numId w:val="20"/>
        </w:numPr>
        <w:jc w:val="both"/>
        <w:rPr>
          <w:del w:id="857" w:author="Fei Wang" w:date="2020-08-27T11:26:00Z"/>
          <w:rFonts w:eastAsia="宋体"/>
          <w:noProof w:val="0"/>
          <w:szCs w:val="20"/>
        </w:rPr>
      </w:pPr>
      <w:del w:id="858"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ListParagraph"/>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 based on your comments, I replaced ‘multicast PDSCH’ with ‘group-common PDSCH’ since ‘group-common PDSCH’ should be clear for companies </w:t>
            </w:r>
            <w:r w:rsidRPr="00BC4A3D">
              <w:rPr>
                <w:rFonts w:ascii="Calibri" w:hAnsi="Calibri"/>
                <w:noProof w:val="0"/>
                <w:kern w:val="2"/>
                <w:sz w:val="21"/>
                <w:szCs w:val="22"/>
                <w:lang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@vivo/Huawei/ZTE/LG/MTK/CATT/Intel/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ListParagraph"/>
              <w:numPr>
                <w:ilvl w:val="0"/>
                <w:numId w:val="68"/>
              </w:numPr>
              <w:rPr>
                <w:noProof w:val="0"/>
                <w:color w:val="000000" w:themeColor="text1"/>
              </w:rPr>
            </w:pPr>
            <w:r w:rsidRPr="00BC4A3D">
              <w:rPr>
                <w:noProof w:val="0"/>
                <w:color w:val="000000" w:themeColor="text1"/>
              </w:rPr>
              <w:t>For RRC_CONNECTED UEs, define</w:t>
            </w:r>
            <w:ins w:id="859"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60"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61" w:author="Huawei" w:date="2020-08-27T14:31:00Z">
              <w:r w:rsidRPr="00BC4A3D">
                <w:rPr>
                  <w:noProof w:val="0"/>
                  <w:color w:val="000000" w:themeColor="text1"/>
                </w:rPr>
                <w:t xml:space="preserve">the relation between the common frequency resource and UE dedicated BWP. </w:t>
              </w:r>
            </w:ins>
            <w:del w:id="862"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ListParagraph"/>
              <w:numPr>
                <w:ilvl w:val="1"/>
                <w:numId w:val="68"/>
              </w:numPr>
              <w:rPr>
                <w:noProof w:val="0"/>
                <w:color w:val="000000" w:themeColor="text1"/>
              </w:rPr>
            </w:pPr>
            <w:r w:rsidRPr="00BC4A3D">
              <w:rPr>
                <w:noProof w:val="0"/>
                <w:color w:val="000000" w:themeColor="text1"/>
              </w:rPr>
              <w:t xml:space="preserve">FFS: </w:t>
            </w:r>
            <w:ins w:id="863" w:author="Fei Wang" w:date="2020-08-27T11:24:00Z">
              <w:r w:rsidRPr="00BC4A3D">
                <w:rPr>
                  <w:noProof w:val="0"/>
                  <w:color w:val="000000" w:themeColor="text1"/>
                </w:rPr>
                <w:t xml:space="preserve">whether </w:t>
              </w:r>
            </w:ins>
            <w:del w:id="864"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ListParagraph"/>
              <w:widowControl w:val="0"/>
              <w:numPr>
                <w:ilvl w:val="0"/>
                <w:numId w:val="20"/>
              </w:numPr>
              <w:rPr>
                <w:rFonts w:eastAsia="宋体"/>
                <w:noProof w:val="0"/>
                <w:szCs w:val="20"/>
              </w:rPr>
            </w:pPr>
            <w:r w:rsidRPr="00BC4A3D">
              <w:rPr>
                <w:rFonts w:eastAsia="宋体"/>
                <w:noProof w:val="0"/>
                <w:szCs w:val="20"/>
              </w:rPr>
              <w:t xml:space="preserve">For RRC_CONNECTED UEs, </w:t>
            </w:r>
            <w:ins w:id="865" w:author="Huawei" w:date="2020-08-27T14:37:00Z">
              <w:r w:rsidR="00046DA6" w:rsidRPr="00BC4A3D">
                <w:rPr>
                  <w:rFonts w:eastAsia="宋体"/>
                  <w:noProof w:val="0"/>
                  <w:szCs w:val="20"/>
                </w:rPr>
                <w:t xml:space="preserve">existing CSI feedback can be used </w:t>
              </w:r>
            </w:ins>
            <w:del w:id="866" w:author="Huawei" w:date="2020-08-27T14:37:00Z">
              <w:r w:rsidRPr="00BC4A3D" w:rsidDel="00046DA6">
                <w:rPr>
                  <w:rFonts w:eastAsia="宋体"/>
                  <w:noProof w:val="0"/>
                  <w:szCs w:val="20"/>
                </w:rPr>
                <w:delText>support CSI feedbac</w:delText>
              </w:r>
            </w:del>
            <w:del w:id="867"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8"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ListParagraph"/>
              <w:widowControl w:val="0"/>
              <w:numPr>
                <w:ilvl w:val="1"/>
                <w:numId w:val="20"/>
              </w:numPr>
              <w:rPr>
                <w:ins w:id="869" w:author="Fei Wang" w:date="2020-08-27T11:26:00Z"/>
                <w:del w:id="870" w:author="Huawei" w:date="2020-08-27T14:37:00Z"/>
                <w:rFonts w:eastAsia="宋体"/>
                <w:noProof w:val="0"/>
                <w:szCs w:val="20"/>
              </w:rPr>
            </w:pPr>
            <w:ins w:id="871" w:author="Fei Wang" w:date="2020-08-27T11:26:00Z">
              <w:r w:rsidRPr="00BC4A3D">
                <w:rPr>
                  <w:rFonts w:eastAsia="宋体"/>
                  <w:noProof w:val="0"/>
                  <w:szCs w:val="20"/>
                </w:rPr>
                <w:t xml:space="preserve">FFS whether </w:t>
              </w:r>
              <w:del w:id="872" w:author="Huawei" w:date="2020-08-27T14:37:00Z">
                <w:r w:rsidRPr="00BC4A3D" w:rsidDel="00046DA6">
                  <w:rPr>
                    <w:rFonts w:eastAsia="宋体"/>
                    <w:noProof w:val="0"/>
                    <w:szCs w:val="20"/>
                  </w:rPr>
                  <w:delText>existing CSI feedback for unicast is sufficient or not</w:delText>
                </w:r>
              </w:del>
            </w:ins>
            <w:ins w:id="873" w:author="Huawei" w:date="2020-08-27T14:37:00Z">
              <w:r w:rsidR="00046DA6" w:rsidRPr="00BC4A3D">
                <w:rPr>
                  <w:rFonts w:eastAsia="宋体"/>
                  <w:noProof w:val="0"/>
                  <w:szCs w:val="20"/>
                </w:rPr>
                <w:t>enhancement is needed</w:t>
              </w:r>
            </w:ins>
            <w:ins w:id="874"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ListParagraph"/>
              <w:widowControl w:val="0"/>
              <w:numPr>
                <w:ilvl w:val="1"/>
                <w:numId w:val="20"/>
              </w:numPr>
              <w:rPr>
                <w:del w:id="875" w:author="Fei Wang" w:date="2020-08-27T11:26:00Z"/>
                <w:rFonts w:eastAsia="宋体"/>
                <w:noProof w:val="0"/>
                <w:szCs w:val="20"/>
              </w:rPr>
            </w:pPr>
            <w:del w:id="876"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ListParagraph"/>
              <w:widowControl w:val="0"/>
              <w:numPr>
                <w:ilvl w:val="1"/>
                <w:numId w:val="20"/>
              </w:numPr>
              <w:rPr>
                <w:del w:id="877" w:author="Huawei" w:date="2020-08-27T14:37:00Z"/>
                <w:rFonts w:eastAsia="宋体"/>
                <w:noProof w:val="0"/>
                <w:szCs w:val="20"/>
              </w:rPr>
            </w:pPr>
            <w:del w:id="878"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ListParagraph"/>
              <w:widowControl w:val="0"/>
              <w:numPr>
                <w:ilvl w:val="1"/>
                <w:numId w:val="20"/>
              </w:numPr>
              <w:rPr>
                <w:rFonts w:ascii="Calibri" w:hAnsi="Calibri"/>
                <w:noProof w:val="0"/>
                <w:kern w:val="2"/>
                <w:sz w:val="21"/>
                <w:lang w:eastAsia="zh-CN"/>
              </w:rPr>
              <w:pPrChange w:id="879"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lastRenderedPageBreak/>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80"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ListParagraph"/>
              <w:numPr>
                <w:ilvl w:val="1"/>
                <w:numId w:val="68"/>
              </w:numPr>
              <w:rPr>
                <w:noProof w:val="0"/>
                <w:color w:val="000000" w:themeColor="text1"/>
              </w:rPr>
            </w:pPr>
            <w:r w:rsidRPr="00BC4A3D">
              <w:rPr>
                <w:noProof w:val="0"/>
                <w:color w:val="000000" w:themeColor="text1"/>
              </w:rPr>
              <w:t xml:space="preserve">FFS: </w:t>
            </w:r>
            <w:ins w:id="881" w:author="Fei Wang" w:date="2020-08-27T11:24:00Z">
              <w:r w:rsidRPr="00BC4A3D">
                <w:rPr>
                  <w:noProof w:val="0"/>
                  <w:color w:val="000000" w:themeColor="text1"/>
                </w:rPr>
                <w:t xml:space="preserve">whether </w:t>
              </w:r>
            </w:ins>
            <w:del w:id="882"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Heading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3"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 xml:space="preserve">FFS: </w:t>
      </w:r>
      <w:ins w:id="884" w:author="Fei Wang" w:date="2020-08-27T20:20:00Z">
        <w:r w:rsidR="00480526" w:rsidRPr="00BC4A3D">
          <w:rPr>
            <w:noProof w:val="0"/>
            <w:color w:val="000000" w:themeColor="text1"/>
          </w:rPr>
          <w:t xml:space="preserve">the relation between the common frequency resource and UE dedicated BWP </w:t>
        </w:r>
      </w:ins>
      <w:del w:id="885"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ListParagraph"/>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ListParagraph"/>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ListParagraph"/>
        <w:numPr>
          <w:ilvl w:val="0"/>
          <w:numId w:val="20"/>
        </w:numPr>
        <w:rPr>
          <w:ins w:id="886" w:author="Fei Wang" w:date="2020-08-27T20:23:00Z"/>
          <w:noProof w:val="0"/>
          <w:color w:val="000000" w:themeColor="text1"/>
        </w:rPr>
      </w:pPr>
      <w:ins w:id="887"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ListParagraph"/>
        <w:widowControl w:val="0"/>
        <w:numPr>
          <w:ilvl w:val="1"/>
          <w:numId w:val="20"/>
        </w:numPr>
        <w:jc w:val="both"/>
        <w:rPr>
          <w:rFonts w:eastAsia="宋体"/>
          <w:noProof w:val="0"/>
          <w:szCs w:val="20"/>
        </w:rPr>
      </w:pPr>
      <w:r w:rsidRPr="00BC4A3D">
        <w:rPr>
          <w:rFonts w:eastAsia="宋体"/>
          <w:noProof w:val="0"/>
          <w:szCs w:val="20"/>
        </w:rPr>
        <w:t>FFS</w:t>
      </w:r>
      <w:ins w:id="888" w:author="Fei Wang" w:date="2020-08-27T20:26:00Z">
        <w:r w:rsidR="00927FF1" w:rsidRPr="00BC4A3D">
          <w:rPr>
            <w:rFonts w:eastAsia="宋体"/>
            <w:noProof w:val="0"/>
            <w:szCs w:val="20"/>
          </w:rPr>
          <w:t>:</w:t>
        </w:r>
      </w:ins>
      <w:r w:rsidRPr="00BC4A3D">
        <w:rPr>
          <w:rFonts w:eastAsia="宋体"/>
          <w:noProof w:val="0"/>
          <w:szCs w:val="20"/>
        </w:rPr>
        <w:t xml:space="preserve"> </w:t>
      </w:r>
      <w:ins w:id="889" w:author="Fei Wang" w:date="2020-08-27T20:26:00Z">
        <w:r w:rsidR="00146C74" w:rsidRPr="00BC4A3D">
          <w:rPr>
            <w:rFonts w:eastAsia="宋体"/>
            <w:noProof w:val="0"/>
            <w:szCs w:val="20"/>
          </w:rPr>
          <w:t>whether enhancement is needed</w:t>
        </w:r>
      </w:ins>
      <w:del w:id="890"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ListParagraph"/>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1" w:author="Fei Wang" w:date="2020-08-27T20:27:00Z">
        <w:r w:rsidR="003A76F3" w:rsidRPr="00BC4A3D">
          <w:rPr>
            <w:rFonts w:eastAsia="宋体"/>
            <w:noProof w:val="0"/>
            <w:szCs w:val="20"/>
          </w:rPr>
          <w:t>existing CSI feedback can be used for multicast transmission.</w:t>
        </w:r>
      </w:ins>
      <w:del w:id="892"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ListParagraph"/>
        <w:widowControl w:val="0"/>
        <w:numPr>
          <w:ilvl w:val="1"/>
          <w:numId w:val="20"/>
        </w:numPr>
        <w:jc w:val="both"/>
        <w:rPr>
          <w:del w:id="893" w:author="Fei Wang" w:date="2020-08-27T20:28:00Z"/>
          <w:rFonts w:eastAsia="宋体"/>
          <w:noProof w:val="0"/>
          <w:szCs w:val="20"/>
        </w:rPr>
      </w:pPr>
      <w:r w:rsidRPr="00BC4A3D">
        <w:rPr>
          <w:rFonts w:eastAsia="宋体"/>
          <w:noProof w:val="0"/>
          <w:szCs w:val="20"/>
        </w:rPr>
        <w:t>FFS</w:t>
      </w:r>
      <w:ins w:id="894" w:author="Fei Wang" w:date="2020-08-27T20:27:00Z">
        <w:r w:rsidR="003A76F3" w:rsidRPr="00BC4A3D">
          <w:rPr>
            <w:rFonts w:eastAsia="宋体"/>
            <w:noProof w:val="0"/>
            <w:szCs w:val="20"/>
          </w:rPr>
          <w:t>:</w:t>
        </w:r>
      </w:ins>
      <w:r w:rsidRPr="00BC4A3D">
        <w:rPr>
          <w:rFonts w:eastAsia="宋体"/>
          <w:noProof w:val="0"/>
          <w:szCs w:val="20"/>
        </w:rPr>
        <w:t xml:space="preserve"> whether </w:t>
      </w:r>
      <w:ins w:id="895" w:author="Fei Wang" w:date="2020-08-27T20:27:00Z">
        <w:r w:rsidR="003A76F3" w:rsidRPr="00BC4A3D">
          <w:rPr>
            <w:rFonts w:eastAsia="宋体"/>
            <w:noProof w:val="0"/>
            <w:szCs w:val="20"/>
          </w:rPr>
          <w:t>enhancement is needed</w:t>
        </w:r>
      </w:ins>
      <w:del w:id="896"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ListParagraph"/>
        <w:widowControl w:val="0"/>
        <w:numPr>
          <w:ilvl w:val="1"/>
          <w:numId w:val="20"/>
        </w:numPr>
        <w:jc w:val="both"/>
        <w:rPr>
          <w:rFonts w:eastAsia="宋体"/>
          <w:noProof w:val="0"/>
          <w:szCs w:val="20"/>
          <w:rPrChange w:id="897" w:author="Fei Wang" w:date="2020-08-27T20:28:00Z">
            <w:rPr/>
          </w:rPrChange>
        </w:rPr>
      </w:pPr>
      <w:del w:id="898" w:author="Fei Wang" w:date="2020-08-27T20:28:00Z">
        <w:r w:rsidRPr="00BC4A3D" w:rsidDel="003A76F3">
          <w:rPr>
            <w:rFonts w:eastAsia="宋体"/>
            <w:noProof w:val="0"/>
            <w:szCs w:val="20"/>
            <w:rPrChange w:id="899"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900"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ListParagraph"/>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ListParagraph"/>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1"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2"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ListParagraph"/>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ListParagraph"/>
              <w:widowControl w:val="0"/>
              <w:numPr>
                <w:ilvl w:val="1"/>
                <w:numId w:val="20"/>
              </w:numPr>
              <w:rPr>
                <w:rFonts w:eastAsia="宋体"/>
                <w:noProof w:val="0"/>
                <w:szCs w:val="20"/>
              </w:rPr>
            </w:pPr>
            <w:ins w:id="903" w:author="Fei Wang" w:date="2020-08-27T20:27:00Z">
              <w:del w:id="904" w:author="Le Liu" w:date="2020-08-27T07:46:00Z">
                <w:r w:rsidRPr="00BC4A3D" w:rsidDel="00CD06B8">
                  <w:rPr>
                    <w:rFonts w:eastAsia="宋体"/>
                    <w:noProof w:val="0"/>
                    <w:szCs w:val="20"/>
                  </w:rPr>
                  <w:delText>e</w:delText>
                </w:r>
              </w:del>
            </w:ins>
            <w:ins w:id="905" w:author="Le Liu" w:date="2020-08-27T07:46:00Z">
              <w:r w:rsidRPr="00BC4A3D">
                <w:rPr>
                  <w:rFonts w:eastAsia="宋体"/>
                  <w:noProof w:val="0"/>
                  <w:szCs w:val="20"/>
                </w:rPr>
                <w:t>E</w:t>
              </w:r>
            </w:ins>
            <w:ins w:id="906"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ListParagraph"/>
              <w:widowControl w:val="0"/>
              <w:numPr>
                <w:ilvl w:val="1"/>
                <w:numId w:val="20"/>
              </w:numPr>
              <w:rPr>
                <w:rFonts w:ascii="Calibri" w:hAnsi="Calibri"/>
                <w:noProof w:val="0"/>
                <w:kern w:val="2"/>
                <w:sz w:val="21"/>
                <w:lang w:eastAsia="zh-CN"/>
              </w:rPr>
            </w:pPr>
            <w:r w:rsidRPr="00BC4A3D">
              <w:rPr>
                <w:rFonts w:eastAsia="宋体"/>
                <w:noProof w:val="0"/>
                <w:szCs w:val="20"/>
              </w:rPr>
              <w:t>FFS</w:t>
            </w:r>
            <w:ins w:id="907" w:author="Fei Wang" w:date="2020-08-27T20:27:00Z">
              <w:r w:rsidRPr="00BC4A3D">
                <w:rPr>
                  <w:rFonts w:eastAsia="宋体"/>
                  <w:noProof w:val="0"/>
                  <w:szCs w:val="20"/>
                </w:rPr>
                <w:t>:</w:t>
              </w:r>
            </w:ins>
            <w:r w:rsidRPr="00BC4A3D">
              <w:rPr>
                <w:rFonts w:eastAsia="宋体"/>
                <w:noProof w:val="0"/>
                <w:szCs w:val="20"/>
              </w:rPr>
              <w:t xml:space="preserve"> whether </w:t>
            </w:r>
            <w:ins w:id="908" w:author="Fei Wang" w:date="2020-08-27T20:27:00Z">
              <w:r w:rsidRPr="00BC4A3D">
                <w:rPr>
                  <w:rFonts w:eastAsia="宋体"/>
                  <w:noProof w:val="0"/>
                  <w:szCs w:val="20"/>
                </w:rPr>
                <w:t>enhancement is needed</w:t>
              </w:r>
            </w:ins>
            <w:del w:id="909"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ListParagraph"/>
              <w:widowControl w:val="0"/>
              <w:numPr>
                <w:ilvl w:val="1"/>
                <w:numId w:val="20"/>
              </w:numPr>
              <w:rPr>
                <w:rFonts w:ascii="Calibri" w:hAnsi="Calibri"/>
                <w:noProof w:val="0"/>
                <w:kern w:val="2"/>
                <w:sz w:val="21"/>
                <w:lang w:eastAsia="zh-CN"/>
              </w:rPr>
            </w:pPr>
            <w:del w:id="910" w:author="Fei Wang" w:date="2020-08-27T20:28:00Z">
              <w:r w:rsidRPr="00BC4A3D" w:rsidDel="003A76F3">
                <w:rPr>
                  <w:rFonts w:eastAsia="宋体"/>
                  <w:noProof w:val="0"/>
                  <w:szCs w:val="20"/>
                  <w:rPrChange w:id="911"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ListParagraph"/>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lastRenderedPageBreak/>
              <w:t>Alt-2: FDM + TDM within a slot</w:t>
            </w:r>
          </w:p>
          <w:p w14:paraId="2C6AB6DB" w14:textId="30920499" w:rsidR="00EC4277" w:rsidRPr="00BC4A3D" w:rsidRDefault="00EC4277" w:rsidP="00EC4277">
            <w:pPr>
              <w:pStyle w:val="ListParagraph"/>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 xml:space="preserve">Proposal 4: we are OK to delete “common numerology”. But we suggest </w:t>
            </w:r>
            <w:proofErr w:type="gramStart"/>
            <w:r>
              <w:rPr>
                <w:rFonts w:ascii="Calibri" w:eastAsia="Malgun Gothic" w:hAnsi="Calibri"/>
                <w:noProof w:val="0"/>
                <w:kern w:val="2"/>
                <w:sz w:val="21"/>
                <w:szCs w:val="22"/>
                <w:lang w:eastAsia="ko-KR"/>
              </w:rPr>
              <w:t>to keep</w:t>
            </w:r>
            <w:proofErr w:type="gramEnd"/>
            <w:r>
              <w:rPr>
                <w:rFonts w:ascii="Calibri" w:eastAsia="Malgun Gothic" w:hAnsi="Calibri"/>
                <w:noProof w:val="0"/>
                <w:kern w:val="2"/>
                <w:sz w:val="21"/>
                <w:szCs w:val="22"/>
                <w:lang w:eastAsia="ko-KR"/>
              </w:rPr>
              <w:t xml:space="preserve">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 xml:space="preserve">Proposal 5-2: we suggest </w:t>
            </w:r>
            <w:proofErr w:type="gramStart"/>
            <w:r>
              <w:rPr>
                <w:rFonts w:ascii="Calibri" w:eastAsia="Malgun Gothic" w:hAnsi="Calibri"/>
                <w:noProof w:val="0"/>
                <w:kern w:val="2"/>
                <w:sz w:val="21"/>
                <w:szCs w:val="22"/>
                <w:lang w:eastAsia="ko-KR"/>
              </w:rPr>
              <w:t>to remove</w:t>
            </w:r>
            <w:proofErr w:type="gramEnd"/>
            <w:r>
              <w:rPr>
                <w:rFonts w:ascii="Calibri" w:eastAsia="Malgun Gothic" w:hAnsi="Calibri"/>
                <w:noProof w:val="0"/>
                <w:kern w:val="2"/>
                <w:sz w:val="21"/>
                <w:szCs w:val="22"/>
                <w:lang w:eastAsia="ko-KR"/>
              </w:rPr>
              <w:t xml:space="preser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bookmarkStart w:id="912" w:name="_GoBack"/>
            <w:bookmarkEnd w:id="912"/>
          </w:p>
        </w:tc>
      </w:tr>
    </w:tbl>
    <w:p w14:paraId="3BC21CB6" w14:textId="61031808" w:rsidR="00926D98" w:rsidRPr="00BC4A3D" w:rsidRDefault="00926D98" w:rsidP="00A26709">
      <w:pPr>
        <w:jc w:val="both"/>
        <w:rPr>
          <w:noProof w:val="0"/>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Heading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 xml:space="preserve">Question: Whether broadcast and multicast need to be differentiated for RRC_CONNECTED UEs? If the answer is YES, whether the same </w:t>
            </w:r>
            <w:r w:rsidRPr="00BC4A3D">
              <w:rPr>
                <w:noProof w:val="0"/>
                <w:lang w:eastAsia="zh-CN"/>
              </w:rPr>
              <w:lastRenderedPageBreak/>
              <w:t>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ListParagraph"/>
              <w:numPr>
                <w:ilvl w:val="0"/>
                <w:numId w:val="17"/>
              </w:numPr>
              <w:rPr>
                <w:rFonts w:eastAsia="宋体"/>
                <w:noProof w:val="0"/>
                <w:szCs w:val="20"/>
                <w:lang w:eastAsia="zh-CN"/>
              </w:rPr>
            </w:pPr>
            <w:r w:rsidRPr="00BC4A3D">
              <w:rPr>
                <w:rFonts w:eastAsia="宋体"/>
                <w:noProof w:val="0"/>
                <w:szCs w:val="20"/>
                <w:lang w:eastAsia="zh-CN"/>
              </w:rPr>
              <w:lastRenderedPageBreak/>
              <w:t>Alternative 1: ACK/NACK based HARQ-ACK feedback</w:t>
            </w:r>
          </w:p>
          <w:p w14:paraId="6E44C307" w14:textId="4BC1D7D3" w:rsidR="00E00FC8" w:rsidRPr="00BC4A3D" w:rsidRDefault="00E00FC8" w:rsidP="00336A9E">
            <w:pPr>
              <w:pStyle w:val="ListParagraph"/>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ListParagraph"/>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ListParagraph"/>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ListParagraph"/>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ListParagraph"/>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lastRenderedPageBreak/>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Heading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ListParagraph"/>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ListParagraph"/>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ListParagraph"/>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Heading1"/>
        <w:spacing w:before="480"/>
        <w:jc w:val="both"/>
        <w:rPr>
          <w:lang w:val="en-US"/>
        </w:rPr>
      </w:pPr>
      <w:r w:rsidRPr="00BC4A3D">
        <w:rPr>
          <w:lang w:val="en-US"/>
        </w:rPr>
        <w:lastRenderedPageBreak/>
        <w:t>References</w:t>
      </w:r>
      <w:bookmarkStart w:id="913" w:name="_Ref457730460"/>
      <w:bookmarkStart w:id="914" w:name="_Ref450735844"/>
      <w:bookmarkStart w:id="915" w:name="_Ref450342757"/>
      <w:r w:rsidR="002F77EB" w:rsidRPr="00BC4A3D">
        <w:rPr>
          <w:lang w:val="en-US"/>
        </w:rPr>
        <w:tab/>
      </w:r>
    </w:p>
    <w:bookmarkEnd w:id="913"/>
    <w:bookmarkEnd w:id="914"/>
    <w:bookmarkEnd w:id="915"/>
    <w:p w14:paraId="1C92D0C0" w14:textId="78B485F5" w:rsidR="00280C49" w:rsidRPr="00BC4A3D" w:rsidRDefault="00280C49" w:rsidP="00F87FB2">
      <w:pPr>
        <w:pStyle w:val="ListParagraph"/>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ListParagraph"/>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ListParagraph"/>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ListParagraph"/>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lastRenderedPageBreak/>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ListParagraph"/>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A3EA" w14:textId="77777777" w:rsidR="00754280" w:rsidRDefault="00754280">
      <w:r>
        <w:separator/>
      </w:r>
    </w:p>
  </w:endnote>
  <w:endnote w:type="continuationSeparator" w:id="0">
    <w:p w14:paraId="129B7DFB" w14:textId="77777777" w:rsidR="00754280" w:rsidRDefault="00754280">
      <w:r>
        <w:continuationSeparator/>
      </w:r>
    </w:p>
  </w:endnote>
  <w:endnote w:type="continuationNotice" w:id="1">
    <w:p w14:paraId="22A20C6B" w14:textId="77777777" w:rsidR="00754280" w:rsidRDefault="00754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C4A3D">
      <w:rPr>
        <w:rStyle w:val="PageNumber"/>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4A3D">
      <w:rPr>
        <w:rStyle w:val="PageNumber"/>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7BA6" w14:textId="77777777" w:rsidR="00754280" w:rsidRDefault="00754280">
      <w:r>
        <w:separator/>
      </w:r>
    </w:p>
  </w:footnote>
  <w:footnote w:type="continuationSeparator" w:id="0">
    <w:p w14:paraId="2D886305" w14:textId="77777777" w:rsidR="00754280" w:rsidRDefault="00754280">
      <w:r>
        <w:continuationSeparator/>
      </w:r>
    </w:p>
  </w:footnote>
  <w:footnote w:type="continuationNotice" w:id="1">
    <w:p w14:paraId="407AFFE7" w14:textId="77777777" w:rsidR="00754280" w:rsidRDefault="007542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6.xml><?xml version="1.0" encoding="utf-8"?>
<ds:datastoreItem xmlns:ds="http://schemas.openxmlformats.org/officeDocument/2006/customXml" ds:itemID="{E8DA286D-6E95-4121-A297-B33DC757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64</Pages>
  <Words>23371</Words>
  <Characters>133217</Characters>
  <Application>Microsoft Office Word</Application>
  <DocSecurity>0</DocSecurity>
  <Lines>1110</Lines>
  <Paragraphs>312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Haipeng HP1 Lei</cp:lastModifiedBy>
  <cp:revision>2</cp:revision>
  <cp:lastPrinted>2014-11-07T12:38:00Z</cp:lastPrinted>
  <dcterms:created xsi:type="dcterms:W3CDTF">2020-08-28T01:51:00Z</dcterms:created>
  <dcterms:modified xsi:type="dcterms:W3CDTF">2020-08-28T01:51:00Z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