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af3"/>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af3"/>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hint="eastAsia"/>
                <w:kern w:val="2"/>
                <w:sz w:val="21"/>
                <w:szCs w:val="22"/>
                <w:lang w:eastAsia="ko-KR"/>
              </w:rPr>
              <w:t xml:space="preserve">We think that </w:t>
            </w:r>
            <w:r w:rsidRPr="00482C4E">
              <w:rPr>
                <w:rFonts w:ascii="Calibri" w:eastAsia="맑은 고딕"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lastRenderedPageBreak/>
              <w:t>Sa</w:t>
            </w:r>
            <w:r>
              <w:rPr>
                <w:rFonts w:eastAsia="맑은 고딕"/>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맑은 고딕"/>
                <w:kern w:val="2"/>
                <w:lang w:eastAsia="ko-KR"/>
              </w:rPr>
            </w:pPr>
            <w:r>
              <w:rPr>
                <w:rFonts w:eastAsia="맑은 고딕" w:hint="eastAsia"/>
                <w:kern w:val="2"/>
                <w:lang w:eastAsia="ko-KR"/>
              </w:rPr>
              <w:t>Group-common PDCCH should be supported.</w:t>
            </w:r>
            <w:r>
              <w:rPr>
                <w:rFonts w:eastAsia="맑은 고딕"/>
                <w:kern w:val="2"/>
                <w:lang w:eastAsia="ko-KR"/>
              </w:rPr>
              <w:t xml:space="preserve"> </w:t>
            </w:r>
            <w:r>
              <w:rPr>
                <w:rFonts w:eastAsia="맑은 고딕" w:hint="eastAsia"/>
                <w:kern w:val="2"/>
                <w:lang w:eastAsia="ko-KR"/>
              </w:rPr>
              <w:t>I</w:t>
            </w:r>
            <w:r>
              <w:rPr>
                <w:rFonts w:eastAsia="맑은 고딕"/>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lastRenderedPageBreak/>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support FL</w:t>
            </w:r>
            <w:r>
              <w:rPr>
                <w:rFonts w:eastAsia="맑은 고딕"/>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맑은 고딕" w:hAnsi="Calibri"/>
                <w:kern w:val="2"/>
                <w:sz w:val="21"/>
                <w:szCs w:val="22"/>
                <w:lang w:eastAsia="ko-KR"/>
              </w:rPr>
            </w:pPr>
            <w:r w:rsidRPr="00482C4E">
              <w:rPr>
                <w:rFonts w:ascii="Calibri" w:eastAsia="맑은 고딕"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af3"/>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af3"/>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af3"/>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af3"/>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af3"/>
              <w:ind w:left="704"/>
              <w:rPr>
                <w:rFonts w:ascii="DengXian" w:eastAsia="DengXian" w:hAnsi="DengXian"/>
                <w:sz w:val="21"/>
                <w:szCs w:val="21"/>
              </w:rPr>
            </w:pPr>
          </w:p>
          <w:p w14:paraId="72010848" w14:textId="77777777" w:rsidR="00201C51" w:rsidRDefault="00201C51" w:rsidP="00201C51">
            <w:pPr>
              <w:pStyle w:val="af3"/>
              <w:numPr>
                <w:ilvl w:val="0"/>
                <w:numId w:val="44"/>
              </w:numPr>
              <w:rPr>
                <w:rFonts w:eastAsia="SimSun"/>
                <w:szCs w:val="20"/>
              </w:rPr>
            </w:pPr>
            <w:r>
              <w:rPr>
                <w:b/>
                <w:bCs/>
                <w:highlight w:val="cyan"/>
              </w:rPr>
              <w:lastRenderedPageBreak/>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 xml:space="preserve">only allow using UE-specific PDCCH to </w:t>
            </w:r>
            <w:r>
              <w:lastRenderedPageBreak/>
              <w:t>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w:t>
            </w:r>
            <w:r>
              <w:lastRenderedPageBreak/>
              <w:t xml:space="preserve">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lastRenderedPageBreak/>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 xml:space="preserve">@Ericsson: Yes, I think this proposal didn’t preclude that different proposals for HARQ-ACK </w:t>
              </w:r>
              <w:r>
                <w:rPr>
                  <w:lang w:eastAsia="zh-CN"/>
                </w:rPr>
                <w:lastRenderedPageBreak/>
                <w:t>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SimSun"/>
            <w:strike/>
            <w:szCs w:val="20"/>
          </w:rPr>
          <w:lastRenderedPageBreak/>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맑은 고딕"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맑은 고딕"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맑은 고딕" w:hAnsi="Calibri"/>
                <w:kern w:val="2"/>
                <w:sz w:val="21"/>
                <w:szCs w:val="22"/>
                <w:lang w:val="fr-FR" w:eastAsia="ko-KR"/>
              </w:rPr>
            </w:pPr>
            <w:ins w:id="218" w:author="LEE Young Dae/5G Wireless Communication Standard Task(youngdae.lee@lge.com)" w:date="2020-08-24T11:41:00Z">
              <w:r w:rsidRPr="00E82604">
                <w:rPr>
                  <w:rFonts w:ascii="Calibri" w:eastAsia="맑은 고딕" w:hAnsi="Calibri"/>
                  <w:kern w:val="2"/>
                  <w:sz w:val="21"/>
                  <w:szCs w:val="22"/>
                  <w:lang w:eastAsia="ko-KR"/>
                  <w:rPrChange w:id="219" w:author="Yifan Li" w:date="2020-08-25T12:09:00Z">
                    <w:rPr>
                      <w:rFonts w:ascii="Calibri" w:eastAsia="맑은 고딕"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맑은 고딕" w:hAnsi="Calibri"/>
                  <w:kern w:val="2"/>
                  <w:sz w:val="21"/>
                  <w:szCs w:val="22"/>
                  <w:lang w:eastAsia="ko-KR"/>
                  <w:rPrChange w:id="221" w:author="Yifan Li" w:date="2020-08-25T12:09:00Z">
                    <w:rPr>
                      <w:rFonts w:ascii="Calibri" w:eastAsia="맑은 고딕"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맑은 고딕" w:hAnsi="Calibri"/>
                  <w:kern w:val="2"/>
                  <w:sz w:val="21"/>
                  <w:szCs w:val="22"/>
                  <w:lang w:eastAsia="ko-KR"/>
                  <w:rPrChange w:id="223" w:author="Yifan Li" w:date="2020-08-25T12:09:00Z">
                    <w:rPr>
                      <w:rFonts w:ascii="Calibri" w:eastAsia="맑은 고딕"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맑은 고딕" w:hAnsi="Calibri"/>
                  <w:kern w:val="2"/>
                  <w:sz w:val="21"/>
                  <w:szCs w:val="22"/>
                  <w:lang w:eastAsia="ko-KR"/>
                  <w:rPrChange w:id="225" w:author="Yifan Li" w:date="2020-08-25T12:09:00Z">
                    <w:rPr>
                      <w:rFonts w:ascii="Calibri" w:eastAsia="맑은 고딕"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맑은 고딕" w:hAnsi="Calibri"/>
                  <w:kern w:val="2"/>
                  <w:sz w:val="21"/>
                  <w:szCs w:val="22"/>
                  <w:lang w:eastAsia="ko-KR"/>
                  <w:rPrChange w:id="227" w:author="Yifan Li" w:date="2020-08-25T12:09:00Z">
                    <w:rPr>
                      <w:rFonts w:ascii="Calibri" w:eastAsia="맑은 고딕"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맑은 고딕" w:hAnsi="Calibri"/>
                  <w:kern w:val="2"/>
                  <w:sz w:val="21"/>
                  <w:szCs w:val="22"/>
                  <w:lang w:eastAsia="ko-KR"/>
                  <w:rPrChange w:id="229" w:author="Yifan Li" w:date="2020-08-25T12:09:00Z">
                    <w:rPr>
                      <w:rFonts w:ascii="Calibri" w:eastAsia="맑은 고딕"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맑은 고딕" w:hAnsi="Calibri"/>
                  <w:kern w:val="2"/>
                  <w:sz w:val="21"/>
                  <w:szCs w:val="22"/>
                  <w:lang w:eastAsia="ko-KR"/>
                  <w:rPrChange w:id="231" w:author="Yifan Li" w:date="2020-08-25T12:09:00Z">
                    <w:rPr>
                      <w:rFonts w:ascii="Calibri" w:eastAsia="맑은 고딕"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맑은 고딕" w:hAnsi="Calibri"/>
                  <w:kern w:val="2"/>
                  <w:sz w:val="21"/>
                  <w:szCs w:val="22"/>
                  <w:lang w:eastAsia="ko-KR"/>
                  <w:rPrChange w:id="233" w:author="Yifan Li" w:date="2020-08-25T12:09:00Z">
                    <w:rPr>
                      <w:rFonts w:ascii="Calibri" w:eastAsia="맑은 고딕"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맑은 고딕" w:hAnsi="Calibri"/>
                  <w:kern w:val="2"/>
                  <w:sz w:val="21"/>
                  <w:szCs w:val="22"/>
                  <w:lang w:eastAsia="ko-KR"/>
                  <w:rPrChange w:id="235" w:author="Yifan Li" w:date="2020-08-25T12:09:00Z">
                    <w:rPr>
                      <w:rFonts w:ascii="Calibri" w:eastAsia="맑은 고딕"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맑은 고딕" w:hAnsi="Calibri"/>
                  <w:kern w:val="2"/>
                  <w:sz w:val="21"/>
                  <w:szCs w:val="22"/>
                  <w:lang w:eastAsia="ko-KR"/>
                  <w:rPrChange w:id="237" w:author="Yifan Li" w:date="2020-08-25T12:09:00Z">
                    <w:rPr>
                      <w:rFonts w:ascii="Calibri" w:eastAsia="맑은 고딕"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맑은 고딕" w:hAnsi="Calibri"/>
                  <w:kern w:val="2"/>
                  <w:sz w:val="21"/>
                  <w:szCs w:val="22"/>
                  <w:lang w:eastAsia="ko-KR"/>
                  <w:rPrChange w:id="239" w:author="Yifan Li" w:date="2020-08-25T12:09:00Z">
                    <w:rPr>
                      <w:rFonts w:ascii="Calibri" w:eastAsia="맑은 고딕"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맑은 고딕" w:hAnsi="Calibri"/>
                  <w:kern w:val="2"/>
                  <w:sz w:val="21"/>
                  <w:szCs w:val="22"/>
                  <w:lang w:eastAsia="ko-KR"/>
                  <w:rPrChange w:id="241" w:author="Yifan Li" w:date="2020-08-25T12:09:00Z">
                    <w:rPr>
                      <w:rFonts w:ascii="Calibri" w:eastAsia="맑은 고딕"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맑은 고딕" w:hAnsi="Calibri"/>
                  <w:kern w:val="2"/>
                  <w:sz w:val="21"/>
                  <w:szCs w:val="22"/>
                  <w:lang w:eastAsia="ko-KR"/>
                  <w:rPrChange w:id="243" w:author="Yifan Li" w:date="2020-08-25T12:09:00Z">
                    <w:rPr>
                      <w:rFonts w:ascii="Calibri" w:eastAsia="맑은 고딕"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맑은 고딕" w:hAnsi="Calibri"/>
                  <w:kern w:val="2"/>
                  <w:sz w:val="21"/>
                  <w:szCs w:val="22"/>
                  <w:lang w:val="fr-FR" w:eastAsia="ko-KR"/>
                </w:rPr>
                <w:t>Accordingly, w</w:t>
              </w:r>
            </w:ins>
            <w:ins w:id="245" w:author="LEE Young Dae/5G Wireless Communication Standard Task(youngdae.lee@lge.com)" w:date="2020-08-24T11:34:00Z">
              <w:r>
                <w:rPr>
                  <w:rFonts w:ascii="Calibri" w:eastAsia="맑은 고딕" w:hAnsi="Calibri"/>
                  <w:kern w:val="2"/>
                  <w:sz w:val="21"/>
                  <w:szCs w:val="22"/>
                  <w:lang w:val="fr-FR" w:eastAsia="ko-KR"/>
                </w:rPr>
                <w:t xml:space="preserve">e propose to </w:t>
              </w:r>
            </w:ins>
            <w:ins w:id="246" w:author="LEE Young Dae/5G Wireless Communication Standard Task(youngdae.lee@lge.com)" w:date="2020-08-24T11:40:00Z">
              <w:r>
                <w:rPr>
                  <w:rFonts w:ascii="Calibri" w:eastAsia="맑은 고딕" w:hAnsi="Calibri"/>
                  <w:kern w:val="2"/>
                  <w:sz w:val="21"/>
                  <w:szCs w:val="22"/>
                  <w:lang w:val="fr-FR" w:eastAsia="ko-KR"/>
                </w:rPr>
                <w:t>clarify</w:t>
              </w:r>
            </w:ins>
            <w:ins w:id="247" w:author="LEE Young Dae/5G Wireless Communication Standard Task(youngdae.lee@lge.com)" w:date="2020-08-24T11:34:00Z">
              <w:r>
                <w:rPr>
                  <w:rFonts w:ascii="Calibri" w:eastAsia="맑은 고딕" w:hAnsi="Calibri"/>
                  <w:kern w:val="2"/>
                  <w:sz w:val="21"/>
                  <w:szCs w:val="22"/>
                  <w:lang w:val="fr-FR" w:eastAsia="ko-KR"/>
                </w:rPr>
                <w:t xml:space="preserve"> the Proposal </w:t>
              </w:r>
            </w:ins>
            <w:ins w:id="248" w:author="LEE Young Dae/5G Wireless Communication Standard Task(youngdae.lee@lge.com)" w:date="2020-08-24T11:40:00Z">
              <w:r>
                <w:rPr>
                  <w:rFonts w:ascii="Calibri" w:eastAsia="맑은 고딕" w:hAnsi="Calibri"/>
                  <w:kern w:val="2"/>
                  <w:sz w:val="21"/>
                  <w:szCs w:val="22"/>
                  <w:lang w:val="fr-FR" w:eastAsia="ko-KR"/>
                </w:rPr>
                <w:t>1</w:t>
              </w:r>
            </w:ins>
            <w:ins w:id="249" w:author="LEE Young Dae/5G Wireless Communication Standard Task(youngdae.lee@lge.com)" w:date="2020-08-24T11:34:00Z">
              <w:r>
                <w:rPr>
                  <w:rFonts w:ascii="Calibri" w:eastAsia="맑은 고딕"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af3"/>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맑은 고딕" w:hAnsi="Calibri"/>
                <w:kern w:val="2"/>
                <w:sz w:val="21"/>
                <w:szCs w:val="22"/>
                <w:lang w:eastAsia="ko-KR"/>
              </w:rPr>
            </w:pPr>
            <w:ins w:id="263" w:author="LEE Young Dae/5G Wireless Communication Standard Task(youngdae.lee@lge.com)" w:date="2020-08-24T11:41:00Z">
              <w:r>
                <w:rPr>
                  <w:rFonts w:ascii="Calibri" w:eastAsia="맑은 고딕" w:hAnsi="Calibri"/>
                  <w:kern w:val="2"/>
                  <w:sz w:val="21"/>
                  <w:szCs w:val="22"/>
                  <w:lang w:eastAsia="ko-KR"/>
                </w:rPr>
                <w:t>Regarding Proposal 2,</w:t>
              </w:r>
              <w:r>
                <w:rPr>
                  <w:rFonts w:ascii="Calibri" w:eastAsia="맑은 고딕" w:hAnsi="Calibri" w:hint="eastAsia"/>
                  <w:kern w:val="2"/>
                  <w:sz w:val="21"/>
                  <w:szCs w:val="22"/>
                  <w:lang w:eastAsia="ko-KR"/>
                </w:rPr>
                <w:t xml:space="preserve"> </w:t>
              </w:r>
              <w:r>
                <w:rPr>
                  <w:rFonts w:ascii="Calibri" w:eastAsia="맑은 고딕" w:hAnsi="Calibri"/>
                  <w:kern w:val="2"/>
                  <w:sz w:val="21"/>
                  <w:szCs w:val="22"/>
                  <w:lang w:eastAsia="ko-KR"/>
                </w:rPr>
                <w:t xml:space="preserve">if </w:t>
              </w:r>
              <w:r w:rsidRPr="00BB0323">
                <w:rPr>
                  <w:rFonts w:ascii="Calibri" w:eastAsia="맑은 고딕" w:hAnsi="Calibri"/>
                  <w:kern w:val="2"/>
                  <w:sz w:val="21"/>
                  <w:szCs w:val="22"/>
                  <w:lang w:eastAsia="ko-KR"/>
                </w:rPr>
                <w:t>HARQ-ACK feedback can be optionally disabled</w:t>
              </w:r>
              <w:r>
                <w:rPr>
                  <w:rFonts w:ascii="Calibri" w:eastAsia="맑은 고딕"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맑은 고딕"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af3"/>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3"/>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lastRenderedPageBreak/>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af3"/>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af3"/>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w:t>
            </w:r>
            <w:r w:rsidRPr="005464EC">
              <w:rPr>
                <w:rFonts w:eastAsia="SimSun"/>
                <w:szCs w:val="20"/>
                <w:lang w:val="en-GB"/>
              </w:rPr>
              <w:lastRenderedPageBreak/>
              <w:t>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lastRenderedPageBreak/>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SimSun" w:hAnsi="Calibri"/>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1" w:author="Fei Wang" w:date="2020-08-25T00:45:00Z"/>
                <w:rFonts w:ascii="Calibri" w:eastAsia="SimSun" w:hAnsi="Calibri"/>
                <w:kern w:val="2"/>
                <w:sz w:val="21"/>
                <w:lang w:val="fr-FR" w:eastAsia="zh-CN"/>
              </w:rPr>
            </w:pPr>
            <w:ins w:id="462" w:author="Fei Wang" w:date="2020-08-25T00:45:00Z">
              <w:r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2638FA">
                <w:rPr>
                  <w:rFonts w:ascii="Calibri" w:eastAsia="SimSun" w:hAnsi="Calibri"/>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SimSun" w:hAnsi="Calibri"/>
                  <w:kern w:val="2"/>
                  <w:sz w:val="21"/>
                  <w:lang w:val="fr-FR" w:eastAsia="zh-CN"/>
                </w:rPr>
                <w:t>This</w:t>
              </w:r>
            </w:ins>
            <w:ins w:id="475" w:author="Fei Wang" w:date="2020-08-25T00:50:00Z">
              <w:r>
                <w:rPr>
                  <w:rFonts w:ascii="Calibri" w:eastAsia="SimSun" w:hAnsi="Calibri"/>
                  <w:kern w:val="2"/>
                  <w:sz w:val="21"/>
                  <w:lang w:val="fr-FR" w:eastAsia="zh-CN"/>
                </w:rPr>
                <w:t xml:space="preserve"> is</w:t>
              </w:r>
            </w:ins>
            <w:ins w:id="476" w:author="Fei Wang" w:date="2020-08-25T00:49:00Z">
              <w:r>
                <w:rPr>
                  <w:rFonts w:ascii="Calibri" w:eastAsia="SimSun" w:hAnsi="Calibri"/>
                  <w:kern w:val="2"/>
                  <w:sz w:val="21"/>
                  <w:lang w:val="fr-FR" w:eastAsia="zh-CN"/>
                </w:rPr>
                <w:t xml:space="preserve"> also relate</w:t>
              </w:r>
            </w:ins>
            <w:ins w:id="477" w:author="Fei Wang" w:date="2020-08-25T00:50:00Z">
              <w:r>
                <w:rPr>
                  <w:rFonts w:ascii="Calibri" w:eastAsia="SimSun" w:hAnsi="Calibri"/>
                  <w:kern w:val="2"/>
                  <w:sz w:val="21"/>
                  <w:lang w:val="fr-FR" w:eastAsia="zh-CN"/>
                </w:rPr>
                <w:t>d</w:t>
              </w:r>
            </w:ins>
            <w:ins w:id="478" w:author="Fei Wang" w:date="2020-08-25T00:49:00Z">
              <w:r>
                <w:rPr>
                  <w:rFonts w:ascii="Calibri" w:eastAsia="SimSun" w:hAnsi="Calibri"/>
                  <w:kern w:val="2"/>
                  <w:sz w:val="21"/>
                  <w:lang w:val="fr-FR" w:eastAsia="zh-CN"/>
                </w:rPr>
                <w:t xml:space="preserve"> to Ericsson</w:t>
              </w:r>
            </w:ins>
            <w:ins w:id="479" w:author="Fei Wang" w:date="2020-08-25T00:50:00Z">
              <w:r>
                <w:rPr>
                  <w:rFonts w:ascii="Calibri" w:eastAsia="SimSun" w:hAnsi="Calibri"/>
                  <w:kern w:val="2"/>
                  <w:sz w:val="21"/>
                  <w:lang w:val="fr-FR" w:eastAsia="zh-CN"/>
                </w:rPr>
                <w:t>’s comment.</w:t>
              </w:r>
            </w:ins>
            <w:ins w:id="48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1" w:author="Fei Wang" w:date="2020-08-25T00:42:00Z"/>
                <w:rFonts w:ascii="Calibri" w:eastAsia="SimSun"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SimSun"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2638FA">
                <w:rPr>
                  <w:rFonts w:ascii="Calibri" w:hAnsi="Calibri"/>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2638FA">
                <w:rPr>
                  <w:rFonts w:ascii="Calibri" w:hAnsi="Calibri"/>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2638FA">
                <w:rPr>
                  <w:rFonts w:ascii="Calibri" w:hAnsi="Calibri"/>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6" w:author="Fei Wang" w:date="2020-08-25T00:41:00Z"/>
                <w:rFonts w:asciiTheme="minorHAnsi" w:hAnsiTheme="minorHAnsi" w:cstheme="minorBidi"/>
              </w:rPr>
            </w:pPr>
          </w:p>
        </w:tc>
      </w:tr>
    </w:tbl>
    <w:p w14:paraId="014E4F24" w14:textId="77777777" w:rsidR="00F95926" w:rsidRDefault="00F95926" w:rsidP="00F95926">
      <w:pPr>
        <w:jc w:val="both"/>
        <w:rPr>
          <w:ins w:id="527"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lastRenderedPageBreak/>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28"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af3"/>
        <w:widowControl w:val="0"/>
        <w:numPr>
          <w:ilvl w:val="0"/>
          <w:numId w:val="25"/>
        </w:numPr>
        <w:jc w:val="both"/>
        <w:rPr>
          <w:rFonts w:eastAsia="SimSun"/>
          <w:szCs w:val="20"/>
        </w:rPr>
      </w:pPr>
      <w:ins w:id="529" w:author="Fei Wang" w:date="2020-08-25T00:33:00Z">
        <w:r>
          <w:rPr>
            <w:rFonts w:eastAsia="SimSun"/>
            <w:b/>
            <w:szCs w:val="20"/>
          </w:rPr>
          <w:t>Option</w:t>
        </w:r>
      </w:ins>
      <w:ins w:id="530" w:author="Fei Wang" w:date="2020-08-25T00:34:00Z">
        <w:r w:rsidR="00717060">
          <w:rPr>
            <w:rFonts w:eastAsia="SimSun"/>
            <w:b/>
            <w:szCs w:val="20"/>
          </w:rPr>
          <w:t xml:space="preserve"> </w:t>
        </w:r>
      </w:ins>
      <w:ins w:id="531" w:author="Fei Wang" w:date="2020-08-25T00:33:00Z">
        <w:r>
          <w:rPr>
            <w:rFonts w:eastAsia="SimSun"/>
            <w:b/>
            <w:szCs w:val="20"/>
          </w:rPr>
          <w:t>1</w:t>
        </w:r>
        <w:r w:rsidRPr="00A87B8E">
          <w:rPr>
            <w:rFonts w:eastAsia="SimSun"/>
            <w:szCs w:val="20"/>
            <w:rPrChange w:id="532" w:author="Fei Wang" w:date="2020-08-25T00:33:00Z">
              <w:rPr>
                <w:rFonts w:eastAsia="SimSun"/>
                <w:b/>
                <w:szCs w:val="20"/>
              </w:rPr>
            </w:rPrChange>
          </w:rPr>
          <w:t>:</w:t>
        </w:r>
      </w:ins>
      <w:ins w:id="533"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4" w:author="Fei Wang" w:date="2020-08-24T23:26:00Z">
        <w:r w:rsidR="005F0F79" w:rsidDel="005F0F79">
          <w:rPr>
            <w:rFonts w:eastAsia="SimSun"/>
            <w:szCs w:val="20"/>
          </w:rPr>
          <w:delText>n MBS</w:delText>
        </w:r>
      </w:del>
      <w:r w:rsidR="005F0F79">
        <w:rPr>
          <w:rFonts w:eastAsia="SimSun"/>
          <w:szCs w:val="20"/>
        </w:rPr>
        <w:t xml:space="preserve"> </w:t>
      </w:r>
      <w:ins w:id="535" w:author="Fei Wang" w:date="2020-08-24T23:27:00Z">
        <w:r w:rsidR="005F0F79">
          <w:rPr>
            <w:rFonts w:eastAsia="SimSun"/>
            <w:szCs w:val="20"/>
          </w:rPr>
          <w:t xml:space="preserve">group-common </w:t>
        </w:r>
      </w:ins>
      <w:r w:rsidR="005F0F79">
        <w:rPr>
          <w:rFonts w:eastAsia="SimSun"/>
          <w:szCs w:val="20"/>
        </w:rPr>
        <w:t>PDSCH</w:t>
      </w:r>
      <w:ins w:id="536" w:author="Fei Wang" w:date="2020-08-25T00:36:00Z">
        <w:r w:rsidR="0084182E">
          <w:rPr>
            <w:rFonts w:eastAsia="SimSun"/>
            <w:szCs w:val="20"/>
          </w:rPr>
          <w:t xml:space="preserve">, </w:t>
        </w:r>
        <w:r w:rsidR="0084182E" w:rsidRPr="0084182E">
          <w:rPr>
            <w:rFonts w:eastAsia="SimSun"/>
            <w:szCs w:val="20"/>
          </w:rPr>
          <w:t>using the same common RNTI,</w:t>
        </w:r>
      </w:ins>
      <w:ins w:id="537" w:author="Fei Wang" w:date="2020-08-24T23:26:00Z">
        <w:r w:rsidR="005F0F79">
          <w:rPr>
            <w:rFonts w:eastAsia="SimSun"/>
            <w:szCs w:val="20"/>
          </w:rPr>
          <w:t xml:space="preserve"> </w:t>
        </w:r>
      </w:ins>
      <w:ins w:id="538"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af3"/>
        <w:widowControl w:val="0"/>
        <w:numPr>
          <w:ilvl w:val="1"/>
          <w:numId w:val="25"/>
        </w:numPr>
        <w:jc w:val="both"/>
        <w:rPr>
          <w:ins w:id="539" w:author="Fei Wang" w:date="2020-08-25T00:34:00Z"/>
          <w:rFonts w:eastAsia="SimSun"/>
          <w:szCs w:val="20"/>
        </w:rPr>
      </w:pPr>
      <w:r>
        <w:rPr>
          <w:rFonts w:eastAsia="SimSun"/>
          <w:szCs w:val="20"/>
        </w:rPr>
        <w:t>FFS: whether to support UE-specific PDCCH to schedule a</w:t>
      </w:r>
      <w:del w:id="540" w:author="Fei Wang" w:date="2020-08-24T23:28:00Z">
        <w:r w:rsidDel="005F0F79">
          <w:rPr>
            <w:rFonts w:eastAsia="SimSun"/>
            <w:szCs w:val="20"/>
          </w:rPr>
          <w:delText>n MBS</w:delText>
        </w:r>
      </w:del>
      <w:ins w:id="541" w:author="Fei Wang" w:date="2020-08-24T23:28:00Z">
        <w:r>
          <w:rPr>
            <w:rFonts w:eastAsia="SimSun"/>
            <w:szCs w:val="20"/>
          </w:rPr>
          <w:t xml:space="preserve"> UE-specific</w:t>
        </w:r>
      </w:ins>
      <w:r>
        <w:rPr>
          <w:rFonts w:eastAsia="SimSun"/>
          <w:szCs w:val="20"/>
        </w:rPr>
        <w:t xml:space="preserve"> PDSCH </w:t>
      </w:r>
      <w:ins w:id="542" w:author="Fei Wang" w:date="2020-08-24T23:29:00Z">
        <w:r>
          <w:rPr>
            <w:rFonts w:eastAsia="SimSun"/>
            <w:szCs w:val="20"/>
          </w:rPr>
          <w:t xml:space="preserve">or group-common PDSCH </w:t>
        </w:r>
      </w:ins>
      <w:del w:id="543"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4" w:author="Fei Wang" w:date="2020-08-24T23:30:00Z">
        <w:r w:rsidRPr="00C5331C" w:rsidDel="005F0F79">
          <w:rPr>
            <w:rFonts w:eastAsia="SimSun"/>
            <w:szCs w:val="20"/>
          </w:rPr>
          <w:delText>Es</w:delText>
        </w:r>
      </w:del>
      <w:ins w:id="545"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af3"/>
        <w:widowControl w:val="0"/>
        <w:numPr>
          <w:ilvl w:val="0"/>
          <w:numId w:val="25"/>
        </w:numPr>
        <w:jc w:val="both"/>
        <w:rPr>
          <w:ins w:id="546" w:author="Fei Wang" w:date="2020-08-25T00:34:00Z"/>
          <w:rFonts w:eastAsia="SimSun"/>
          <w:szCs w:val="20"/>
        </w:rPr>
      </w:pPr>
      <w:ins w:id="547" w:author="Fei Wang" w:date="2020-08-25T00:34:00Z">
        <w:r w:rsidRPr="0084182E">
          <w:rPr>
            <w:rFonts w:eastAsia="SimSun"/>
            <w:b/>
            <w:szCs w:val="20"/>
          </w:rPr>
          <w:t xml:space="preserve">Option </w:t>
        </w:r>
        <w:r w:rsidRPr="00A87B8E">
          <w:rPr>
            <w:rFonts w:eastAsia="SimSun"/>
            <w:b/>
            <w:szCs w:val="20"/>
            <w:rPrChange w:id="548"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49" w:author="Fei Wang" w:date="2020-08-25T00:34:00Z"/>
          <w:rFonts w:eastAsia="SimSun"/>
          <w:szCs w:val="20"/>
        </w:rPr>
        <w:pPrChange w:id="550" w:author="Fei Wang" w:date="2020-08-25T00:34:00Z">
          <w:pPr>
            <w:pStyle w:val="af3"/>
            <w:widowControl w:val="0"/>
            <w:numPr>
              <w:numId w:val="25"/>
            </w:numPr>
            <w:ind w:hanging="360"/>
            <w:jc w:val="both"/>
          </w:pPr>
        </w:pPrChange>
      </w:pPr>
      <w:ins w:id="551"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52" w:author="Fei Wang" w:date="2020-08-25T00:34:00Z"/>
          <w:rFonts w:eastAsia="SimSun"/>
          <w:szCs w:val="20"/>
        </w:rPr>
        <w:pPrChange w:id="553"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SimSun"/>
          <w:szCs w:val="20"/>
        </w:rPr>
      </w:pPr>
      <w:r w:rsidRPr="00CC5313">
        <w:rPr>
          <w:rFonts w:eastAsia="SimSun"/>
          <w:szCs w:val="20"/>
        </w:rPr>
        <w:t>FFS: HARQ-ACK feedback can be optionally disabled</w:t>
      </w:r>
      <w:ins w:id="554"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af3"/>
        <w:widowControl w:val="0"/>
        <w:numPr>
          <w:ilvl w:val="0"/>
          <w:numId w:val="25"/>
        </w:numPr>
        <w:jc w:val="both"/>
        <w:rPr>
          <w:rFonts w:eastAsia="SimSun"/>
          <w:szCs w:val="20"/>
          <w:rPrChange w:id="555" w:author="Fei Wang" w:date="2020-08-25T00:39:00Z">
            <w:rPr>
              <w:rFonts w:eastAsia="SimSun"/>
              <w:strike/>
              <w:szCs w:val="20"/>
            </w:rPr>
          </w:rPrChange>
        </w:rPr>
      </w:pPr>
      <w:r w:rsidRPr="00FB163C">
        <w:rPr>
          <w:rFonts w:eastAsia="SimSun"/>
          <w:b/>
          <w:szCs w:val="20"/>
          <w:highlight w:val="cyan"/>
          <w:rPrChange w:id="556" w:author="Fei Wang" w:date="2020-08-25T00:39:00Z">
            <w:rPr>
              <w:rFonts w:eastAsia="SimSun"/>
              <w:b/>
              <w:strike/>
              <w:szCs w:val="20"/>
              <w:highlight w:val="cyan"/>
            </w:rPr>
          </w:rPrChange>
        </w:rPr>
        <w:t xml:space="preserve">Potential Proposal 3 for issue 6: </w:t>
      </w:r>
      <w:r w:rsidRPr="00FB163C">
        <w:rPr>
          <w:rFonts w:eastAsia="SimSun"/>
          <w:b/>
          <w:szCs w:val="20"/>
          <w:rPrChange w:id="557" w:author="Fei Wang" w:date="2020-08-25T00:39:00Z">
            <w:rPr>
              <w:rFonts w:eastAsia="SimSun"/>
              <w:b/>
              <w:strike/>
              <w:szCs w:val="20"/>
            </w:rPr>
          </w:rPrChange>
        </w:rPr>
        <w:t xml:space="preserve"> </w:t>
      </w:r>
      <w:ins w:id="558" w:author="Fei Wang" w:date="2020-08-25T00:39:00Z">
        <w:r w:rsidR="00FB163C" w:rsidRPr="00FB163C">
          <w:rPr>
            <w:rFonts w:eastAsia="SimSun"/>
            <w:szCs w:val="20"/>
            <w:rPrChange w:id="559" w:author="Fei Wang" w:date="2020-08-25T00:40:00Z">
              <w:rPr>
                <w:rFonts w:eastAsia="SimSun"/>
                <w:b/>
                <w:szCs w:val="20"/>
              </w:rPr>
            </w:rPrChange>
          </w:rPr>
          <w:t xml:space="preserve">(Working assumption) </w:t>
        </w:r>
      </w:ins>
      <w:ins w:id="560" w:author="Fei Wang" w:date="2020-08-25T00:40:00Z">
        <w:r w:rsidR="00FB163C" w:rsidRPr="00FB163C">
          <w:rPr>
            <w:rFonts w:eastAsia="SimSun"/>
            <w:szCs w:val="20"/>
            <w:rPrChange w:id="561" w:author="Fei Wang" w:date="2020-08-25T00:40:00Z">
              <w:rPr>
                <w:rFonts w:eastAsia="SimSun"/>
                <w:b/>
                <w:szCs w:val="20"/>
              </w:rPr>
            </w:rPrChange>
          </w:rPr>
          <w:t>Companies are recommended to</w:t>
        </w:r>
        <w:r w:rsidR="00FB163C">
          <w:rPr>
            <w:rFonts w:eastAsia="SimSun"/>
            <w:b/>
            <w:szCs w:val="20"/>
          </w:rPr>
          <w:t xml:space="preserve"> </w:t>
        </w:r>
      </w:ins>
      <w:del w:id="562" w:author="Fei Wang" w:date="2020-08-25T00:40:00Z">
        <w:r w:rsidRPr="00FB163C" w:rsidDel="00FB163C">
          <w:rPr>
            <w:rFonts w:eastAsia="SimSun"/>
            <w:szCs w:val="20"/>
            <w:rPrChange w:id="563" w:author="Fei Wang" w:date="2020-08-25T00:39:00Z">
              <w:rPr>
                <w:rFonts w:eastAsia="SimSun"/>
                <w:strike/>
                <w:szCs w:val="20"/>
              </w:rPr>
            </w:rPrChange>
          </w:rPr>
          <w:delText>T</w:delText>
        </w:r>
      </w:del>
      <w:ins w:id="564" w:author="Fei Wang" w:date="2020-08-25T00:40:00Z">
        <w:r w:rsidR="00FB163C">
          <w:rPr>
            <w:rFonts w:eastAsia="SimSun"/>
            <w:szCs w:val="20"/>
          </w:rPr>
          <w:t>t</w:t>
        </w:r>
      </w:ins>
      <w:r w:rsidRPr="00FB163C">
        <w:rPr>
          <w:rFonts w:eastAsia="SimSun"/>
          <w:szCs w:val="20"/>
          <w:rPrChange w:id="565" w:author="Fei Wang" w:date="2020-08-25T00:39:00Z">
            <w:rPr>
              <w:rFonts w:eastAsia="SimSun"/>
              <w:strike/>
              <w:szCs w:val="20"/>
            </w:rPr>
          </w:rPrChange>
        </w:rPr>
        <w:t xml:space="preserve">ake the following high level evaluation methodology and assumptions as starting point </w:t>
      </w:r>
      <w:ins w:id="566" w:author="Fei Wang" w:date="2020-08-25T00:40:00Z">
        <w:r w:rsidR="00FB163C">
          <w:rPr>
            <w:rFonts w:eastAsia="SimSun"/>
            <w:szCs w:val="20"/>
          </w:rPr>
          <w:t>if</w:t>
        </w:r>
      </w:ins>
      <w:del w:id="567" w:author="Fei Wang" w:date="2020-08-25T00:40:00Z">
        <w:r w:rsidRPr="00FB163C" w:rsidDel="00FB163C">
          <w:rPr>
            <w:rFonts w:eastAsia="SimSun"/>
            <w:szCs w:val="20"/>
            <w:rPrChange w:id="568" w:author="Fei Wang" w:date="2020-08-25T00:39:00Z">
              <w:rPr>
                <w:rFonts w:eastAsia="SimSun"/>
                <w:strike/>
                <w:szCs w:val="20"/>
              </w:rPr>
            </w:rPrChange>
          </w:rPr>
          <w:delText>for potential</w:delText>
        </w:r>
      </w:del>
      <w:r w:rsidRPr="00FB163C">
        <w:rPr>
          <w:rFonts w:eastAsia="SimSun"/>
          <w:szCs w:val="20"/>
          <w:rPrChange w:id="569" w:author="Fei Wang" w:date="2020-08-25T00:39:00Z">
            <w:rPr>
              <w:rFonts w:eastAsia="SimSun"/>
              <w:strike/>
              <w:szCs w:val="20"/>
            </w:rPr>
          </w:rPrChange>
        </w:rPr>
        <w:t xml:space="preserve"> evaluations in MBS</w:t>
      </w:r>
      <w:ins w:id="570" w:author="Fei Wang" w:date="2020-08-25T00:40:00Z">
        <w:r w:rsidR="00FB163C">
          <w:rPr>
            <w:rFonts w:eastAsia="SimSun"/>
            <w:szCs w:val="20"/>
          </w:rPr>
          <w:t xml:space="preserve"> are needed</w:t>
        </w:r>
      </w:ins>
      <w:r w:rsidRPr="00FB163C">
        <w:rPr>
          <w:rFonts w:eastAsia="SimSun"/>
          <w:szCs w:val="20"/>
          <w:rPrChange w:id="571" w:author="Fei Wang" w:date="2020-08-25T00:39:00Z">
            <w:rPr>
              <w:rFonts w:eastAsia="SimSun"/>
              <w:strike/>
              <w:szCs w:val="20"/>
            </w:rPr>
          </w:rPrChange>
        </w:rPr>
        <w:t>.</w:t>
      </w:r>
    </w:p>
    <w:p w14:paraId="76E8879C" w14:textId="77777777" w:rsidR="005F0F79" w:rsidRPr="00FB163C" w:rsidRDefault="005F0F79" w:rsidP="005F0F79">
      <w:pPr>
        <w:pStyle w:val="af3"/>
        <w:widowControl w:val="0"/>
        <w:numPr>
          <w:ilvl w:val="1"/>
          <w:numId w:val="20"/>
        </w:numPr>
        <w:jc w:val="both"/>
        <w:rPr>
          <w:rFonts w:eastAsia="SimSun"/>
          <w:szCs w:val="20"/>
          <w:rPrChange w:id="572" w:author="Fei Wang" w:date="2020-08-25T00:39:00Z">
            <w:rPr>
              <w:rFonts w:eastAsia="SimSun"/>
              <w:strike/>
              <w:szCs w:val="20"/>
            </w:rPr>
          </w:rPrChange>
        </w:rPr>
      </w:pPr>
      <w:r w:rsidRPr="00FB163C">
        <w:rPr>
          <w:rFonts w:eastAsia="SimSun"/>
          <w:szCs w:val="20"/>
          <w:rPrChange w:id="573"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SimSun"/>
          <w:szCs w:val="20"/>
          <w:rPrChange w:id="574" w:author="Fei Wang" w:date="2020-08-25T00:39:00Z">
            <w:rPr>
              <w:rFonts w:eastAsia="SimSun"/>
              <w:strike/>
              <w:szCs w:val="20"/>
            </w:rPr>
          </w:rPrChange>
        </w:rPr>
      </w:pPr>
      <w:r w:rsidRPr="00FB163C">
        <w:rPr>
          <w:rFonts w:eastAsia="SimSun"/>
          <w:szCs w:val="20"/>
          <w:rPrChange w:id="575"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76" w:author="Fei Wang" w:date="2020-08-25T00:39:00Z"/>
          <w:rFonts w:eastAsia="SimSun"/>
          <w:strike/>
          <w:szCs w:val="20"/>
        </w:rPr>
      </w:pPr>
      <w:del w:id="577"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78" w:author="Fei Wang" w:date="2020-08-25T00:39:00Z"/>
          <w:rFonts w:eastAsia="SimSun"/>
          <w:strike/>
          <w:szCs w:val="20"/>
        </w:rPr>
      </w:pPr>
      <w:del w:id="579"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80" w:author="Fei Wang" w:date="2020-08-25T00:39:00Z"/>
          <w:rFonts w:eastAsia="SimSun"/>
          <w:strike/>
          <w:szCs w:val="20"/>
        </w:rPr>
      </w:pPr>
      <w:del w:id="581"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SimSun"/>
          <w:szCs w:val="20"/>
          <w:rPrChange w:id="586" w:author="Fei Wang" w:date="2020-08-25T00:39:00Z">
            <w:rPr>
              <w:rFonts w:eastAsia="SimSun"/>
              <w:strike/>
              <w:szCs w:val="20"/>
            </w:rPr>
          </w:rPrChange>
        </w:rPr>
      </w:pPr>
      <w:r w:rsidRPr="00FB163C">
        <w:rPr>
          <w:rFonts w:eastAsia="SimSun"/>
          <w:szCs w:val="20"/>
          <w:rPrChange w:id="587"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590" w:author="Fei Wang" w:date="2020-08-25T00:39:00Z"/>
          <w:strike/>
        </w:rPr>
      </w:pPr>
      <w:del w:id="591"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2" w:author="Fei Wang" w:date="2020-08-25T01:00:00Z"/>
          <w:lang w:eastAsia="zh-CN"/>
        </w:rPr>
      </w:pPr>
      <w:ins w:id="593"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594" w:author="Fei Wang" w:date="2020-08-25T01:00:00Z"/>
        </w:trPr>
        <w:tc>
          <w:tcPr>
            <w:tcW w:w="2122" w:type="dxa"/>
          </w:tcPr>
          <w:p w14:paraId="0F8DEDBB" w14:textId="77777777" w:rsidR="00BC0E7C" w:rsidRPr="006479D7" w:rsidRDefault="00BC0E7C" w:rsidP="002638FA">
            <w:pPr>
              <w:rPr>
                <w:ins w:id="595" w:author="Fei Wang" w:date="2020-08-25T01:00:00Z"/>
                <w:rFonts w:ascii="Calibri" w:hAnsi="Calibri"/>
                <w:b/>
                <w:kern w:val="2"/>
                <w:sz w:val="21"/>
                <w:szCs w:val="22"/>
                <w:lang w:val="fr-FR" w:eastAsia="zh-CN"/>
              </w:rPr>
            </w:pPr>
            <w:ins w:id="59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7" w:author="Fei Wang" w:date="2020-08-25T01:00:00Z"/>
                <w:rFonts w:ascii="Calibri" w:hAnsi="Calibri"/>
                <w:b/>
                <w:kern w:val="2"/>
                <w:sz w:val="21"/>
                <w:szCs w:val="22"/>
                <w:lang w:val="fr-FR" w:eastAsia="zh-CN"/>
              </w:rPr>
            </w:pPr>
            <w:ins w:id="59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59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ins w:id="604" w:author="Intel" w:date="2020-08-24T16:00:00Z">
              <w:r>
                <w:rPr>
                  <w:rFonts w:ascii="Calibri" w:hAnsi="Calibri"/>
                  <w:kern w:val="2"/>
                  <w:sz w:val="21"/>
                  <w:szCs w:val="22"/>
                  <w:lang w:eastAsia="zh-CN"/>
                </w:rPr>
                <w:t>In</w:t>
              </w:r>
            </w:ins>
            <w:ins w:id="60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6" w:author="Intel" w:date="2020-08-24T16:02:00Z"/>
                <w:rFonts w:ascii="Calibri" w:hAnsi="Calibri"/>
                <w:kern w:val="2"/>
                <w:sz w:val="21"/>
                <w:szCs w:val="22"/>
                <w:lang w:eastAsia="zh-CN"/>
              </w:rPr>
            </w:pPr>
            <w:ins w:id="607" w:author="Intel" w:date="2020-08-24T16:01:00Z">
              <w:r>
                <w:rPr>
                  <w:rFonts w:ascii="Calibri" w:hAnsi="Calibri"/>
                  <w:kern w:val="2"/>
                  <w:sz w:val="21"/>
                  <w:szCs w:val="22"/>
                  <w:lang w:eastAsia="zh-CN"/>
                </w:rPr>
                <w:t>For proposal 1, we ok with Option 1</w:t>
              </w:r>
            </w:ins>
            <w:ins w:id="60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09" w:author="Intel" w:date="2020-08-24T16:02:00Z"/>
                <w:rFonts w:ascii="Calibri" w:hAnsi="Calibri"/>
                <w:kern w:val="2"/>
                <w:sz w:val="21"/>
                <w:szCs w:val="22"/>
                <w:lang w:eastAsia="zh-CN"/>
              </w:rPr>
            </w:pPr>
            <w:ins w:id="61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1" w:author="Intel" w:date="2020-08-24T16:01:00Z"/>
                <w:rFonts w:ascii="Calibri" w:hAnsi="Calibri"/>
                <w:kern w:val="2"/>
                <w:sz w:val="21"/>
                <w:szCs w:val="22"/>
                <w:lang w:eastAsia="zh-CN"/>
              </w:rPr>
            </w:pPr>
            <w:ins w:id="612" w:author="Intel" w:date="2020-08-24T16:02:00Z">
              <w:r>
                <w:rPr>
                  <w:rFonts w:ascii="Calibri" w:hAnsi="Calibri"/>
                  <w:kern w:val="2"/>
                  <w:sz w:val="21"/>
                  <w:szCs w:val="22"/>
                  <w:lang w:eastAsia="zh-CN"/>
                </w:rPr>
                <w:t>We are also ok with Working assumption for proposal 3, since we think harmonized assumptions might be use</w:t>
              </w:r>
            </w:ins>
            <w:ins w:id="613"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4" w:author="Fei Wang" w:date="2020-08-25T01:00:00Z"/>
                <w:rFonts w:ascii="Calibri" w:hAnsi="Calibri"/>
                <w:kern w:val="2"/>
                <w:sz w:val="21"/>
                <w:szCs w:val="22"/>
                <w:lang w:eastAsia="zh-CN"/>
              </w:rPr>
            </w:pPr>
          </w:p>
        </w:tc>
      </w:tr>
      <w:tr w:rsidR="00BC0E7C" w14:paraId="3359043B" w14:textId="77777777" w:rsidTr="002638FA">
        <w:trPr>
          <w:ins w:id="615"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ins w:id="617"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18" w:author="Haipeng HP1 Lei" w:date="2020-08-25T10:16:00Z"/>
              </w:rPr>
            </w:pPr>
            <w:ins w:id="619" w:author="Haipeng HP1 Lei" w:date="2020-08-25T10:11:00Z">
              <w:r>
                <w:t xml:space="preserve">For Proposal 1, </w:t>
              </w:r>
            </w:ins>
            <w:ins w:id="620" w:author="Haipeng HP1 Lei" w:date="2020-08-25T10:14:00Z">
              <w:r>
                <w:t>it seems both the main bullets of option 1 and option 2</w:t>
              </w:r>
            </w:ins>
            <w:ins w:id="621" w:author="Haipeng HP1 Lei" w:date="2020-08-25T10:13:00Z">
              <w:r>
                <w:t xml:space="preserve"> </w:t>
              </w:r>
            </w:ins>
            <w:ins w:id="622" w:author="Haipeng HP1 Lei" w:date="2020-08-25T10:14:00Z">
              <w:r>
                <w:t xml:space="preserve">are same and the difference is only </w:t>
              </w:r>
            </w:ins>
            <w:ins w:id="623" w:author="Haipeng HP1 Lei" w:date="2020-08-25T10:16:00Z">
              <w:r>
                <w:t xml:space="preserve">in </w:t>
              </w:r>
            </w:ins>
            <w:ins w:id="624" w:author="Haipeng HP1 Lei" w:date="2020-08-25T10:14:00Z">
              <w:r>
                <w:t>the FFS part</w:t>
              </w:r>
            </w:ins>
            <w:ins w:id="625" w:author="Haipeng HP1 Lei" w:date="2020-08-25T10:16:00Z">
              <w:r>
                <w:t>, right?</w:t>
              </w:r>
            </w:ins>
            <w:ins w:id="626" w:author="Haipeng HP1 Lei" w:date="2020-08-25T10:14:00Z">
              <w:r>
                <w:t xml:space="preserve"> </w:t>
              </w:r>
            </w:ins>
          </w:p>
          <w:p w14:paraId="39053932" w14:textId="63B5A2ED" w:rsidR="002207B6" w:rsidRDefault="002207B6" w:rsidP="002207B6">
            <w:pPr>
              <w:widowControl w:val="0"/>
              <w:rPr>
                <w:ins w:id="627" w:author="Haipeng HP1 Lei" w:date="2020-08-25T10:18:00Z"/>
                <w:kern w:val="2"/>
                <w:sz w:val="21"/>
                <w:szCs w:val="22"/>
              </w:rPr>
            </w:pPr>
            <w:ins w:id="628" w:author="Haipeng HP1 Lei" w:date="2020-08-25T10:16:00Z">
              <w:r>
                <w:rPr>
                  <w:kern w:val="2"/>
                  <w:sz w:val="21"/>
                  <w:szCs w:val="22"/>
                </w:rPr>
                <w:t>Prop</w:t>
              </w:r>
            </w:ins>
            <w:ins w:id="629"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0" w:author="Haipeng HP1 Lei" w:date="2020-08-25T10:18:00Z">
              <w:r>
                <w:rPr>
                  <w:kern w:val="2"/>
                  <w:sz w:val="21"/>
                  <w:szCs w:val="22"/>
                </w:rPr>
                <w:t>For Proposal 3, we tend to remove it, i.e., keep previous proposals by mod</w:t>
              </w:r>
            </w:ins>
            <w:ins w:id="631" w:author="Haipeng HP1 Lei" w:date="2020-08-25T10:19:00Z">
              <w:r>
                <w:rPr>
                  <w:kern w:val="2"/>
                  <w:sz w:val="21"/>
                  <w:szCs w:val="22"/>
                </w:rPr>
                <w:t>erator.</w:t>
              </w:r>
            </w:ins>
          </w:p>
          <w:p w14:paraId="7E057B52" w14:textId="529DADDB" w:rsidR="00BD74D8" w:rsidRPr="00BD74D8" w:rsidRDefault="00BD74D8" w:rsidP="00B029E8">
            <w:pPr>
              <w:widowControl w:val="0"/>
              <w:rPr>
                <w:ins w:id="632" w:author="Fei Wang" w:date="2020-08-25T01:00:00Z"/>
                <w:kern w:val="2"/>
                <w:sz w:val="21"/>
                <w:szCs w:val="22"/>
              </w:rPr>
            </w:pPr>
          </w:p>
        </w:tc>
      </w:tr>
      <w:tr w:rsidR="00494CB0" w14:paraId="57C7F0DE" w14:textId="77777777" w:rsidTr="002638FA">
        <w:trPr>
          <w:ins w:id="633"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6"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39"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2"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lastRenderedPageBreak/>
              <w:t>L</w:t>
            </w:r>
            <w:r>
              <w:rPr>
                <w:rFonts w:ascii="Calibri" w:eastAsia="맑은 고딕"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eastAsia="맑은 고딕" w:hAnsi="Calibri" w:hint="eastAsia"/>
                <w:kern w:val="2"/>
                <w:sz w:val="21"/>
                <w:szCs w:val="22"/>
                <w:lang w:eastAsia="ko-KR"/>
              </w:rPr>
              <w:t xml:space="preserve">Regarding proposal 1, </w:t>
            </w:r>
            <w:r>
              <w:rPr>
                <w:rFonts w:ascii="Calibri" w:eastAsia="맑은 고딕"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 xml:space="preserve">For Proposal 1, option 1 is preferred since it is clearer than option 2. We are fine with keeping </w:t>
            </w:r>
            <w:r>
              <w:lastRenderedPageBreak/>
              <w:t>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SimSun"/>
                <w:szCs w:val="20"/>
              </w:rPr>
              <w:t>“support UE-specific PDCCH to schedule a</w:t>
            </w:r>
            <w:ins w:id="645"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6"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7"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8" w:author="Bhatoolaul, David (Nokia - GB)" w:date="2020-08-25T13:38:00Z"/>
                <w:rFonts w:ascii="Calibri" w:hAnsi="Calibri"/>
                <w:kern w:val="2"/>
                <w:sz w:val="21"/>
                <w:szCs w:val="22"/>
                <w:lang w:eastAsia="zh-CN"/>
              </w:rPr>
            </w:pPr>
            <w:ins w:id="649"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0" w:author="Bhatoolaul, David (Nokia - GB)" w:date="2020-08-25T13:46:00Z"/>
                <w:bCs/>
              </w:rPr>
            </w:pPr>
            <w:ins w:id="651"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8" w:author="Bhatoolaul, David (Nokia - GB)" w:date="2020-08-25T13:38:00Z"/>
                <w:bCs/>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317B3E">
                <w:rPr>
                  <w:bCs/>
                </w:rPr>
                <w:t>For updated proposal 3, we support the WA.</w:t>
              </w:r>
            </w:ins>
          </w:p>
        </w:tc>
      </w:tr>
      <w:tr w:rsidR="003A205C" w14:paraId="44164DAB" w14:textId="77777777" w:rsidTr="00EA2879">
        <w:trPr>
          <w:ins w:id="662"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3" w:author="Florent Munier" w:date="2020-08-25T19:32:00Z"/>
                <w:rFonts w:ascii="Calibri" w:hAnsi="Calibri"/>
                <w:kern w:val="2"/>
                <w:sz w:val="21"/>
                <w:szCs w:val="22"/>
                <w:lang w:eastAsia="zh-CN"/>
              </w:rPr>
            </w:pPr>
            <w:ins w:id="664"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val="fr-FR" w:eastAsia="zh-CN"/>
              </w:rPr>
            </w:pPr>
            <w:ins w:id="666"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69" w:author="Florent Munier" w:date="2020-08-25T19:32:00Z"/>
                <w:bCs/>
              </w:rPr>
            </w:pPr>
            <w:ins w:id="670"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71"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SimSun"/>
          <w:szCs w:val="20"/>
        </w:rPr>
      </w:pPr>
      <w:del w:id="672"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SimSun"/>
          <w:szCs w:val="20"/>
        </w:rPr>
      </w:pPr>
      <w:r>
        <w:rPr>
          <w:rFonts w:eastAsia="SimSun"/>
          <w:szCs w:val="20"/>
        </w:rPr>
        <w:t xml:space="preserve">FFS: whether to support UE-specific PDCCH to schedule a </w:t>
      </w:r>
      <w:del w:id="673" w:author="Fei Wang" w:date="2020-08-25T18:52:00Z">
        <w:r w:rsidDel="00B3540B">
          <w:rPr>
            <w:rFonts w:eastAsia="SimSun"/>
            <w:szCs w:val="20"/>
          </w:rPr>
          <w:delText xml:space="preserve">UE-specific PDSCH or group-common </w:delText>
        </w:r>
      </w:del>
      <w:r>
        <w:rPr>
          <w:rFonts w:eastAsia="SimSun"/>
          <w:szCs w:val="20"/>
        </w:rPr>
        <w:t xml:space="preserve">PDSCH </w:t>
      </w:r>
      <w:del w:id="674"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af3"/>
        <w:widowControl w:val="0"/>
        <w:numPr>
          <w:ilvl w:val="0"/>
          <w:numId w:val="25"/>
        </w:numPr>
        <w:jc w:val="both"/>
        <w:rPr>
          <w:del w:id="675" w:author="Fei Wang" w:date="2020-08-25T18:52:00Z"/>
          <w:rFonts w:eastAsia="SimSun"/>
          <w:szCs w:val="20"/>
        </w:rPr>
      </w:pPr>
      <w:del w:id="676"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77" w:author="Fei Wang" w:date="2020-08-25T18:52:00Z"/>
          <w:rFonts w:eastAsia="SimSun"/>
          <w:szCs w:val="20"/>
        </w:rPr>
      </w:pPr>
      <w:del w:id="678"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af3"/>
        <w:widowControl w:val="0"/>
        <w:numPr>
          <w:ilvl w:val="0"/>
          <w:numId w:val="25"/>
        </w:numPr>
        <w:jc w:val="both"/>
        <w:rPr>
          <w:rFonts w:eastAsia="SimSun"/>
          <w:strike/>
          <w:szCs w:val="20"/>
          <w:rPrChange w:id="679" w:author="Fei Wang" w:date="2020-08-25T18:53:00Z">
            <w:rPr>
              <w:rFonts w:eastAsia="SimSun"/>
              <w:szCs w:val="20"/>
            </w:rPr>
          </w:rPrChange>
        </w:rPr>
      </w:pPr>
      <w:r w:rsidRPr="00B3540B">
        <w:rPr>
          <w:rFonts w:eastAsia="SimSun"/>
          <w:b/>
          <w:strike/>
          <w:szCs w:val="20"/>
          <w:highlight w:val="cyan"/>
          <w:rPrChange w:id="680" w:author="Fei Wang" w:date="2020-08-25T18:53:00Z">
            <w:rPr>
              <w:rFonts w:eastAsia="SimSun"/>
              <w:b/>
              <w:szCs w:val="20"/>
              <w:highlight w:val="cyan"/>
            </w:rPr>
          </w:rPrChange>
        </w:rPr>
        <w:t xml:space="preserve">Potential Proposal 3 for issue 6: </w:t>
      </w:r>
      <w:r w:rsidRPr="00B3540B">
        <w:rPr>
          <w:rFonts w:eastAsia="SimSun"/>
          <w:b/>
          <w:strike/>
          <w:szCs w:val="20"/>
          <w:rPrChange w:id="681" w:author="Fei Wang" w:date="2020-08-25T18:53:00Z">
            <w:rPr>
              <w:rFonts w:eastAsia="SimSun"/>
              <w:b/>
              <w:szCs w:val="20"/>
            </w:rPr>
          </w:rPrChange>
        </w:rPr>
        <w:t xml:space="preserve"> </w:t>
      </w:r>
      <w:r w:rsidRPr="00B3540B">
        <w:rPr>
          <w:rFonts w:eastAsia="SimSun"/>
          <w:strike/>
          <w:szCs w:val="20"/>
          <w:rPrChange w:id="682" w:author="Fei Wang" w:date="2020-08-25T18:53:00Z">
            <w:rPr>
              <w:rFonts w:eastAsia="SimSun"/>
              <w:szCs w:val="20"/>
            </w:rPr>
          </w:rPrChange>
        </w:rPr>
        <w:t>(Working assumption) Companies are recommended to</w:t>
      </w:r>
      <w:r w:rsidRPr="00B3540B">
        <w:rPr>
          <w:rFonts w:eastAsia="SimSun"/>
          <w:b/>
          <w:strike/>
          <w:szCs w:val="20"/>
          <w:rPrChange w:id="683" w:author="Fei Wang" w:date="2020-08-25T18:53:00Z">
            <w:rPr>
              <w:rFonts w:eastAsia="SimSun"/>
              <w:b/>
              <w:szCs w:val="20"/>
            </w:rPr>
          </w:rPrChange>
        </w:rPr>
        <w:t xml:space="preserve"> </w:t>
      </w:r>
      <w:r w:rsidRPr="00B3540B">
        <w:rPr>
          <w:rFonts w:eastAsia="SimSun"/>
          <w:strike/>
          <w:szCs w:val="20"/>
          <w:rPrChange w:id="684"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SimSun"/>
          <w:strike/>
          <w:szCs w:val="20"/>
          <w:rPrChange w:id="685" w:author="Fei Wang" w:date="2020-08-25T18:53:00Z">
            <w:rPr>
              <w:rFonts w:eastAsia="SimSun"/>
              <w:szCs w:val="20"/>
            </w:rPr>
          </w:rPrChange>
        </w:rPr>
      </w:pPr>
      <w:r w:rsidRPr="00B3540B">
        <w:rPr>
          <w:rFonts w:eastAsia="SimSun"/>
          <w:strike/>
          <w:szCs w:val="20"/>
          <w:rPrChange w:id="686" w:author="Fei Wang" w:date="2020-08-25T18:53:00Z">
            <w:rPr>
              <w:rFonts w:eastAsia="SimSun"/>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SimSun"/>
          <w:strike/>
          <w:szCs w:val="20"/>
          <w:rPrChange w:id="687" w:author="Fei Wang" w:date="2020-08-25T18:53:00Z">
            <w:rPr>
              <w:rFonts w:eastAsia="SimSun"/>
              <w:szCs w:val="20"/>
            </w:rPr>
          </w:rPrChange>
        </w:rPr>
      </w:pPr>
      <w:r w:rsidRPr="00B3540B">
        <w:rPr>
          <w:rFonts w:eastAsia="SimSun"/>
          <w:strike/>
          <w:szCs w:val="20"/>
          <w:rPrChange w:id="688"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SimSun"/>
          <w:strike/>
          <w:szCs w:val="20"/>
          <w:rPrChange w:id="689" w:author="Fei Wang" w:date="2020-08-25T18:53:00Z">
            <w:rPr>
              <w:rFonts w:eastAsia="SimSun"/>
              <w:szCs w:val="20"/>
            </w:rPr>
          </w:rPrChange>
        </w:rPr>
      </w:pPr>
      <w:r w:rsidRPr="00B3540B">
        <w:rPr>
          <w:rFonts w:eastAsia="SimSun"/>
          <w:strike/>
          <w:szCs w:val="20"/>
          <w:rPrChange w:id="690"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SimSun"/>
          <w:strike/>
          <w:szCs w:val="20"/>
          <w:rPrChange w:id="691" w:author="Fei Wang" w:date="2020-08-25T18:53:00Z">
            <w:rPr>
              <w:rFonts w:eastAsia="SimSun"/>
              <w:szCs w:val="20"/>
            </w:rPr>
          </w:rPrChange>
        </w:rPr>
      </w:pPr>
      <w:r w:rsidRPr="00B3540B">
        <w:rPr>
          <w:rFonts w:eastAsia="SimSun"/>
          <w:strike/>
          <w:szCs w:val="20"/>
          <w:rPrChange w:id="692"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4" w:author="Fei Wang" w:date="2020-08-25T18:54:00Z"/>
                <w:rFonts w:ascii="Calibri" w:hAnsi="Calibri"/>
                <w:b/>
                <w:kern w:val="2"/>
                <w:sz w:val="21"/>
                <w:szCs w:val="22"/>
                <w:lang w:val="fr-FR" w:eastAsia="zh-CN"/>
              </w:rPr>
            </w:pPr>
            <w:ins w:id="695"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6" w:author="Fei Wang" w:date="2020-08-25T18:54:00Z"/>
                <w:rFonts w:ascii="Calibri" w:hAnsi="Calibri"/>
                <w:b/>
                <w:kern w:val="2"/>
                <w:sz w:val="21"/>
                <w:szCs w:val="22"/>
                <w:lang w:val="fr-FR" w:eastAsia="zh-CN"/>
              </w:rPr>
            </w:pPr>
            <w:ins w:id="697" w:author="Fei Wang" w:date="2020-08-25T18:54:00Z">
              <w:r>
                <w:rPr>
                  <w:b/>
                  <w:lang w:val="en-GB" w:eastAsia="zh-CN"/>
                </w:rPr>
                <w:t>Comment</w:t>
              </w:r>
            </w:ins>
          </w:p>
        </w:tc>
      </w:tr>
      <w:tr w:rsidR="00662EC6"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699" w:author="Fei Wang" w:date="2020-08-25T18:54:00Z"/>
                <w:rFonts w:ascii="Calibri" w:hAnsi="Calibri"/>
                <w:kern w:val="2"/>
                <w:sz w:val="21"/>
                <w:szCs w:val="22"/>
                <w:lang w:val="fr-FR" w:eastAsia="zh-CN"/>
              </w:rPr>
            </w:pPr>
            <w:ins w:id="700"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1" w:author="Bhatoolaul, David (Nokia - GB)" w:date="2020-08-25T13:56:00Z"/>
                <w:rFonts w:ascii="Calibri" w:hAnsi="Calibri"/>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E82604">
                <w:rPr>
                  <w:rFonts w:ascii="Calibri" w:hAnsi="Calibri"/>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09" w:author="Bhatoolaul, David (Nokia - GB)" w:date="2020-08-25T13:56:00Z"/>
                <w:rFonts w:ascii="Calibri" w:hAnsi="Calibri"/>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E82604">
                <w:rPr>
                  <w:rFonts w:ascii="Calibri" w:hAnsi="Calibri"/>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4" w:author="Bhatoolaul, David (Nokia - GB)" w:date="2020-08-25T13:57:00Z"/>
                <w:rFonts w:ascii="Calibri" w:hAnsi="Calibri"/>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E82604">
                <w:rPr>
                  <w:rFonts w:ascii="Calibri" w:hAnsi="Calibri"/>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3" w:author="Bhatoolaul, David (Nokia - GB)" w:date="2020-08-25T13:57:00Z"/>
                <w:rFonts w:ascii="Calibri" w:hAnsi="Calibri"/>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6" w:author="Bhatoolaul, David (Nokia - GB)" w:date="2020-08-25T13:57:00Z"/>
                <w:rFonts w:ascii="Calibri" w:hAnsi="Calibri"/>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1" w:author="Fei Wang" w:date="2020-08-25T18:54:00Z"/>
                <w:rFonts w:ascii="Calibri" w:hAnsi="Calibri"/>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5"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8" w:author="Fei Wang" w:date="2020-08-25T18:54:00Z"/>
                <w:rFonts w:ascii="Calibri" w:hAnsi="Calibri"/>
                <w:kern w:val="2"/>
                <w:sz w:val="21"/>
                <w:szCs w:val="22"/>
                <w:lang w:eastAsia="zh-CN"/>
              </w:rPr>
            </w:pPr>
            <w:ins w:id="739" w:author="David Vargas" w:date="2020-08-25T18:05:00Z">
              <w:r>
                <w:rPr>
                  <w:rFonts w:ascii="Calibri" w:hAnsi="Calibri"/>
                  <w:kern w:val="2"/>
                  <w:sz w:val="21"/>
                  <w:szCs w:val="22"/>
                  <w:lang w:eastAsia="zh-CN"/>
                </w:rPr>
                <w:lastRenderedPageBreak/>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3" w:author="Florent Munier" w:date="2020-08-25T19:32:00Z"/>
                <w:rFonts w:ascii="Calibri" w:hAnsi="Calibri"/>
                <w:kern w:val="2"/>
                <w:sz w:val="21"/>
                <w:szCs w:val="22"/>
                <w:lang w:val="fr-FR" w:eastAsia="zh-CN"/>
              </w:rPr>
            </w:pPr>
            <w:ins w:id="744"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3" w:author="Fei Wang" w:date="2020-08-25T18:54:00Z"/>
                <w:rFonts w:ascii="Calibri" w:eastAsia="맑은 고딕" w:hAnsi="Calibri"/>
                <w:kern w:val="2"/>
                <w:sz w:val="21"/>
                <w:szCs w:val="22"/>
                <w:lang w:eastAsia="ko-KR"/>
              </w:rPr>
            </w:pPr>
            <w:r>
              <w:rPr>
                <w:rFonts w:ascii="Calibri" w:eastAsia="맑은 고딕"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We are fine with th</w:t>
            </w:r>
            <w:r>
              <w:rPr>
                <w:rFonts w:ascii="Calibri" w:eastAsia="맑은 고딕" w:hAnsi="Calibri" w:hint="eastAsia"/>
                <w:kern w:val="2"/>
                <w:sz w:val="21"/>
                <w:szCs w:val="22"/>
                <w:lang w:eastAsia="ko-KR"/>
              </w:rPr>
              <w:t xml:space="preserve">e </w:t>
            </w:r>
            <w:r>
              <w:rPr>
                <w:rFonts w:ascii="Calibri" w:eastAsia="맑은 고딕" w:hAnsi="Calibri"/>
                <w:kern w:val="2"/>
                <w:sz w:val="21"/>
                <w:szCs w:val="22"/>
                <w:lang w:eastAsia="ko-KR"/>
              </w:rPr>
              <w:t>updated proposal</w:t>
            </w:r>
            <w:r w:rsidR="00EC6F44">
              <w:rPr>
                <w:rFonts w:ascii="Calibri" w:eastAsia="맑은 고딕"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4" w:author="Fei Wang" w:date="2020-08-25T18:54:00Z"/>
                <w:rFonts w:ascii="Calibri" w:eastAsia="맑은 고딕" w:hAnsi="Calibri"/>
                <w:kern w:val="2"/>
                <w:sz w:val="21"/>
                <w:szCs w:val="22"/>
                <w:lang w:eastAsia="ko-KR"/>
              </w:rPr>
            </w:pPr>
          </w:p>
        </w:tc>
      </w:tr>
      <w:tr w:rsidR="00662EC6"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57"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p>
        </w:tc>
      </w:tr>
      <w:tr w:rsidR="00662EC6"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3"/>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2"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3"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SimSun"/>
          <w:szCs w:val="20"/>
        </w:rPr>
      </w:pPr>
      <w:r>
        <w:rPr>
          <w:rFonts w:eastAsia="SimSun"/>
          <w:szCs w:val="20"/>
        </w:rPr>
        <w:t xml:space="preserve">FFS: whether to support UE-specific PDCCH to schedule a PDSCH for </w:t>
      </w:r>
      <w:del w:id="764" w:author="Fei Wang" w:date="2020-08-26T19:40:00Z">
        <w:r w:rsidDel="00024B5A">
          <w:rPr>
            <w:rFonts w:eastAsia="SimSun"/>
            <w:szCs w:val="20"/>
          </w:rPr>
          <w:delText xml:space="preserve">transmission of </w:delText>
        </w:r>
      </w:del>
      <w:r>
        <w:rPr>
          <w:rFonts w:eastAsia="SimSun"/>
          <w:szCs w:val="20"/>
        </w:rPr>
        <w:t>MBS</w:t>
      </w:r>
      <w:del w:id="765"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af3"/>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w:t>
            </w:r>
            <w:r>
              <w:rPr>
                <w:rFonts w:ascii="Calibri" w:hAnsi="Calibri"/>
                <w:kern w:val="2"/>
                <w:sz w:val="21"/>
                <w:szCs w:val="22"/>
                <w:lang w:val="fr-FR" w:eastAsia="zh-CN"/>
              </w:rPr>
              <w:lastRenderedPageBreak/>
              <w:t>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Sa</w:t>
            </w:r>
            <w:r>
              <w:rPr>
                <w:rFonts w:ascii="Calibri" w:eastAsia="맑은 고딕"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 xml:space="preserve">the </w:t>
            </w:r>
            <w:r>
              <w:rPr>
                <w:rFonts w:ascii="Calibri" w:hAnsi="Calibri" w:hint="eastAsia"/>
                <w:kern w:val="2"/>
                <w:sz w:val="21"/>
                <w:szCs w:val="22"/>
                <w:lang w:val="fr-FR" w:eastAsia="zh-CN"/>
              </w:rPr>
              <w:lastRenderedPageBreak/>
              <w:t>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3"/>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3"/>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670284" w:rsidRDefault="00670284" w:rsidP="00801589">
            <w:pPr>
              <w:widowControl w:val="0"/>
              <w:overflowPunct/>
              <w:autoSpaceDE/>
              <w:adjustRightInd/>
              <w:spacing w:after="0"/>
              <w:rPr>
                <w:rFonts w:ascii="Calibri" w:eastAsia="맑은 고딕" w:hAnsi="Calibri" w:hint="eastAsia"/>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Default="00670284"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6" w:author="Fei Wang" w:date="2020-08-25T01:04:00Z"/>
          <w:lang w:val="en-GB" w:eastAsia="zh-CN"/>
        </w:rPr>
      </w:pPr>
      <w:del w:id="767"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lastRenderedPageBreak/>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lastRenderedPageBreak/>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liste above, if only scenario 3 is taken into account, we prefer to </w:t>
            </w:r>
            <w:r w:rsidRPr="00FB7704">
              <w:rPr>
                <w:rFonts w:ascii="Calibri" w:hAnsi="Calibri"/>
                <w:kern w:val="2"/>
                <w:sz w:val="21"/>
                <w:szCs w:val="22"/>
                <w:highlight w:val="yellow"/>
                <w:lang w:eastAsia="zh-CN"/>
              </w:rPr>
              <w:lastRenderedPageBreak/>
              <w:t>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8"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9" w:author="Bhatoolaul, David (Nokia - GB)" w:date="2020-08-25T13:54:00Z"/>
                <w:rFonts w:ascii="Calibri" w:hAnsi="Calibri"/>
                <w:kern w:val="2"/>
                <w:sz w:val="21"/>
                <w:szCs w:val="22"/>
                <w:lang w:eastAsia="zh-CN"/>
              </w:rPr>
            </w:pPr>
            <w:ins w:id="770" w:author="Bhatoolaul, David (Nokia - GB)" w:date="2020-08-25T13:48:00Z">
              <w:r w:rsidRPr="00FB7704">
                <w:rPr>
                  <w:rFonts w:ascii="Calibri" w:hAnsi="Calibri"/>
                  <w:kern w:val="2"/>
                  <w:sz w:val="21"/>
                  <w:szCs w:val="22"/>
                  <w:lang w:eastAsia="zh-CN"/>
                </w:rPr>
                <w:t>We would prefer this defer</w:t>
              </w:r>
            </w:ins>
            <w:ins w:id="771" w:author="Bhatoolaul, David (Nokia - GB)" w:date="2020-08-25T13:54:00Z">
              <w:r w:rsidR="00A15455" w:rsidRPr="00FB7704">
                <w:rPr>
                  <w:rFonts w:ascii="Calibri" w:hAnsi="Calibri"/>
                  <w:kern w:val="2"/>
                  <w:sz w:val="21"/>
                  <w:szCs w:val="22"/>
                  <w:lang w:eastAsia="zh-CN"/>
                </w:rPr>
                <w:t>r</w:t>
              </w:r>
            </w:ins>
            <w:ins w:id="772" w:author="Bhatoolaul, David (Nokia - GB)" w:date="2020-08-25T13:48:00Z">
              <w:r w:rsidRPr="00FB7704">
                <w:rPr>
                  <w:rFonts w:ascii="Calibri" w:hAnsi="Calibri"/>
                  <w:kern w:val="2"/>
                  <w:sz w:val="21"/>
                  <w:szCs w:val="22"/>
                  <w:lang w:eastAsia="zh-CN"/>
                </w:rPr>
                <w:t>ed to the next meeting.</w:t>
              </w:r>
            </w:ins>
            <w:ins w:id="773"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4" w:author="Bhatoolaul, David (Nokia - GB)" w:date="2020-08-25T13:49:00Z"/>
                <w:rFonts w:ascii="Calibri" w:hAnsi="Calibri"/>
                <w:kern w:val="2"/>
                <w:sz w:val="21"/>
                <w:szCs w:val="22"/>
                <w:lang w:eastAsia="zh-CN"/>
              </w:rPr>
            </w:pPr>
            <w:ins w:id="775" w:author="Bhatoolaul, David (Nokia - GB)" w:date="2020-08-25T13:49:00Z">
              <w:r w:rsidRPr="00FB7704">
                <w:rPr>
                  <w:rFonts w:ascii="Calibri" w:hAnsi="Calibri"/>
                  <w:kern w:val="2"/>
                  <w:sz w:val="21"/>
                  <w:szCs w:val="22"/>
                  <w:lang w:eastAsia="zh-CN"/>
                </w:rPr>
                <w:t xml:space="preserve"> In our mind, </w:t>
              </w:r>
            </w:ins>
            <w:ins w:id="776" w:author="Bhatoolaul, David (Nokia - GB)" w:date="2020-08-25T13:52:00Z">
              <w:r w:rsidR="00741F95" w:rsidRPr="00FB7704">
                <w:rPr>
                  <w:rFonts w:ascii="Calibri" w:hAnsi="Calibri"/>
                  <w:kern w:val="2"/>
                  <w:sz w:val="21"/>
                  <w:szCs w:val="22"/>
                  <w:lang w:eastAsia="zh-CN"/>
                </w:rPr>
                <w:t xml:space="preserve">though we have a slight preference </w:t>
              </w:r>
            </w:ins>
            <w:ins w:id="777" w:author="Bhatoolaul, David (Nokia - GB)" w:date="2020-08-25T13:53:00Z">
              <w:r w:rsidR="00741F95" w:rsidRPr="00FB7704">
                <w:rPr>
                  <w:rFonts w:ascii="Calibri" w:hAnsi="Calibri"/>
                  <w:kern w:val="2"/>
                  <w:sz w:val="21"/>
                  <w:szCs w:val="22"/>
                  <w:lang w:eastAsia="zh-CN"/>
                </w:rPr>
                <w:t xml:space="preserve">for alternative 1, </w:t>
              </w:r>
            </w:ins>
            <w:ins w:id="778"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9"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0"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1"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4" w:author="Florent Munier" w:date="2020-08-25T19:33:00Z"/>
                <w:rFonts w:ascii="Calibri" w:hAnsi="Calibri"/>
                <w:kern w:val="2"/>
                <w:sz w:val="21"/>
                <w:szCs w:val="22"/>
                <w:lang w:val="fr-FR" w:eastAsia="zh-CN"/>
              </w:rPr>
            </w:pPr>
            <w:ins w:id="785"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6"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7"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lastRenderedPageBreak/>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8"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xml:space="preserve">. We support the </w:t>
            </w:r>
            <w:r>
              <w:rPr>
                <w:rFonts w:eastAsia="Calibri"/>
                <w:szCs w:val="22"/>
                <w:lang w:val="en-GB" w:eastAsia="zh-CN"/>
              </w:rPr>
              <w:lastRenderedPageBreak/>
              <w:t>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9"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0" w:author="Bhatoolaul, David (Nokia - GB)" w:date="2020-08-25T13:55:00Z"/>
                <w:rFonts w:eastAsia="Calibri"/>
                <w:szCs w:val="22"/>
                <w:lang w:val="en-GB"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5" w:author="Bhatoolaul, David (Nokia - GB)" w:date="2020-08-25T13:55:00Z">
              <w:r w:rsidRPr="00623503">
                <w:rPr>
                  <w:rFonts w:eastAsia="Calibri"/>
                  <w:szCs w:val="22"/>
                  <w:lang w:val="en-GB" w:eastAsia="zh-CN"/>
                  <w:rPrChange w:id="796"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7"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8" w:author="David Vargas" w:date="2020-08-25T18:06:00Z"/>
                <w:rFonts w:ascii="Calibri" w:hAnsi="Calibri"/>
                <w:kern w:val="2"/>
                <w:sz w:val="21"/>
                <w:szCs w:val="22"/>
                <w:lang w:val="fr-FR" w:eastAsia="zh-CN"/>
              </w:rPr>
            </w:pPr>
            <w:ins w:id="799"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ins w:id="801"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2" w:author="David Vargas" w:date="2020-08-25T18:06:00Z"/>
                <w:rFonts w:eastAsia="Calibri"/>
                <w:szCs w:val="22"/>
                <w:lang w:val="en-GB" w:eastAsia="zh-CN"/>
              </w:rPr>
            </w:pPr>
          </w:p>
        </w:tc>
      </w:tr>
      <w:tr w:rsidR="00F52F50" w14:paraId="5F5790B6" w14:textId="77777777" w:rsidTr="000B282F">
        <w:trPr>
          <w:ins w:id="803"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4" w:author="Florent Munier" w:date="2020-08-25T19:33:00Z"/>
                <w:rFonts w:ascii="Calibri" w:hAnsi="Calibri"/>
                <w:kern w:val="2"/>
                <w:sz w:val="21"/>
                <w:szCs w:val="22"/>
                <w:lang w:val="fr-FR" w:eastAsia="zh-CN"/>
              </w:rPr>
            </w:pPr>
            <w:ins w:id="805"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6" w:author="Florent Munier" w:date="2020-08-25T19:33:00Z"/>
                <w:rFonts w:eastAsia="Calibri"/>
                <w:szCs w:val="22"/>
                <w:lang w:val="en-GB" w:eastAsia="zh-CN"/>
              </w:rPr>
            </w:pPr>
            <w:ins w:id="807"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8"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9"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0"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lastRenderedPageBreak/>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바탕"/>
                <w:sz w:val="22"/>
                <w:szCs w:val="22"/>
                <w:lang w:eastAsia="ko-KR"/>
              </w:rPr>
              <w:t>In NR, w</w:t>
            </w:r>
            <w:r w:rsidRPr="00B66C78">
              <w:rPr>
                <w:rFonts w:eastAsia="바탕"/>
                <w:sz w:val="22"/>
                <w:szCs w:val="22"/>
                <w:lang w:eastAsia="ko-KR"/>
              </w:rPr>
              <w:t xml:space="preserve">hen </w:t>
            </w:r>
            <w:r>
              <w:rPr>
                <w:rFonts w:eastAsia="바탕"/>
                <w:sz w:val="22"/>
                <w:szCs w:val="22"/>
                <w:lang w:eastAsia="ko-KR"/>
              </w:rPr>
              <w:t>a UE</w:t>
            </w:r>
            <w:r w:rsidRPr="00B66C78">
              <w:rPr>
                <w:rFonts w:eastAsia="바탕"/>
                <w:sz w:val="22"/>
                <w:szCs w:val="22"/>
                <w:lang w:eastAsia="ko-KR"/>
              </w:rPr>
              <w:t xml:space="preserve"> is configured with </w:t>
            </w:r>
            <w:r w:rsidRPr="00B66C78">
              <w:rPr>
                <w:rFonts w:eastAsia="바탕"/>
                <w:i/>
                <w:iCs/>
                <w:sz w:val="22"/>
                <w:szCs w:val="22"/>
                <w:lang w:eastAsia="ko-KR"/>
              </w:rPr>
              <w:t xml:space="preserve">pdsch-AggregationFactor </w:t>
            </w:r>
            <w:r w:rsidRPr="00B66C78">
              <w:rPr>
                <w:rFonts w:eastAsia="바탕"/>
                <w:sz w:val="22"/>
                <w:szCs w:val="22"/>
                <w:lang w:eastAsia="ko-KR"/>
              </w:rPr>
              <w:t>&gt; 1</w:t>
            </w:r>
            <w:r>
              <w:rPr>
                <w:rFonts w:eastAsia="바탕"/>
                <w:sz w:val="22"/>
                <w:szCs w:val="22"/>
                <w:lang w:eastAsia="ko-KR"/>
              </w:rPr>
              <w:t xml:space="preserve"> for unicast PDSCH</w:t>
            </w:r>
            <w:r w:rsidRPr="00B66C78">
              <w:rPr>
                <w:rFonts w:eastAsia="바탕"/>
                <w:sz w:val="22"/>
                <w:szCs w:val="22"/>
                <w:lang w:eastAsia="ko-KR"/>
              </w:rPr>
              <w:t xml:space="preserve">, </w:t>
            </w:r>
            <w:r w:rsidRPr="00B66C78">
              <w:rPr>
                <w:rFonts w:eastAsia="바탕"/>
                <w:sz w:val="22"/>
                <w:szCs w:val="22"/>
                <w:lang w:eastAsia="ko-KR"/>
              </w:rPr>
              <w:lastRenderedPageBreak/>
              <w:t xml:space="preserve">the parameter </w:t>
            </w:r>
            <w:r w:rsidRPr="00B66C78">
              <w:rPr>
                <w:rFonts w:eastAsia="바탕"/>
                <w:i/>
                <w:iCs/>
                <w:sz w:val="22"/>
                <w:szCs w:val="22"/>
                <w:lang w:eastAsia="ko-KR"/>
              </w:rPr>
              <w:t xml:space="preserve">pdsch-AggregationFactor </w:t>
            </w:r>
            <w:r w:rsidRPr="00B66C78">
              <w:rPr>
                <w:rFonts w:eastAsia="바탕"/>
                <w:sz w:val="22"/>
                <w:szCs w:val="22"/>
                <w:lang w:eastAsia="ko-KR"/>
              </w:rPr>
              <w:t xml:space="preserve">provides the number of </w:t>
            </w:r>
            <w:r>
              <w:rPr>
                <w:rFonts w:eastAsia="바탕"/>
                <w:sz w:val="22"/>
                <w:szCs w:val="22"/>
                <w:lang w:eastAsia="ko-KR"/>
              </w:rPr>
              <w:t xml:space="preserve">PDSCH </w:t>
            </w:r>
            <w:r w:rsidRPr="00B66C78">
              <w:rPr>
                <w:rFonts w:eastAsia="바탕"/>
                <w:sz w:val="22"/>
                <w:szCs w:val="22"/>
                <w:lang w:eastAsia="ko-KR"/>
              </w:rPr>
              <w:t>transmissions of a TB within a bundle.</w:t>
            </w:r>
            <w:r>
              <w:rPr>
                <w:rFonts w:eastAsia="바탕"/>
                <w:sz w:val="22"/>
                <w:szCs w:val="22"/>
                <w:lang w:eastAsia="ko-KR"/>
              </w:rPr>
              <w:t xml:space="preserve"> We think that</w:t>
            </w:r>
            <w:r w:rsidRPr="00B66C78">
              <w:rPr>
                <w:rFonts w:eastAsia="바탕"/>
                <w:sz w:val="22"/>
                <w:szCs w:val="22"/>
                <w:lang w:eastAsia="ko-KR"/>
              </w:rPr>
              <w:t xml:space="preserve"> </w:t>
            </w:r>
            <w:r>
              <w:rPr>
                <w:rFonts w:eastAsia="바탕"/>
                <w:sz w:val="22"/>
                <w:szCs w:val="22"/>
                <w:lang w:eastAsia="ko-KR"/>
              </w:rPr>
              <w:t xml:space="preserve">a bundle of PDSCH repetitions can be supported to improve </w:t>
            </w:r>
            <w:r w:rsidRPr="006649A5">
              <w:rPr>
                <w:rFonts w:eastAsia="바탕"/>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lastRenderedPageBreak/>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1"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2"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3" w:author="David Vargas" w:date="2020-08-25T18:06:00Z"/>
                <w:rFonts w:ascii="Calibri" w:hAnsi="Calibri"/>
                <w:kern w:val="2"/>
                <w:sz w:val="21"/>
                <w:szCs w:val="22"/>
                <w:lang w:val="fr-FR" w:eastAsia="zh-CN"/>
              </w:rPr>
            </w:pPr>
            <w:ins w:id="814"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5" w:author="David Vargas" w:date="2020-08-25T18:07:00Z"/>
                <w:rFonts w:ascii="Calibri" w:hAnsi="Calibri"/>
                <w:kern w:val="2"/>
                <w:sz w:val="21"/>
                <w:szCs w:val="22"/>
                <w:lang w:eastAsia="zh-CN"/>
              </w:rPr>
            </w:pPr>
            <w:ins w:id="816"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7" w:author="David Vargas" w:date="2020-08-25T18:06:00Z"/>
                <w:rFonts w:ascii="Calibri" w:hAnsi="Calibri"/>
                <w:kern w:val="2"/>
                <w:sz w:val="21"/>
                <w:szCs w:val="22"/>
                <w:lang w:eastAsia="zh-CN"/>
              </w:rPr>
            </w:pPr>
          </w:p>
        </w:tc>
      </w:tr>
      <w:tr w:rsidR="0059081B" w14:paraId="6C00D8F2" w14:textId="77777777" w:rsidTr="000B282F">
        <w:trPr>
          <w:ins w:id="818"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rFonts w:ascii="Calibri" w:hAnsi="Calibri"/>
                  <w:kern w:val="2"/>
                  <w:sz w:val="21"/>
                  <w:szCs w:val="22"/>
                  <w:lang w:val="fr-FR" w:eastAsia="zh-CN"/>
                </w:rPr>
                <w:lastRenderedPageBreak/>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1" w:author="Florent Munier" w:date="2020-08-25T19:34:00Z"/>
                <w:rFonts w:ascii="Calibri" w:hAnsi="Calibri"/>
                <w:kern w:val="2"/>
                <w:sz w:val="21"/>
                <w:szCs w:val="22"/>
                <w:lang w:val="fr-FR" w:eastAsia="zh-CN"/>
              </w:rPr>
            </w:pPr>
            <w:ins w:id="822"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3"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4"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af3"/>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Spreadtrum</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af3"/>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af3"/>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af3"/>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26" w:author="Fei Wang" w:date="2020-08-27T11:16:00Z">
        <w:r w:rsidR="007716E9">
          <w:rPr>
            <w:rFonts w:eastAsia="SimSun"/>
            <w:color w:val="00B050"/>
            <w:szCs w:val="20"/>
          </w:rPr>
          <w:t>5</w:t>
        </w:r>
      </w:ins>
      <w:del w:id="827"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3"/>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28"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29"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bookmarkStart w:id="830" w:name="_Hlk49323903"/>
      <w:bookmarkStart w:id="831"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0"/>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lastRenderedPageBreak/>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af3"/>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af3"/>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SimSun"/>
          <w:szCs w:val="20"/>
        </w:rPr>
      </w:pPr>
      <w:r w:rsidRPr="009136EE">
        <w:rPr>
          <w:rFonts w:eastAsia="SimSun"/>
          <w:szCs w:val="20"/>
        </w:rPr>
        <w:t>FFS the configuration of SRS for multicast transmission</w:t>
      </w:r>
    </w:p>
    <w:bookmarkEnd w:id="831"/>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af3"/>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lastRenderedPageBreak/>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af3"/>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2" w:name="_Hlk49324157"/>
            <w:r w:rsidRPr="00BA2C3B">
              <w:rPr>
                <w:rFonts w:ascii="Calibri" w:eastAsia="맑은 고딕" w:hAnsi="Calibri"/>
                <w:color w:val="FF0000"/>
                <w:kern w:val="2"/>
                <w:sz w:val="21"/>
                <w:szCs w:val="22"/>
                <w:u w:val="single"/>
                <w:lang w:val="fr-FR" w:eastAsia="ko-KR"/>
              </w:rPr>
              <w:t xml:space="preserve">FFS </w:t>
            </w:r>
            <w:r w:rsidRPr="00BA2C3B">
              <w:rPr>
                <w:rFonts w:ascii="Calibri" w:eastAsia="맑은 고딕" w:hAnsi="Calibri"/>
                <w:color w:val="FF0000"/>
                <w:kern w:val="2"/>
                <w:sz w:val="21"/>
                <w:u w:val="single"/>
                <w:lang w:val="fr-FR" w:eastAsia="ko-KR"/>
              </w:rPr>
              <w:t>whether existing CSI feedback for unicast is sufficient or not</w:t>
            </w:r>
            <w:bookmarkEnd w:id="832"/>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맑은 고딕"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5: We suggest to modify the wordings as follow:</w:t>
            </w:r>
          </w:p>
          <w:p w14:paraId="5CD1BDBC" w14:textId="77777777" w:rsidR="006D3B42" w:rsidRPr="00BC3F24" w:rsidRDefault="006D3B42" w:rsidP="00801589">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3"/>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lastRenderedPageBreak/>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맑은 고딕"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3"/>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33"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af3"/>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3"/>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af3"/>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af3"/>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맑은 고딕"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 xml:space="preserve">For proposal 6-2: </w:t>
            </w:r>
            <w:r w:rsidR="000F5D92">
              <w:rPr>
                <w:rFonts w:ascii="Calibri" w:eastAsia="맑은 고딕"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hint="eastAsia"/>
                <w:kern w:val="2"/>
                <w:sz w:val="21"/>
                <w:szCs w:val="22"/>
                <w:lang w:eastAsia="ko-KR"/>
              </w:rPr>
              <w:t xml:space="preserve">For Proposal 4, </w:t>
            </w:r>
            <w:r>
              <w:rPr>
                <w:rFonts w:ascii="Calibri" w:eastAsia="맑은 고딕" w:hAnsi="Calibri"/>
                <w:kern w:val="2"/>
                <w:sz w:val="21"/>
                <w:szCs w:val="22"/>
                <w:lang w:eastAsia="ko-KR"/>
              </w:rPr>
              <w:t>we are fine in principle. Just for “</w:t>
            </w:r>
            <w:r w:rsidRPr="007619A0">
              <w:rPr>
                <w:rFonts w:ascii="Calibri" w:eastAsia="맑은 고딕" w:hAnsi="Calibri"/>
                <w:kern w:val="2"/>
                <w:sz w:val="21"/>
                <w:szCs w:val="22"/>
                <w:lang w:eastAsia="ko-KR"/>
              </w:rPr>
              <w:t>frequency resource for group-common PDSCH”</w:t>
            </w:r>
            <w:r>
              <w:rPr>
                <w:rFonts w:ascii="Calibri" w:eastAsia="맑은 고딕"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34"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35"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36" w:author="Fei Wang" w:date="2020-08-27T11:24:00Z">
        <w:r w:rsidR="00D13D7B">
          <w:rPr>
            <w:color w:val="000000" w:themeColor="text1"/>
            <w:lang w:val="en-GB"/>
          </w:rPr>
          <w:t>whether</w:t>
        </w:r>
        <w:r w:rsidR="00D13D7B" w:rsidRPr="00D455DB">
          <w:rPr>
            <w:color w:val="000000" w:themeColor="text1"/>
            <w:lang w:val="en-GB"/>
          </w:rPr>
          <w:t xml:space="preserve"> </w:t>
        </w:r>
      </w:ins>
      <w:del w:id="837"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38" w:author="Fei Wang" w:date="2020-08-27T11:24:00Z">
        <w:r w:rsidR="00D13D7B">
          <w:rPr>
            <w:color w:val="000000" w:themeColor="text1"/>
            <w:lang w:val="en-GB"/>
          </w:rPr>
          <w:t xml:space="preserve">For RRC_CONNECTED UEs, at least </w:t>
        </w:r>
      </w:ins>
      <w:ins w:id="839" w:author="Fei Wang" w:date="2020-08-27T11:25:00Z">
        <w:r w:rsidR="00D13D7B">
          <w:rPr>
            <w:color w:val="000000" w:themeColor="text1"/>
            <w:lang w:val="en-GB"/>
          </w:rPr>
          <w:t>s</w:t>
        </w:r>
      </w:ins>
      <w:del w:id="840"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41" w:author="Fei Wang" w:date="2020-08-27T11:25:00Z">
        <w:r w:rsidR="00D13D7B">
          <w:rPr>
            <w:color w:val="000000" w:themeColor="text1"/>
            <w:lang w:val="en-GB"/>
          </w:rPr>
          <w:t xml:space="preserve">group-common </w:t>
        </w:r>
      </w:ins>
      <w:del w:id="842"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3"/>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43" w:author="Fei Wang" w:date="2020-08-27T11:25:00Z">
        <w:r w:rsidR="00D13D7B">
          <w:rPr>
            <w:rFonts w:eastAsia="SimSun"/>
            <w:szCs w:val="20"/>
          </w:rPr>
          <w:t xml:space="preserve">at least </w:t>
        </w:r>
      </w:ins>
      <w:r w:rsidRPr="009136EE">
        <w:rPr>
          <w:rFonts w:eastAsia="SimSun"/>
          <w:szCs w:val="20"/>
        </w:rPr>
        <w:t xml:space="preserve">support </w:t>
      </w:r>
      <w:ins w:id="844" w:author="Fei Wang" w:date="2020-08-27T11:25:00Z">
        <w:r w:rsidR="00D13D7B">
          <w:rPr>
            <w:rFonts w:eastAsia="SimSun"/>
            <w:szCs w:val="20"/>
          </w:rPr>
          <w:t xml:space="preserve">slot-level </w:t>
        </w:r>
      </w:ins>
      <w:r w:rsidRPr="009136EE">
        <w:rPr>
          <w:rFonts w:eastAsia="SimSun"/>
          <w:szCs w:val="20"/>
        </w:rPr>
        <w:t>repetition for group-common PDSCH</w:t>
      </w:r>
      <w:del w:id="845"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af3"/>
        <w:widowControl w:val="0"/>
        <w:numPr>
          <w:ilvl w:val="1"/>
          <w:numId w:val="20"/>
        </w:numPr>
        <w:jc w:val="both"/>
        <w:rPr>
          <w:rFonts w:eastAsia="SimSun"/>
          <w:szCs w:val="20"/>
        </w:rPr>
      </w:pPr>
      <w:r w:rsidRPr="009136EE">
        <w:rPr>
          <w:rFonts w:eastAsia="SimSun"/>
          <w:szCs w:val="20"/>
        </w:rPr>
        <w:t>FFS the configuration</w:t>
      </w:r>
      <w:ins w:id="846" w:author="Fei Wang" w:date="2020-08-27T11:25:00Z">
        <w:r w:rsidR="00D13D7B">
          <w:rPr>
            <w:rFonts w:eastAsia="SimSun"/>
            <w:szCs w:val="20"/>
          </w:rPr>
          <w:t>/indication</w:t>
        </w:r>
      </w:ins>
      <w:r w:rsidRPr="009136EE">
        <w:rPr>
          <w:rFonts w:eastAsia="SimSun"/>
          <w:szCs w:val="20"/>
        </w:rPr>
        <w:t xml:space="preserve"> of group-common PDSCH repetition</w:t>
      </w:r>
    </w:p>
    <w:p w14:paraId="50783594" w14:textId="002B45DE" w:rsidR="0063262E" w:rsidRPr="009136EE" w:rsidRDefault="0063262E" w:rsidP="0063262E">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47" w:author="Fei Wang" w:date="2020-08-27T11:25:00Z">
        <w:r w:rsidDel="00682CBB">
          <w:rPr>
            <w:rFonts w:eastAsia="SimSun"/>
            <w:szCs w:val="20"/>
          </w:rPr>
          <w:delText xml:space="preserve"> </w:delText>
        </w:r>
        <w:r w:rsidDel="00682CBB">
          <w:rPr>
            <w:rFonts w:eastAsia="SimSun"/>
            <w:szCs w:val="20"/>
          </w:rPr>
          <w:lastRenderedPageBreak/>
          <w:delText xml:space="preserve">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af3"/>
        <w:widowControl w:val="0"/>
        <w:numPr>
          <w:ilvl w:val="1"/>
          <w:numId w:val="20"/>
        </w:numPr>
        <w:jc w:val="both"/>
        <w:rPr>
          <w:ins w:id="848" w:author="Fei Wang" w:date="2020-08-27T11:26:00Z"/>
          <w:rFonts w:eastAsia="SimSun"/>
          <w:szCs w:val="20"/>
        </w:rPr>
      </w:pPr>
      <w:ins w:id="849"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af3"/>
        <w:widowControl w:val="0"/>
        <w:numPr>
          <w:ilvl w:val="1"/>
          <w:numId w:val="20"/>
        </w:numPr>
        <w:jc w:val="both"/>
        <w:rPr>
          <w:del w:id="850" w:author="Fei Wang" w:date="2020-08-27T11:26:00Z"/>
          <w:rFonts w:eastAsia="SimSun"/>
          <w:szCs w:val="20"/>
        </w:rPr>
      </w:pPr>
      <w:del w:id="851"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af3"/>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af3"/>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52" w:author="Fei Wang" w:date="2020-08-27T11:24:00Z">
              <w:r>
                <w:rPr>
                  <w:color w:val="000000" w:themeColor="text1"/>
                  <w:lang w:val="en-GB"/>
                </w:rPr>
                <w:t>/configure</w:t>
              </w:r>
            </w:ins>
            <w:r w:rsidRPr="00D455DB">
              <w:rPr>
                <w:color w:val="000000" w:themeColor="text1"/>
                <w:lang w:val="en-GB"/>
              </w:rPr>
              <w:t xml:space="preserve"> common frequency resource </w:t>
            </w:r>
            <w:ins w:id="853"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4" w:author="Huawei" w:date="2020-08-27T14:31:00Z">
              <w:r>
                <w:rPr>
                  <w:color w:val="000000" w:themeColor="text1"/>
                  <w:lang w:val="en-GB"/>
                </w:rPr>
                <w:t xml:space="preserve">the relation between the common frequency resource and UE dedicated BWP. </w:t>
              </w:r>
            </w:ins>
            <w:del w:id="855"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6" w:author="Fei Wang" w:date="2020-08-27T11:24:00Z">
              <w:r>
                <w:rPr>
                  <w:color w:val="000000" w:themeColor="text1"/>
                  <w:lang w:val="en-GB"/>
                </w:rPr>
                <w:t>whether</w:t>
              </w:r>
              <w:r w:rsidRPr="00D455DB">
                <w:rPr>
                  <w:color w:val="000000" w:themeColor="text1"/>
                  <w:lang w:val="en-GB"/>
                </w:rPr>
                <w:t xml:space="preserve"> </w:t>
              </w:r>
            </w:ins>
            <w:del w:id="857"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3"/>
              <w:widowControl w:val="0"/>
              <w:numPr>
                <w:ilvl w:val="0"/>
                <w:numId w:val="20"/>
              </w:numPr>
              <w:rPr>
                <w:rFonts w:eastAsia="SimSun"/>
                <w:szCs w:val="20"/>
              </w:rPr>
            </w:pPr>
            <w:r w:rsidRPr="009136EE">
              <w:rPr>
                <w:rFonts w:eastAsia="SimSun"/>
                <w:szCs w:val="20"/>
              </w:rPr>
              <w:lastRenderedPageBreak/>
              <w:t xml:space="preserve">For RRC_CONNECTED UEs, </w:t>
            </w:r>
            <w:ins w:id="858"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859" w:author="Huawei" w:date="2020-08-27T14:37:00Z">
              <w:r w:rsidRPr="009136EE" w:rsidDel="00046DA6">
                <w:rPr>
                  <w:rFonts w:eastAsia="SimSun"/>
                  <w:szCs w:val="20"/>
                </w:rPr>
                <w:delText>support CSI feedbac</w:delText>
              </w:r>
            </w:del>
            <w:del w:id="860"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861"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6100F">
            <w:pPr>
              <w:pStyle w:val="af3"/>
              <w:widowControl w:val="0"/>
              <w:numPr>
                <w:ilvl w:val="1"/>
                <w:numId w:val="20"/>
              </w:numPr>
              <w:rPr>
                <w:ins w:id="862" w:author="Fei Wang" w:date="2020-08-27T11:26:00Z"/>
                <w:del w:id="863" w:author="Huawei" w:date="2020-08-27T14:37:00Z"/>
                <w:rFonts w:eastAsia="SimSun"/>
                <w:szCs w:val="20"/>
              </w:rPr>
            </w:pPr>
            <w:ins w:id="864" w:author="Fei Wang" w:date="2020-08-27T11:26:00Z">
              <w:r w:rsidRPr="00941121">
                <w:rPr>
                  <w:rFonts w:eastAsia="SimSun"/>
                  <w:szCs w:val="20"/>
                </w:rPr>
                <w:t xml:space="preserve">FFS whether </w:t>
              </w:r>
              <w:del w:id="865" w:author="Huawei" w:date="2020-08-27T14:37:00Z">
                <w:r w:rsidRPr="00941121" w:rsidDel="00046DA6">
                  <w:rPr>
                    <w:rFonts w:eastAsia="SimSun"/>
                    <w:szCs w:val="20"/>
                  </w:rPr>
                  <w:delText>existing CSI feedback for unicast is sufficient or not</w:delText>
                </w:r>
              </w:del>
            </w:ins>
            <w:ins w:id="866" w:author="Huawei" w:date="2020-08-27T14:37:00Z">
              <w:r w:rsidR="00046DA6">
                <w:rPr>
                  <w:rFonts w:eastAsia="SimSun"/>
                  <w:szCs w:val="20"/>
                </w:rPr>
                <w:t>enhancement is needed</w:t>
              </w:r>
            </w:ins>
            <w:ins w:id="867" w:author="Fei Wang" w:date="2020-08-27T11:26:00Z">
              <w:r w:rsidRPr="00941121">
                <w:rPr>
                  <w:rFonts w:eastAsia="SimSun"/>
                  <w:szCs w:val="20"/>
                </w:rPr>
                <w:t xml:space="preserve"> </w:t>
              </w:r>
            </w:ins>
          </w:p>
          <w:p w14:paraId="2D80E28C" w14:textId="77777777" w:rsidR="00EC542A" w:rsidRPr="009136EE" w:rsidDel="00682CBB" w:rsidRDefault="00EC542A" w:rsidP="0076100F">
            <w:pPr>
              <w:pStyle w:val="af3"/>
              <w:widowControl w:val="0"/>
              <w:numPr>
                <w:ilvl w:val="1"/>
                <w:numId w:val="20"/>
              </w:numPr>
              <w:rPr>
                <w:del w:id="868" w:author="Fei Wang" w:date="2020-08-27T11:26:00Z"/>
                <w:rFonts w:eastAsia="SimSun"/>
                <w:szCs w:val="20"/>
              </w:rPr>
            </w:pPr>
            <w:del w:id="869"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af3"/>
              <w:widowControl w:val="0"/>
              <w:numPr>
                <w:ilvl w:val="1"/>
                <w:numId w:val="20"/>
              </w:numPr>
              <w:rPr>
                <w:del w:id="870" w:author="Huawei" w:date="2020-08-27T14:37:00Z"/>
                <w:rFonts w:eastAsia="SimSun"/>
                <w:szCs w:val="20"/>
              </w:rPr>
            </w:pPr>
            <w:del w:id="871"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af3"/>
              <w:widowControl w:val="0"/>
              <w:numPr>
                <w:ilvl w:val="1"/>
                <w:numId w:val="20"/>
              </w:numPr>
              <w:rPr>
                <w:rFonts w:ascii="Calibri" w:hAnsi="Calibri"/>
                <w:kern w:val="2"/>
                <w:sz w:val="21"/>
                <w:lang w:eastAsia="zh-CN"/>
              </w:rPr>
              <w:pPrChange w:id="872" w:author="李娜-5G"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맑은 고딕" w:hAnsi="Calibri" w:hint="eastAsia"/>
                <w:kern w:val="2"/>
                <w:sz w:val="21"/>
                <w:szCs w:val="22"/>
                <w:lang w:val="fr-FR" w:eastAsia="ko-KR"/>
              </w:rPr>
              <w:lastRenderedPageBreak/>
              <w:t>L</w:t>
            </w:r>
            <w:r>
              <w:rPr>
                <w:rFonts w:ascii="Calibri" w:eastAsia="맑은 고딕"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W</w:t>
            </w:r>
            <w:r>
              <w:rPr>
                <w:rFonts w:ascii="Calibri" w:eastAsia="맑은 고딕"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맑은 고딕" w:hAnsi="Calibri"/>
                <w:kern w:val="2"/>
                <w:sz w:val="21"/>
                <w:szCs w:val="22"/>
                <w:lang w:val="fr-FR" w:eastAsia="ko-KR"/>
              </w:rPr>
              <w:t>If possible, we prefer to change to ‘</w:t>
            </w:r>
            <w:r w:rsidRPr="002F585E">
              <w:rPr>
                <w:rFonts w:ascii="Calibri" w:eastAsia="맑은 고딕" w:hAnsi="Calibri"/>
                <w:color w:val="FF0000"/>
                <w:kern w:val="2"/>
                <w:sz w:val="21"/>
                <w:szCs w:val="22"/>
                <w:u w:val="single"/>
                <w:lang w:val="fr-FR" w:eastAsia="ko-KR"/>
              </w:rPr>
              <w:t>at least</w:t>
            </w:r>
            <w:r w:rsidRPr="002F585E">
              <w:rPr>
                <w:rFonts w:ascii="Calibri" w:eastAsia="맑은 고딕" w:hAnsi="Calibri"/>
                <w:color w:val="FF0000"/>
                <w:kern w:val="2"/>
                <w:sz w:val="21"/>
                <w:szCs w:val="22"/>
                <w:lang w:val="fr-FR" w:eastAsia="ko-KR"/>
              </w:rPr>
              <w:t xml:space="preserve"> </w:t>
            </w:r>
            <w:r>
              <w:rPr>
                <w:rFonts w:ascii="Calibri" w:eastAsia="맑은 고딕" w:hAnsi="Calibri"/>
                <w:kern w:val="2"/>
                <w:sz w:val="21"/>
                <w:szCs w:val="22"/>
                <w:lang w:val="fr-FR" w:eastAsia="ko-KR"/>
              </w:rPr>
              <w:t>for RRC_CONNECTED UEs’ or add ‘</w:t>
            </w:r>
            <w:r w:rsidRPr="002F585E">
              <w:rPr>
                <w:rFonts w:ascii="Calibri" w:eastAsia="맑은 고딕" w:hAnsi="Calibri"/>
                <w:color w:val="FF0000"/>
                <w:kern w:val="2"/>
                <w:sz w:val="21"/>
                <w:szCs w:val="22"/>
                <w:u w:val="single"/>
                <w:lang w:val="fr-FR" w:eastAsia="ko-KR"/>
              </w:rPr>
              <w:t xml:space="preserve">FFS for IDLE/INACTIVE UEs, if </w:t>
            </w:r>
            <w:r>
              <w:rPr>
                <w:rFonts w:ascii="Calibri" w:eastAsia="맑은 고딕" w:hAnsi="Calibri"/>
                <w:color w:val="FF0000"/>
                <w:kern w:val="2"/>
                <w:sz w:val="21"/>
                <w:szCs w:val="22"/>
                <w:u w:val="single"/>
                <w:lang w:val="fr-FR" w:eastAsia="ko-KR"/>
              </w:rPr>
              <w:t>supported</w:t>
            </w:r>
            <w:r>
              <w:rPr>
                <w:rFonts w:ascii="Calibri" w:eastAsia="맑은 고딕"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맑은 고딕" w:hAnsi="Calibri" w:hint="eastAsia"/>
                <w:kern w:val="2"/>
                <w:sz w:val="21"/>
                <w:szCs w:val="22"/>
                <w:lang w:val="fr-FR" w:eastAsia="ko-KR"/>
              </w:rPr>
              <w:t>wee</w:t>
            </w:r>
            <w:r>
              <w:rPr>
                <w:rFonts w:ascii="Calibri" w:eastAsia="맑은 고딕"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So huawei’s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w:t>
            </w:r>
            <w:r>
              <w:rPr>
                <w:rFonts w:ascii="Calibri" w:hAnsi="Calibri"/>
                <w:kern w:val="2"/>
                <w:sz w:val="21"/>
                <w:szCs w:val="22"/>
                <w:lang w:eastAsia="zh-CN"/>
              </w:rPr>
              <w:lastRenderedPageBreak/>
              <w:t xml:space="preserve">“common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OK with updated proposal 4 and proposal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proposal 6-1 and proposal 6-2, we generally agree with HW’s comments.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af3"/>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873"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420E53" w:rsidRPr="0076100F" w:rsidRDefault="00420E53" w:rsidP="00420E53">
            <w:pPr>
              <w:pStyle w:val="af3"/>
              <w:numPr>
                <w:ilvl w:val="1"/>
                <w:numId w:val="68"/>
              </w:numPr>
              <w:rPr>
                <w:color w:val="000000" w:themeColor="text1"/>
              </w:rPr>
            </w:pPr>
            <w:r w:rsidRPr="0076100F">
              <w:rPr>
                <w:color w:val="000000" w:themeColor="text1"/>
              </w:rPr>
              <w:lastRenderedPageBreak/>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af3"/>
              <w:numPr>
                <w:ilvl w:val="1"/>
                <w:numId w:val="68"/>
              </w:numPr>
              <w:rPr>
                <w:color w:val="000000" w:themeColor="text1"/>
              </w:rPr>
            </w:pPr>
            <w:r w:rsidRPr="0076100F">
              <w:rPr>
                <w:color w:val="000000" w:themeColor="text1"/>
              </w:rPr>
              <w:t xml:space="preserve">FFS: </w:t>
            </w:r>
            <w:ins w:id="874" w:author="Fei Wang" w:date="2020-08-27T11:24:00Z">
              <w:r w:rsidRPr="0076100F">
                <w:rPr>
                  <w:color w:val="000000" w:themeColor="text1"/>
                </w:rPr>
                <w:t xml:space="preserve">whether </w:t>
              </w:r>
            </w:ins>
            <w:del w:id="875"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2"/>
        <w:ind w:left="576"/>
      </w:pPr>
      <w:bookmarkStart w:id="876" w:name="_GoBack"/>
      <w:bookmarkEnd w:id="876"/>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877"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for group-common PDSCH.</w:t>
      </w:r>
    </w:p>
    <w:p w14:paraId="0198CCC0" w14:textId="09955E29" w:rsidR="00383AC3" w:rsidRPr="00D455DB" w:rsidRDefault="00383AC3" w:rsidP="00383AC3">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8"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879"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af3"/>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r>
        <w:rPr>
          <w:color w:val="000000" w:themeColor="text1"/>
          <w:lang w:val="en-GB"/>
        </w:rPr>
        <w:t xml:space="preserve">group-common </w:t>
      </w:r>
      <w:r w:rsidRPr="00BC3F24">
        <w:rPr>
          <w:color w:val="000000" w:themeColor="text1"/>
          <w:lang w:val="en-GB"/>
        </w:rPr>
        <w:t>PDSCH in a slot based on UE capability.</w:t>
      </w:r>
    </w:p>
    <w:p w14:paraId="1CD27450" w14:textId="1073F56E" w:rsidR="00383AC3" w:rsidRDefault="00383AC3" w:rsidP="00383AC3">
      <w:pPr>
        <w:pStyle w:val="af3"/>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7F0E680" w14:textId="77777777" w:rsidR="003F4ADB" w:rsidRPr="00BC3F24" w:rsidRDefault="003F4ADB" w:rsidP="003F4ADB">
      <w:pPr>
        <w:pStyle w:val="af3"/>
        <w:numPr>
          <w:ilvl w:val="0"/>
          <w:numId w:val="20"/>
        </w:numPr>
        <w:rPr>
          <w:ins w:id="880" w:author="Fei Wang" w:date="2020-08-27T20:23:00Z"/>
          <w:color w:val="000000" w:themeColor="text1"/>
          <w:lang w:val="en-GB"/>
        </w:rPr>
      </w:pPr>
      <w:ins w:id="881"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r>
          <w:rPr>
            <w:color w:val="000000" w:themeColor="text1"/>
            <w:lang w:val="en-GB"/>
          </w:rPr>
          <w:t xml:space="preserve">group-common </w:t>
        </w:r>
        <w:r w:rsidRPr="00BC3F24">
          <w:rPr>
            <w:color w:val="000000" w:themeColor="text1"/>
            <w:lang w:val="en-GB"/>
          </w:rPr>
          <w:t>PDSCH in a slot based on UE capability.</w:t>
        </w:r>
      </w:ins>
    </w:p>
    <w:p w14:paraId="50C4F428" w14:textId="29C8D237" w:rsidR="00383AC3" w:rsidRPr="009136EE" w:rsidRDefault="00383AC3" w:rsidP="00383AC3">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r>
        <w:rPr>
          <w:rFonts w:eastAsia="SimSun"/>
          <w:szCs w:val="20"/>
        </w:rPr>
        <w:t xml:space="preserve">at least </w:t>
      </w:r>
      <w:r w:rsidRPr="009136EE">
        <w:rPr>
          <w:rFonts w:eastAsia="SimSun"/>
          <w:szCs w:val="20"/>
        </w:rPr>
        <w:t xml:space="preserve">support </w:t>
      </w:r>
      <w:r>
        <w:rPr>
          <w:rFonts w:eastAsia="SimSun"/>
          <w:szCs w:val="20"/>
        </w:rPr>
        <w:t xml:space="preserve">slot-level </w:t>
      </w:r>
      <w:r w:rsidRPr="009136EE">
        <w:rPr>
          <w:rFonts w:eastAsia="SimSun"/>
          <w:szCs w:val="20"/>
        </w:rPr>
        <w:t xml:space="preserve">repetition for group-common PDSCH. </w:t>
      </w:r>
    </w:p>
    <w:p w14:paraId="2ED78D3B" w14:textId="2B42984D" w:rsidR="00383AC3" w:rsidRPr="00BC3F24" w:rsidRDefault="00383AC3" w:rsidP="00383AC3">
      <w:pPr>
        <w:pStyle w:val="af3"/>
        <w:widowControl w:val="0"/>
        <w:numPr>
          <w:ilvl w:val="1"/>
          <w:numId w:val="20"/>
        </w:numPr>
        <w:jc w:val="both"/>
        <w:rPr>
          <w:rFonts w:eastAsia="SimSun"/>
          <w:szCs w:val="20"/>
        </w:rPr>
      </w:pPr>
      <w:r w:rsidRPr="009136EE">
        <w:rPr>
          <w:rFonts w:eastAsia="SimSun"/>
          <w:szCs w:val="20"/>
        </w:rPr>
        <w:t>FFS</w:t>
      </w:r>
      <w:ins w:id="882" w:author="Fei Wang" w:date="2020-08-27T20:26:00Z">
        <w:r w:rsidR="00927FF1">
          <w:rPr>
            <w:rFonts w:eastAsia="SimSun"/>
            <w:szCs w:val="20"/>
          </w:rPr>
          <w:t>:</w:t>
        </w:r>
      </w:ins>
      <w:r w:rsidRPr="009136EE">
        <w:rPr>
          <w:rFonts w:eastAsia="SimSun"/>
          <w:szCs w:val="20"/>
        </w:rPr>
        <w:t xml:space="preserve"> </w:t>
      </w:r>
      <w:ins w:id="883" w:author="Fei Wang" w:date="2020-08-27T20:26:00Z">
        <w:r w:rsidR="00146C74" w:rsidRPr="000C4827">
          <w:rPr>
            <w:rFonts w:eastAsia="SimSun"/>
            <w:szCs w:val="20"/>
          </w:rPr>
          <w:t>whether enhancement is needed</w:t>
        </w:r>
      </w:ins>
      <w:del w:id="884" w:author="Fei Wang" w:date="2020-08-27T20:26:00Z">
        <w:r w:rsidRPr="009136EE" w:rsidDel="00146C74">
          <w:rPr>
            <w:rFonts w:eastAsia="SimSun"/>
            <w:szCs w:val="20"/>
          </w:rPr>
          <w:delText>the configuration</w:delText>
        </w:r>
        <w:r w:rsidDel="00146C74">
          <w:rPr>
            <w:rFonts w:eastAsia="SimSun"/>
            <w:szCs w:val="20"/>
          </w:rPr>
          <w:delText>/indication</w:delText>
        </w:r>
        <w:r w:rsidRPr="009136EE" w:rsidDel="00146C74">
          <w:rPr>
            <w:rFonts w:eastAsia="SimSun"/>
            <w:szCs w:val="20"/>
          </w:rPr>
          <w:delText xml:space="preserve"> of group-common PDSCH repetition</w:delText>
        </w:r>
      </w:del>
    </w:p>
    <w:p w14:paraId="1E51DD16" w14:textId="349ACF87" w:rsidR="00383AC3" w:rsidRPr="009136EE" w:rsidRDefault="00383AC3" w:rsidP="00383AC3">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85" w:author="Fei Wang" w:date="2020-08-27T20:27:00Z">
        <w:r w:rsidR="003A76F3" w:rsidRPr="000C4827">
          <w:rPr>
            <w:rFonts w:eastAsia="SimSun"/>
            <w:szCs w:val="20"/>
          </w:rPr>
          <w:t>existing CSI feedback can be used for multicast transmission.</w:t>
        </w:r>
      </w:ins>
      <w:del w:id="886" w:author="Fei Wang" w:date="2020-08-27T20:27:00Z">
        <w:r w:rsidRPr="009136EE" w:rsidDel="003A76F3">
          <w:rPr>
            <w:rFonts w:eastAsia="SimSun"/>
            <w:szCs w:val="20"/>
          </w:rPr>
          <w:delText xml:space="preserve">support CSI feedback for </w:delText>
        </w:r>
        <w:r w:rsidDel="003A76F3">
          <w:rPr>
            <w:rFonts w:eastAsia="SimSun"/>
            <w:szCs w:val="20"/>
          </w:rPr>
          <w:delText>multicast transmission</w:delText>
        </w:r>
        <w:r w:rsidRPr="009136EE" w:rsidDel="003A76F3">
          <w:rPr>
            <w:rFonts w:eastAsia="SimSun"/>
            <w:szCs w:val="20"/>
          </w:rPr>
          <w:delText>.</w:delText>
        </w:r>
      </w:del>
    </w:p>
    <w:p w14:paraId="459B67DD" w14:textId="1CDDC481" w:rsidR="00383AC3" w:rsidDel="003A76F3" w:rsidRDefault="00383AC3" w:rsidP="00383AC3">
      <w:pPr>
        <w:pStyle w:val="af3"/>
        <w:widowControl w:val="0"/>
        <w:numPr>
          <w:ilvl w:val="1"/>
          <w:numId w:val="20"/>
        </w:numPr>
        <w:jc w:val="both"/>
        <w:rPr>
          <w:del w:id="887" w:author="Fei Wang" w:date="2020-08-27T20:28:00Z"/>
          <w:rFonts w:eastAsia="SimSun"/>
          <w:szCs w:val="20"/>
        </w:rPr>
      </w:pPr>
      <w:r w:rsidRPr="00941121">
        <w:rPr>
          <w:rFonts w:eastAsia="SimSun"/>
          <w:szCs w:val="20"/>
        </w:rPr>
        <w:t>FFS</w:t>
      </w:r>
      <w:ins w:id="888" w:author="Fei Wang" w:date="2020-08-27T20:27:00Z">
        <w:r w:rsidR="003A76F3">
          <w:rPr>
            <w:rFonts w:eastAsia="SimSun"/>
            <w:szCs w:val="20"/>
          </w:rPr>
          <w:t>:</w:t>
        </w:r>
      </w:ins>
      <w:r w:rsidRPr="00941121">
        <w:rPr>
          <w:rFonts w:eastAsia="SimSun"/>
          <w:szCs w:val="20"/>
        </w:rPr>
        <w:t xml:space="preserve"> whether </w:t>
      </w:r>
      <w:ins w:id="889" w:author="Fei Wang" w:date="2020-08-27T20:27:00Z">
        <w:r w:rsidR="003A76F3">
          <w:rPr>
            <w:rFonts w:eastAsia="SimSun"/>
            <w:szCs w:val="20"/>
          </w:rPr>
          <w:t>enhancement is needed</w:t>
        </w:r>
      </w:ins>
      <w:del w:id="890"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8085B49" w14:textId="038D251D" w:rsidR="00383AC3" w:rsidRPr="003A76F3" w:rsidRDefault="00383AC3" w:rsidP="005F3F2C">
      <w:pPr>
        <w:pStyle w:val="af3"/>
        <w:widowControl w:val="0"/>
        <w:numPr>
          <w:ilvl w:val="1"/>
          <w:numId w:val="20"/>
        </w:numPr>
        <w:jc w:val="both"/>
        <w:rPr>
          <w:rFonts w:eastAsia="SimSun"/>
          <w:szCs w:val="20"/>
          <w:rPrChange w:id="891" w:author="Fei Wang" w:date="2020-08-27T20:28:00Z">
            <w:rPr/>
          </w:rPrChange>
        </w:rPr>
      </w:pPr>
      <w:del w:id="892" w:author="Fei Wang" w:date="2020-08-27T20:28:00Z">
        <w:r w:rsidRPr="003A76F3" w:rsidDel="003A76F3">
          <w:rPr>
            <w:rFonts w:eastAsia="SimSun"/>
            <w:szCs w:val="20"/>
            <w:rPrChange w:id="893"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For Proposal 4:</w:t>
            </w:r>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regarding your comments, I removed ‘common numerology’ for now.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think ‘common numerology’ can be discussed later.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still kept </w:t>
            </w:r>
            <w:r w:rsidR="00975339">
              <w:rPr>
                <w:rFonts w:ascii="Calibri" w:hAnsi="Calibri"/>
                <w:kern w:val="2"/>
                <w:sz w:val="21"/>
                <w:szCs w:val="22"/>
                <w:lang w:val="fr-FR" w:eastAsia="zh-CN"/>
              </w:rPr>
              <w:t>‘</w:t>
            </w:r>
            <w:r>
              <w:rPr>
                <w:rFonts w:ascii="Calibri" w:hAnsi="Calibri"/>
                <w:kern w:val="2"/>
                <w:sz w:val="21"/>
                <w:szCs w:val="22"/>
                <w:lang w:val="fr-FR" w:eastAsia="zh-CN"/>
              </w:rPr>
              <w:t>define</w:t>
            </w:r>
            <w:r w:rsidR="00975339">
              <w:rPr>
                <w:rFonts w:ascii="Calibri" w:hAnsi="Calibri"/>
                <w:kern w:val="2"/>
                <w:sz w:val="21"/>
                <w:szCs w:val="22"/>
                <w:lang w:val="fr-FR" w:eastAsia="zh-CN"/>
              </w:rPr>
              <w:t>’</w:t>
            </w:r>
            <w:r>
              <w:rPr>
                <w:rFonts w:ascii="Calibri" w:hAnsi="Calibri"/>
                <w:kern w:val="2"/>
                <w:sz w:val="21"/>
                <w:szCs w:val="22"/>
                <w:lang w:val="fr-FR" w:eastAsia="zh-CN"/>
              </w:rPr>
              <w:t xml:space="preserve">, the reason is that ‘common frequency resource’ may need to be defined if it is not a MBS specific BWP, e.g., </w:t>
            </w:r>
            <w:r w:rsidR="00BF16B5">
              <w:rPr>
                <w:rFonts w:ascii="Calibri" w:hAnsi="Calibri"/>
                <w:kern w:val="2"/>
                <w:sz w:val="21"/>
                <w:szCs w:val="22"/>
                <w:lang w:val="fr-FR" w:eastAsia="zh-CN"/>
              </w:rPr>
              <w:t xml:space="preserve">if </w:t>
            </w:r>
            <w:r>
              <w:rPr>
                <w:rFonts w:ascii="Calibri" w:hAnsi="Calibri"/>
                <w:kern w:val="2"/>
                <w:sz w:val="21"/>
                <w:szCs w:val="22"/>
                <w:lang w:val="fr-FR" w:eastAsia="zh-CN"/>
              </w:rPr>
              <w:t xml:space="preserve">it is a newly defined MBS common frequency resource for MBS within UE dedicated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 considering your concern, I updated the 1st FFS. I think both the previous one </w:t>
            </w:r>
            <w:r>
              <w:rPr>
                <w:rFonts w:ascii="Calibri" w:hAnsi="Calibri"/>
                <w:kern w:val="2"/>
                <w:sz w:val="21"/>
                <w:szCs w:val="22"/>
                <w:lang w:val="fr-FR" w:eastAsia="zh-CN"/>
              </w:rPr>
              <w:lastRenderedPageBreak/>
              <w:t>and the new one are OK, but let’s check companies’ view on this.</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41152">
              <w:rPr>
                <w:rFonts w:ascii="Calibri" w:hAnsi="Calibri"/>
                <w:b/>
                <w:kern w:val="2"/>
                <w:sz w:val="21"/>
                <w:szCs w:val="22"/>
                <w:u w:val="single"/>
                <w:lang w:val="fr-FR" w:eastAsia="zh-CN"/>
              </w:rPr>
              <w:t>:</w:t>
            </w:r>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It seems all the companies are fine with it except ZTE still want</w:t>
            </w:r>
            <w:r w:rsidR="001727C5">
              <w:rPr>
                <w:rFonts w:ascii="Calibri" w:hAnsi="Calibri"/>
                <w:kern w:val="2"/>
                <w:sz w:val="21"/>
                <w:szCs w:val="22"/>
                <w:lang w:val="fr-FR" w:eastAsia="zh-CN"/>
              </w:rPr>
              <w:t>s</w:t>
            </w:r>
            <w:r>
              <w:rPr>
                <w:rFonts w:ascii="Calibri" w:hAnsi="Calibri"/>
                <w:kern w:val="2"/>
                <w:sz w:val="21"/>
                <w:szCs w:val="22"/>
                <w:lang w:val="fr-FR" w:eastAsia="zh-CN"/>
              </w:rPr>
              <w:t xml:space="preserve"> to give a try for TDM, so I add a separate proposal 5-2 for TDM to check companies view. I don’</w:t>
            </w:r>
            <w:r w:rsidR="001727C5">
              <w:rPr>
                <w:rFonts w:ascii="Calibri" w:hAnsi="Calibri"/>
                <w:kern w:val="2"/>
                <w:sz w:val="21"/>
                <w:szCs w:val="22"/>
                <w:lang w:val="fr-FR" w:eastAsia="zh-CN"/>
              </w:rPr>
              <w:t>t want to check 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 if companies can accept both FDM and TDM in case some companies object it.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41152">
              <w:rPr>
                <w:rFonts w:ascii="Calibri" w:hAnsi="Calibri"/>
                <w:b/>
                <w:kern w:val="2"/>
                <w:sz w:val="21"/>
                <w:szCs w:val="22"/>
                <w:u w:val="single"/>
                <w:lang w:val="fr-FR" w:eastAsia="zh-CN"/>
              </w:rPr>
              <w:t>:</w:t>
            </w:r>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FFS part to make it more generic, since many companies prefer a more generic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6-2</w:t>
            </w:r>
            <w:r w:rsidRPr="00F41152">
              <w:rPr>
                <w:rFonts w:ascii="Calibri" w:hAnsi="Calibri"/>
                <w:b/>
                <w:kern w:val="2"/>
                <w:sz w:val="21"/>
                <w:szCs w:val="22"/>
                <w:u w:val="single"/>
                <w:lang w:val="fr-FR" w:eastAsia="zh-CN"/>
              </w:rPr>
              <w:t>:</w:t>
            </w:r>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proposal to make it more generic</w:t>
            </w:r>
            <w:r w:rsidR="00BC6A6C">
              <w:rPr>
                <w:rFonts w:ascii="Calibri" w:hAnsi="Calibri"/>
                <w:kern w:val="2"/>
                <w:sz w:val="21"/>
                <w:szCs w:val="22"/>
                <w:lang w:val="fr-FR" w:eastAsia="zh-CN"/>
              </w:rPr>
              <w:t xml:space="preserve"> based on companies’ comments.</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Thank you the moderator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Default="002A64AF" w:rsidP="002A64AF">
            <w:pPr>
              <w:widowControl w:val="0"/>
              <w:overflowPunct/>
              <w:autoSpaceDE/>
              <w:adjustRightInd/>
              <w:spacing w:after="0"/>
              <w:rPr>
                <w:rFonts w:ascii="Calibri" w:hAnsi="Calibri"/>
                <w:kern w:val="2"/>
                <w:sz w:val="21"/>
                <w:szCs w:val="22"/>
                <w:lang w:val="fr-FR" w:eastAsia="zh-CN"/>
              </w:rPr>
            </w:pPr>
            <w:r>
              <w:rPr>
                <w:color w:val="000000" w:themeColor="text1"/>
                <w:lang w:val="en-GB"/>
              </w:rPr>
              <w:t>For proposal 6-1 and 6-2, although we prefer the previous wording, but we can accept this 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Default="005F0B22"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Default="005F0B22" w:rsidP="00D27FE0">
            <w:pPr>
              <w:widowControl w:val="0"/>
              <w:overflowPunct/>
              <w:autoSpaceDE/>
              <w:adjustRightInd/>
              <w:spacing w:after="0"/>
              <w:rPr>
                <w:color w:val="000000" w:themeColor="text1"/>
                <w:lang w:val="en-GB"/>
              </w:rPr>
            </w:pPr>
            <w:r>
              <w:rPr>
                <w:color w:val="000000" w:themeColor="text1"/>
                <w:lang w:val="en-GB"/>
              </w:rPr>
              <w:t xml:space="preserve">Proposal 4: </w:t>
            </w:r>
          </w:p>
          <w:p w14:paraId="75A634BF" w14:textId="77777777" w:rsidR="005F0B22" w:rsidRDefault="005F0B22" w:rsidP="00D27FE0">
            <w:pPr>
              <w:widowControl w:val="0"/>
              <w:overflowPunct/>
              <w:autoSpaceDE/>
              <w:adjustRightInd/>
              <w:spacing w:after="0"/>
              <w:rPr>
                <w:color w:val="000000" w:themeColor="text1"/>
                <w:lang w:val="en-GB" w:eastAsia="zh-CN"/>
              </w:rPr>
            </w:pPr>
            <w:r>
              <w:rPr>
                <w:color w:val="000000" w:themeColor="text1"/>
                <w:lang w:val="en-GB"/>
              </w:rPr>
              <w:t>As commented in the last round, we believe “</w:t>
            </w:r>
            <w:r w:rsidRPr="00D455DB">
              <w:rPr>
                <w:color w:val="000000" w:themeColor="text1"/>
                <w:lang w:val="en-GB"/>
              </w:rPr>
              <w:t>common frequency resource</w:t>
            </w:r>
            <w:r>
              <w:rPr>
                <w:color w:val="000000" w:themeColor="text1"/>
                <w:lang w:val="en-GB"/>
              </w:rPr>
              <w:t>” should be “</w:t>
            </w:r>
            <w:r w:rsidRPr="00D455DB">
              <w:rPr>
                <w:color w:val="000000" w:themeColor="text1"/>
                <w:lang w:val="en-GB"/>
              </w:rPr>
              <w:t>common frequency resource</w:t>
            </w:r>
            <w:r>
              <w:rPr>
                <w:color w:val="000000" w:themeColor="text1"/>
                <w:lang w:val="en-GB"/>
              </w:rPr>
              <w:t xml:space="preserve"> </w:t>
            </w:r>
            <w:r>
              <w:rPr>
                <w:rFonts w:hint="eastAsia"/>
                <w:color w:val="000000" w:themeColor="text1"/>
                <w:lang w:val="en-GB" w:eastAsia="zh-CN"/>
              </w:rPr>
              <w:t>set</w:t>
            </w:r>
            <w:r>
              <w:rPr>
                <w:color w:val="000000" w:themeColor="text1"/>
                <w:lang w:val="en-GB"/>
              </w:rPr>
              <w:t>”, otherwise we need to discuss what “</w:t>
            </w:r>
            <w:r w:rsidRPr="00D455DB">
              <w:rPr>
                <w:color w:val="000000" w:themeColor="text1"/>
                <w:lang w:val="en-GB"/>
              </w:rPr>
              <w:t>common frequency resource</w:t>
            </w:r>
            <w:r>
              <w:rPr>
                <w:color w:val="000000" w:themeColor="text1"/>
                <w:lang w:val="en-GB"/>
              </w:rPr>
              <w:t>” look like.</w:t>
            </w:r>
            <w:r>
              <w:rPr>
                <w:rFonts w:hint="eastAsia"/>
                <w:color w:val="000000" w:themeColor="text1"/>
                <w:lang w:val="en-GB" w:eastAsia="zh-CN"/>
              </w:rPr>
              <w:t xml:space="preserve"> </w:t>
            </w:r>
          </w:p>
          <w:p w14:paraId="63433982" w14:textId="31D53B71" w:rsidR="005F0B22" w:rsidRDefault="005F0B22" w:rsidP="00D27FE0">
            <w:pPr>
              <w:widowControl w:val="0"/>
              <w:overflowPunct/>
              <w:autoSpaceDE/>
              <w:adjustRightInd/>
              <w:spacing w:after="0"/>
              <w:rPr>
                <w:color w:val="000000" w:themeColor="text1"/>
                <w:lang w:val="en-GB"/>
              </w:rPr>
            </w:pP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sidR="00F939F5">
              <w:rPr>
                <w:color w:val="000000" w:themeColor="text1"/>
                <w:lang w:val="en-GB"/>
              </w:rPr>
              <w:t>”, for</w:t>
            </w:r>
            <w:r>
              <w:rPr>
                <w:color w:val="000000" w:themeColor="text1"/>
                <w:lang w:val="en-GB"/>
              </w:rPr>
              <w:t xml:space="preserve"> progress, we can accept to </w:t>
            </w:r>
            <w:r w:rsidR="00F939F5">
              <w:rPr>
                <w:color w:val="000000" w:themeColor="text1"/>
                <w:lang w:val="en-GB"/>
              </w:rPr>
              <w:t xml:space="preserve">further </w:t>
            </w:r>
            <w:r>
              <w:rPr>
                <w:color w:val="000000" w:themeColor="text1"/>
                <w:lang w:val="en-GB"/>
              </w:rPr>
              <w:t>add “</w:t>
            </w: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4" w:author="Fei Wang" w:date="2020-08-27T20:20:00Z">
              <w:r>
                <w:rPr>
                  <w:color w:val="000000" w:themeColor="text1"/>
                  <w:lang w:val="en-GB"/>
                </w:rPr>
                <w:t>the relation between the common frequency resource and UE dedicated BWP</w:t>
              </w:r>
            </w:ins>
            <w:r>
              <w:rPr>
                <w:color w:val="000000" w:themeColor="text1"/>
                <w:lang w:val="en-GB"/>
              </w:rPr>
              <w:t>”.</w:t>
            </w:r>
          </w:p>
          <w:p w14:paraId="5C8AC5DA" w14:textId="77777777" w:rsidR="005F0B22" w:rsidRDefault="005F0B22" w:rsidP="00D27FE0">
            <w:pPr>
              <w:widowControl w:val="0"/>
              <w:overflowPunct/>
              <w:autoSpaceDE/>
              <w:adjustRightInd/>
              <w:spacing w:after="0"/>
              <w:rPr>
                <w:color w:val="000000" w:themeColor="text1"/>
                <w:lang w:val="en-GB" w:eastAsia="zh-CN"/>
              </w:rPr>
            </w:pPr>
          </w:p>
          <w:p w14:paraId="6DC538CD" w14:textId="77777777" w:rsidR="005F0B22" w:rsidRDefault="005F0B22" w:rsidP="00D27FE0">
            <w:pPr>
              <w:widowControl w:val="0"/>
              <w:overflowPunct/>
              <w:autoSpaceDE/>
              <w:adjustRightInd/>
              <w:spacing w:after="0"/>
              <w:rPr>
                <w:color w:val="000000" w:themeColor="text1"/>
                <w:lang w:val="en-GB" w:eastAsia="zh-CN"/>
              </w:rPr>
            </w:pPr>
            <w:r>
              <w:rPr>
                <w:rFonts w:hint="eastAsia"/>
                <w:color w:val="000000" w:themeColor="text1"/>
                <w:lang w:val="en-GB" w:eastAsia="zh-CN"/>
              </w:rPr>
              <w:t>P</w:t>
            </w:r>
            <w:r>
              <w:rPr>
                <w:color w:val="000000" w:themeColor="text1"/>
                <w:lang w:val="en-GB" w:eastAsia="zh-CN"/>
              </w:rPr>
              <w:t>roposal 5-1 and 5-2:</w:t>
            </w:r>
          </w:p>
          <w:p w14:paraId="67DFFD73" w14:textId="03F937AE" w:rsidR="005F0B22" w:rsidRDefault="005F0B22" w:rsidP="00D27FE0">
            <w:pPr>
              <w:widowControl w:val="0"/>
              <w:overflowPunct/>
              <w:autoSpaceDE/>
              <w:adjustRightInd/>
              <w:spacing w:after="0"/>
              <w:rPr>
                <w:color w:val="000000" w:themeColor="text1"/>
                <w:lang w:val="en-GB" w:eastAsia="zh-CN"/>
              </w:rPr>
            </w:pPr>
            <w:r>
              <w:rPr>
                <w:color w:val="000000" w:themeColor="text1"/>
                <w:lang w:val="en-GB" w:eastAsia="zh-CN"/>
              </w:rPr>
              <w:t xml:space="preserve">We are fine to add 5-2, but if 5-2 is accepted by all companies, 5-1 </w:t>
            </w:r>
            <w:r w:rsidR="00F569E5">
              <w:rPr>
                <w:color w:val="000000" w:themeColor="text1"/>
                <w:lang w:val="en-GB" w:eastAsia="zh-CN"/>
              </w:rPr>
              <w:t>and 5-2 can be merged</w:t>
            </w:r>
            <w:r>
              <w:rPr>
                <w:color w:val="000000" w:themeColor="text1"/>
                <w:lang w:val="en-GB" w:eastAsia="zh-CN"/>
              </w:rPr>
              <w:t xml:space="preserve"> </w:t>
            </w:r>
            <w:r w:rsidR="00F569E5">
              <w:rPr>
                <w:color w:val="000000" w:themeColor="text1"/>
                <w:lang w:val="en-GB" w:eastAsia="zh-CN"/>
              </w:rPr>
              <w:t>as below</w:t>
            </w:r>
            <w:r>
              <w:rPr>
                <w:color w:val="000000" w:themeColor="text1"/>
                <w:lang w:val="en-GB" w:eastAsia="zh-CN"/>
              </w:rPr>
              <w:t>:</w:t>
            </w:r>
          </w:p>
          <w:p w14:paraId="451C3DDC" w14:textId="55AC1DF0" w:rsidR="00F569E5" w:rsidRPr="00BC3F24" w:rsidRDefault="00F569E5" w:rsidP="00F569E5">
            <w:pPr>
              <w:pStyle w:val="af3"/>
              <w:numPr>
                <w:ilvl w:val="0"/>
                <w:numId w:val="68"/>
              </w:numPr>
              <w:rPr>
                <w:color w:val="000000" w:themeColor="text1"/>
                <w:lang w:val="en-GB"/>
              </w:rPr>
            </w:pPr>
            <w:r w:rsidRPr="009136EE">
              <w:rPr>
                <w:b/>
                <w:color w:val="000000" w:themeColor="text1"/>
                <w:highlight w:val="cyan"/>
                <w:lang w:val="en-GB"/>
              </w:rPr>
              <w:lastRenderedPageBreak/>
              <w:t>Initial Proposal 5</w:t>
            </w:r>
            <w:r w:rsidRPr="00F569E5">
              <w:rPr>
                <w:b/>
                <w:strike/>
                <w:color w:val="00B050"/>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F569E5">
              <w:rPr>
                <w:strike/>
                <w:color w:val="00B050"/>
                <w:lang w:val="en-GB"/>
              </w:rPr>
              <w:t xml:space="preserve">at least </w:t>
            </w:r>
            <w:r>
              <w:rPr>
                <w:color w:val="000000" w:themeColor="text1"/>
                <w:lang w:val="en-GB"/>
              </w:rPr>
              <w:t>s</w:t>
            </w:r>
            <w:r w:rsidRPr="00BC3F24">
              <w:rPr>
                <w:color w:val="000000" w:themeColor="text1"/>
                <w:lang w:val="en-GB"/>
              </w:rPr>
              <w:t>upport FDM</w:t>
            </w:r>
            <w:r>
              <w:rPr>
                <w:color w:val="000000" w:themeColor="text1"/>
                <w:lang w:val="en-GB"/>
              </w:rPr>
              <w:t xml:space="preserve"> </w:t>
            </w:r>
            <w:r w:rsidRPr="00F569E5">
              <w:rPr>
                <w:color w:val="00B050"/>
                <w:lang w:val="en-GB"/>
              </w:rPr>
              <w:t>and TDM</w:t>
            </w:r>
            <w:r w:rsidRPr="00BC3F24">
              <w:rPr>
                <w:color w:val="000000" w:themeColor="text1"/>
                <w:lang w:val="en-GB"/>
              </w:rPr>
              <w:t xml:space="preserve"> between unicast PDSCH and </w:t>
            </w:r>
            <w:r>
              <w:rPr>
                <w:color w:val="000000" w:themeColor="text1"/>
                <w:lang w:val="en-GB"/>
              </w:rPr>
              <w:t xml:space="preserve">group-common </w:t>
            </w:r>
            <w:r w:rsidRPr="00BC3F24">
              <w:rPr>
                <w:color w:val="000000" w:themeColor="text1"/>
                <w:lang w:val="en-GB"/>
              </w:rPr>
              <w:t>PDSCH in a slot based on UE capability.</w:t>
            </w:r>
          </w:p>
          <w:p w14:paraId="30CF7844" w14:textId="1AF71503" w:rsidR="005F0B22" w:rsidRPr="00F569E5" w:rsidRDefault="00F569E5" w:rsidP="00F569E5">
            <w:pPr>
              <w:pStyle w:val="af3"/>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w:t>
            </w:r>
            <w:r w:rsidRPr="00F569E5">
              <w:rPr>
                <w:rFonts w:eastAsia="SimSun"/>
                <w:strike/>
                <w:color w:val="00B050"/>
                <w:szCs w:val="20"/>
              </w:rPr>
              <w:t xml:space="preserve">TDM or </w:t>
            </w:r>
            <w:r w:rsidRPr="00BC3F24">
              <w:rPr>
                <w:rFonts w:eastAsia="SimSun"/>
                <w:szCs w:val="20"/>
              </w:rPr>
              <w:t>SDM in a slot.</w:t>
            </w: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Default="009C435F"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Default="009C435F" w:rsidP="009C435F">
            <w:pPr>
              <w:widowControl w:val="0"/>
              <w:overflowPunct/>
              <w:autoSpaceDE/>
              <w:adjustRightInd/>
              <w:spacing w:after="0"/>
              <w:rPr>
                <w:color w:val="000000" w:themeColor="text1"/>
                <w:lang w:val="en-GB"/>
              </w:rPr>
            </w:pPr>
            <w:r w:rsidRPr="009C435F">
              <w:rPr>
                <w:color w:val="000000" w:themeColor="text1"/>
                <w:lang w:val="en-GB"/>
              </w:rPr>
              <w:t xml:space="preserve">For Proposal </w:t>
            </w:r>
            <w:r>
              <w:rPr>
                <w:color w:val="000000" w:themeColor="text1"/>
                <w:lang w:val="en-GB"/>
              </w:rPr>
              <w:t>4</w:t>
            </w:r>
            <w:r w:rsidRPr="009C435F">
              <w:rPr>
                <w:color w:val="000000" w:themeColor="text1"/>
                <w:lang w:val="en-GB"/>
              </w:rPr>
              <w:t xml:space="preserve">, we think </w:t>
            </w:r>
            <w:r>
              <w:rPr>
                <w:color w:val="000000" w:themeColor="text1"/>
                <w:lang w:val="en-GB"/>
              </w:rPr>
              <w:t>“</w:t>
            </w:r>
            <w:r w:rsidRPr="00D455DB">
              <w:rPr>
                <w:color w:val="000000" w:themeColor="text1"/>
                <w:lang w:val="en-GB"/>
              </w:rPr>
              <w:t>whether to reuse the BWP framework or not</w:t>
            </w:r>
            <w:r>
              <w:rPr>
                <w:color w:val="000000" w:themeColor="text1"/>
                <w:lang w:val="en-GB"/>
              </w:rPr>
              <w:t>” should not be deleted, which is discussing a different issue than that of “</w:t>
            </w:r>
            <w:ins w:id="895" w:author="Fei Wang" w:date="2020-08-27T20:20:00Z">
              <w:r>
                <w:rPr>
                  <w:color w:val="000000" w:themeColor="text1"/>
                  <w:lang w:val="en-GB"/>
                </w:rPr>
                <w:t>the relation between the common frequency resource and UE dedicated BWP</w:t>
              </w:r>
            </w:ins>
            <w:r>
              <w:rPr>
                <w:color w:val="000000" w:themeColor="text1"/>
                <w:lang w:val="en-GB"/>
              </w:rPr>
              <w:t xml:space="preserve">”. </w:t>
            </w:r>
            <w:r w:rsidR="00E10A1A">
              <w:rPr>
                <w:color w:val="000000" w:themeColor="text1"/>
                <w:lang w:val="en-GB"/>
              </w:rPr>
              <w:t>I</w:t>
            </w:r>
            <w:r w:rsidR="00CD06B8">
              <w:rPr>
                <w:color w:val="000000" w:themeColor="text1"/>
                <w:lang w:val="en-GB"/>
              </w:rPr>
              <w:t xml:space="preserve">f majority companies want </w:t>
            </w:r>
            <w:r w:rsidR="00E10A1A">
              <w:rPr>
                <w:color w:val="000000" w:themeColor="text1"/>
                <w:lang w:val="en-GB"/>
              </w:rPr>
              <w:t>to add “</w:t>
            </w:r>
            <w:ins w:id="896" w:author="Fei Wang" w:date="2020-08-27T20:20:00Z">
              <w:r w:rsidR="00E10A1A">
                <w:rPr>
                  <w:color w:val="000000" w:themeColor="text1"/>
                  <w:lang w:val="en-GB"/>
                </w:rPr>
                <w:t>the relation between the common frequency resource and UE dedicated BWP</w:t>
              </w:r>
            </w:ins>
            <w:r w:rsidR="00E10A1A">
              <w:rPr>
                <w:color w:val="000000" w:themeColor="text1"/>
                <w:lang w:val="en-GB"/>
              </w:rPr>
              <w:t>”, we are fine to add additional FFS</w:t>
            </w:r>
            <w:r w:rsidR="00CD06B8">
              <w:rPr>
                <w:color w:val="000000" w:themeColor="text1"/>
                <w:lang w:val="en-GB"/>
              </w:rPr>
              <w:t>.</w:t>
            </w:r>
          </w:p>
          <w:p w14:paraId="4B2F272E" w14:textId="22C5B9CD"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Proposal 5-1 and 5-2, we prefer to keep 5-1 only for now. The reason is </w:t>
            </w:r>
            <w:r w:rsidR="00CD06B8">
              <w:rPr>
                <w:kern w:val="2"/>
                <w:sz w:val="21"/>
                <w:szCs w:val="22"/>
                <w:lang w:val="fr-FR"/>
              </w:rPr>
              <w:t xml:space="preserve">that </w:t>
            </w:r>
            <w:r>
              <w:rPr>
                <w:kern w:val="2"/>
                <w:sz w:val="21"/>
                <w:szCs w:val="22"/>
                <w:lang w:val="fr-FR"/>
              </w:rPr>
              <w:t xml:space="preserve">we are not sure whether FDM only, TDM only or FDM+TDM in a slot are all supported </w:t>
            </w:r>
            <w:r w:rsidR="00F8214A">
              <w:rPr>
                <w:kern w:val="2"/>
                <w:sz w:val="21"/>
                <w:szCs w:val="22"/>
                <w:lang w:val="fr-FR"/>
              </w:rPr>
              <w:t xml:space="preserve">or not </w:t>
            </w:r>
            <w:r>
              <w:rPr>
                <w:kern w:val="2"/>
                <w:sz w:val="21"/>
                <w:szCs w:val="22"/>
                <w:lang w:val="fr-FR"/>
              </w:rPr>
              <w:t>and what will be the impact on required UE capability.</w:t>
            </w:r>
            <w:r w:rsidR="00CD06B8">
              <w:rPr>
                <w:kern w:val="2"/>
                <w:sz w:val="21"/>
                <w:szCs w:val="22"/>
                <w:lang w:val="fr-FR"/>
              </w:rPr>
              <w:t xml:space="preserve"> It may need further discussion.</w:t>
            </w:r>
          </w:p>
          <w:p w14:paraId="105E2B1B" w14:textId="61F7A9EA"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Proposal 6-1, </w:t>
            </w:r>
            <w:r w:rsidR="00CD06B8">
              <w:rPr>
                <w:kern w:val="2"/>
                <w:sz w:val="21"/>
                <w:szCs w:val="22"/>
                <w:lang w:val="fr-FR"/>
              </w:rPr>
              <w:t>we prefer to keep the original wording of FFS, which is more clear.</w:t>
            </w:r>
          </w:p>
          <w:p w14:paraId="6DFBA3F7" w14:textId="18EEBF6F" w:rsidR="00CD06B8" w:rsidRPr="00F8214A" w:rsidRDefault="00CD06B8" w:rsidP="00CD06B8">
            <w:pPr>
              <w:widowControl w:val="0"/>
              <w:rPr>
                <w:kern w:val="2"/>
                <w:sz w:val="21"/>
                <w:lang w:val="fr-FR"/>
              </w:rPr>
            </w:pPr>
            <w:r w:rsidRPr="00CD06B8">
              <w:rPr>
                <w:kern w:val="2"/>
                <w:sz w:val="21"/>
                <w:lang w:val="fr-FR"/>
              </w:rPr>
              <w:t xml:space="preserve">For Proposal 6-2, we think original wording is better. But as a compromise, </w:t>
            </w:r>
            <w:r>
              <w:rPr>
                <w:kern w:val="2"/>
                <w:sz w:val="21"/>
                <w:lang w:val="fr-FR"/>
              </w:rPr>
              <w:t xml:space="preserve">we would like to keep </w:t>
            </w:r>
            <w:r w:rsidRPr="00F8214A">
              <w:rPr>
                <w:kern w:val="2"/>
                <w:sz w:val="21"/>
                <w:lang w:val="fr-FR"/>
              </w:rPr>
              <w:t>support “CSI feedback for multicast transmission” in the main bullet</w:t>
            </w:r>
            <w:r w:rsidR="00F8214A">
              <w:rPr>
                <w:kern w:val="2"/>
                <w:sz w:val="21"/>
                <w:lang w:val="fr-FR"/>
              </w:rPr>
              <w:t xml:space="preserve"> as below:</w:t>
            </w:r>
            <w:r w:rsidRPr="00F8214A">
              <w:rPr>
                <w:kern w:val="2"/>
                <w:sz w:val="21"/>
                <w:lang w:val="fr-FR"/>
              </w:rPr>
              <w:t xml:space="preserve"> </w:t>
            </w:r>
          </w:p>
          <w:p w14:paraId="69CE35E9" w14:textId="0071E9BF" w:rsidR="00CD06B8" w:rsidRPr="009136EE" w:rsidRDefault="00CD06B8" w:rsidP="00CD06B8">
            <w:pPr>
              <w:pStyle w:val="af3"/>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w:t>
            </w:r>
            <w:r>
              <w:rPr>
                <w:rFonts w:eastAsia="SimSun"/>
                <w:szCs w:val="20"/>
              </w:rPr>
              <w:t xml:space="preserve"> </w:t>
            </w:r>
            <w:r w:rsidRPr="009136EE">
              <w:rPr>
                <w:rFonts w:eastAsia="SimSun"/>
                <w:szCs w:val="20"/>
              </w:rPr>
              <w:t xml:space="preserve">support CSI feedback for </w:t>
            </w:r>
            <w:r>
              <w:rPr>
                <w:rFonts w:eastAsia="SimSun"/>
                <w:szCs w:val="20"/>
              </w:rPr>
              <w:t>multicast transmission</w:t>
            </w:r>
            <w:r w:rsidRPr="009136EE">
              <w:rPr>
                <w:rFonts w:eastAsia="SimSun"/>
                <w:szCs w:val="20"/>
              </w:rPr>
              <w:t>.</w:t>
            </w:r>
          </w:p>
          <w:p w14:paraId="62BDE2E2" w14:textId="65CEE1AC" w:rsidR="00CD06B8" w:rsidRDefault="00CD06B8" w:rsidP="00CD06B8">
            <w:pPr>
              <w:pStyle w:val="af3"/>
              <w:widowControl w:val="0"/>
              <w:numPr>
                <w:ilvl w:val="1"/>
                <w:numId w:val="20"/>
              </w:numPr>
              <w:rPr>
                <w:rFonts w:eastAsia="SimSun"/>
                <w:szCs w:val="20"/>
              </w:rPr>
            </w:pPr>
            <w:ins w:id="897" w:author="Fei Wang" w:date="2020-08-27T20:27:00Z">
              <w:del w:id="898" w:author="Le Liu" w:date="2020-08-27T07:46:00Z">
                <w:r w:rsidRPr="000C4827" w:rsidDel="00CD06B8">
                  <w:rPr>
                    <w:rFonts w:eastAsia="SimSun"/>
                    <w:szCs w:val="20"/>
                  </w:rPr>
                  <w:delText>e</w:delText>
                </w:r>
              </w:del>
            </w:ins>
            <w:ins w:id="899" w:author="Le Liu" w:date="2020-08-27T07:46:00Z">
              <w:r>
                <w:rPr>
                  <w:rFonts w:eastAsia="SimSun"/>
                  <w:szCs w:val="20"/>
                </w:rPr>
                <w:t>E</w:t>
              </w:r>
            </w:ins>
            <w:ins w:id="900" w:author="Fei Wang" w:date="2020-08-27T20:27:00Z">
              <w:r w:rsidRPr="000C4827">
                <w:rPr>
                  <w:rFonts w:eastAsia="SimSun"/>
                  <w:szCs w:val="20"/>
                </w:rPr>
                <w:t>xisting CSI feedback can be used for multicast transmission</w:t>
              </w:r>
            </w:ins>
          </w:p>
          <w:p w14:paraId="71D5BF35" w14:textId="77777777" w:rsidR="00CD06B8" w:rsidRPr="00CD06B8" w:rsidRDefault="00CD06B8" w:rsidP="00CD06B8">
            <w:pPr>
              <w:pStyle w:val="af3"/>
              <w:widowControl w:val="0"/>
              <w:numPr>
                <w:ilvl w:val="1"/>
                <w:numId w:val="20"/>
              </w:numPr>
              <w:rPr>
                <w:rFonts w:ascii="Calibri" w:hAnsi="Calibri"/>
                <w:kern w:val="2"/>
                <w:sz w:val="21"/>
                <w:lang w:val="fr-FR" w:eastAsia="zh-CN"/>
              </w:rPr>
            </w:pPr>
            <w:r w:rsidRPr="00941121">
              <w:rPr>
                <w:rFonts w:eastAsia="SimSun"/>
                <w:szCs w:val="20"/>
              </w:rPr>
              <w:t>FFS</w:t>
            </w:r>
            <w:ins w:id="901" w:author="Fei Wang" w:date="2020-08-27T20:27:00Z">
              <w:r>
                <w:rPr>
                  <w:rFonts w:eastAsia="SimSun"/>
                  <w:szCs w:val="20"/>
                </w:rPr>
                <w:t>:</w:t>
              </w:r>
            </w:ins>
            <w:r w:rsidRPr="00941121">
              <w:rPr>
                <w:rFonts w:eastAsia="SimSun"/>
                <w:szCs w:val="20"/>
              </w:rPr>
              <w:t xml:space="preserve"> whether </w:t>
            </w:r>
            <w:ins w:id="902" w:author="Fei Wang" w:date="2020-08-27T20:27:00Z">
              <w:r>
                <w:rPr>
                  <w:rFonts w:eastAsia="SimSun"/>
                  <w:szCs w:val="20"/>
                </w:rPr>
                <w:t>enhancement is needed</w:t>
              </w:r>
            </w:ins>
            <w:del w:id="903"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3653180" w14:textId="4197A65B" w:rsidR="00CD06B8" w:rsidRDefault="00CD06B8" w:rsidP="00CD06B8">
            <w:pPr>
              <w:pStyle w:val="af3"/>
              <w:widowControl w:val="0"/>
              <w:numPr>
                <w:ilvl w:val="1"/>
                <w:numId w:val="20"/>
              </w:numPr>
              <w:rPr>
                <w:rFonts w:ascii="Calibri" w:hAnsi="Calibri"/>
                <w:kern w:val="2"/>
                <w:sz w:val="21"/>
                <w:lang w:val="fr-FR" w:eastAsia="zh-CN"/>
              </w:rPr>
            </w:pPr>
            <w:del w:id="904" w:author="Fei Wang" w:date="2020-08-27T20:28:00Z">
              <w:r w:rsidRPr="003A76F3" w:rsidDel="003A76F3">
                <w:rPr>
                  <w:rFonts w:eastAsia="SimSun"/>
                  <w:szCs w:val="20"/>
                  <w:rPrChange w:id="905" w:author="Fei Wang" w:date="2020-08-27T20:28:00Z">
                    <w:rPr/>
                  </w:rPrChange>
                </w:rPr>
                <w:delText>FFS the configuration of SRS for multicast transmission</w:delText>
              </w:r>
            </w:del>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Default="00FF5107"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CE0DF8" w:rsidRDefault="00FF5107" w:rsidP="00D27FE0">
            <w:pPr>
              <w:widowControl w:val="0"/>
              <w:overflowPunct/>
              <w:autoSpaceDE/>
              <w:adjustRightInd/>
              <w:spacing w:after="0"/>
              <w:rPr>
                <w:kern w:val="2"/>
                <w:lang w:val="fr-FR" w:eastAsia="zh-CN"/>
              </w:rPr>
            </w:pPr>
            <w:r w:rsidRPr="00CE0DF8">
              <w:rPr>
                <w:kern w:val="2"/>
                <w:lang w:val="fr-FR" w:eastAsia="zh-CN"/>
              </w:rPr>
              <w:t xml:space="preserve">For proposal 5, </w:t>
            </w:r>
            <w:r w:rsidR="008F37E2" w:rsidRPr="00CE0DF8">
              <w:rPr>
                <w:kern w:val="2"/>
                <w:lang w:val="fr-FR" w:eastAsia="zh-CN"/>
              </w:rPr>
              <w:t xml:space="preserve">since further discussion is needed for the support of TDM and SDM and all of the options are up to UE capability, </w:t>
            </w:r>
            <w:r w:rsidR="00376A7F" w:rsidRPr="00CE0DF8">
              <w:rPr>
                <w:kern w:val="2"/>
                <w:lang w:val="fr-FR" w:eastAsia="zh-CN"/>
              </w:rPr>
              <w:t xml:space="preserve">we </w:t>
            </w:r>
            <w:r w:rsidR="008F37E2" w:rsidRPr="00CE0DF8">
              <w:rPr>
                <w:kern w:val="2"/>
                <w:lang w:val="fr-FR" w:eastAsia="zh-CN"/>
              </w:rPr>
              <w:t xml:space="preserve">can </w:t>
            </w:r>
            <w:r w:rsidR="00376A7F" w:rsidRPr="00CE0DF8">
              <w:rPr>
                <w:kern w:val="2"/>
                <w:lang w:val="fr-FR" w:eastAsia="zh-CN"/>
              </w:rPr>
              <w:t>list the possible options as alternatives for down</w:t>
            </w:r>
            <w:r w:rsidR="00CE0DF8" w:rsidRPr="00CE0DF8">
              <w:rPr>
                <w:kern w:val="2"/>
                <w:lang w:val="fr-FR" w:eastAsia="zh-CN"/>
              </w:rPr>
              <w:t>-</w:t>
            </w:r>
            <w:r w:rsidR="00376A7F" w:rsidRPr="00CE0DF8">
              <w:rPr>
                <w:kern w:val="2"/>
                <w:lang w:val="fr-FR" w:eastAsia="zh-CN"/>
              </w:rPr>
              <w:t>selection in the next meeting. Therefore, we can try the following :</w:t>
            </w:r>
          </w:p>
          <w:p w14:paraId="7DAB2871" w14:textId="643536A2" w:rsidR="00EC4277" w:rsidRPr="001C5967" w:rsidRDefault="00EC4277" w:rsidP="00EC4277">
            <w:pPr>
              <w:pStyle w:val="af3"/>
              <w:numPr>
                <w:ilvl w:val="0"/>
                <w:numId w:val="68"/>
              </w:numPr>
              <w:rPr>
                <w:color w:val="FF0000"/>
                <w:lang w:val="en-GB"/>
              </w:rPr>
            </w:pPr>
            <w:r w:rsidRPr="009136EE">
              <w:rPr>
                <w:b/>
                <w:color w:val="000000" w:themeColor="text1"/>
                <w:highlight w:val="cyan"/>
                <w:lang w:val="en-GB"/>
              </w:rPr>
              <w:t>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sidRPr="001C5967">
              <w:rPr>
                <w:color w:val="FF0000"/>
                <w:lang w:val="en-GB"/>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1C5967" w:rsidRDefault="00EC4277" w:rsidP="00EC4277">
            <w:pPr>
              <w:pStyle w:val="af3"/>
              <w:widowControl w:val="0"/>
              <w:numPr>
                <w:ilvl w:val="1"/>
                <w:numId w:val="20"/>
              </w:numPr>
              <w:rPr>
                <w:rFonts w:eastAsia="SimSun"/>
                <w:color w:val="FF0000"/>
                <w:szCs w:val="20"/>
              </w:rPr>
            </w:pPr>
            <w:r w:rsidRPr="001C5967">
              <w:rPr>
                <w:rFonts w:eastAsia="SimSun"/>
                <w:color w:val="FF0000"/>
                <w:szCs w:val="20"/>
              </w:rPr>
              <w:t>Alt-1: FDM only</w:t>
            </w:r>
          </w:p>
          <w:p w14:paraId="42533E55" w14:textId="15DBCD96" w:rsidR="00EC4277" w:rsidRPr="001C5967" w:rsidRDefault="00EC4277" w:rsidP="00EC4277">
            <w:pPr>
              <w:pStyle w:val="af3"/>
              <w:widowControl w:val="0"/>
              <w:numPr>
                <w:ilvl w:val="1"/>
                <w:numId w:val="20"/>
              </w:numPr>
              <w:rPr>
                <w:rFonts w:eastAsia="SimSun"/>
                <w:color w:val="FF0000"/>
                <w:szCs w:val="20"/>
              </w:rPr>
            </w:pPr>
            <w:r w:rsidRPr="001C5967">
              <w:rPr>
                <w:rFonts w:eastAsia="SimSun"/>
                <w:color w:val="FF0000"/>
                <w:szCs w:val="20"/>
              </w:rPr>
              <w:t>Alt-2: FDM + TDM within a slot</w:t>
            </w:r>
          </w:p>
          <w:p w14:paraId="2C6AB6DB" w14:textId="30920499" w:rsidR="00EC4277" w:rsidRPr="001C5967" w:rsidRDefault="00EC4277" w:rsidP="00EC4277">
            <w:pPr>
              <w:pStyle w:val="af3"/>
              <w:widowControl w:val="0"/>
              <w:numPr>
                <w:ilvl w:val="1"/>
                <w:numId w:val="20"/>
              </w:numPr>
              <w:rPr>
                <w:rFonts w:eastAsia="SimSun"/>
                <w:color w:val="FF0000"/>
                <w:szCs w:val="20"/>
              </w:rPr>
            </w:pPr>
            <w:r w:rsidRPr="001C5967">
              <w:rPr>
                <w:rFonts w:eastAsia="SimSun"/>
                <w:color w:val="FF0000"/>
                <w:szCs w:val="20"/>
              </w:rPr>
              <w:t>Alt-3 FDM</w:t>
            </w:r>
            <w:r w:rsidR="001C5967" w:rsidRPr="001C5967">
              <w:rPr>
                <w:rFonts w:eastAsia="SimSun"/>
                <w:color w:val="FF0000"/>
                <w:szCs w:val="20"/>
              </w:rPr>
              <w:t>+TDM+SDM (full or partial overlap) within a slot</w:t>
            </w:r>
          </w:p>
          <w:p w14:paraId="33800CC1" w14:textId="77777777" w:rsidR="00376A7F" w:rsidRDefault="00376A7F" w:rsidP="00D27FE0">
            <w:pPr>
              <w:widowControl w:val="0"/>
              <w:overflowPunct/>
              <w:autoSpaceDE/>
              <w:adjustRightInd/>
              <w:spacing w:after="0"/>
              <w:rPr>
                <w:rFonts w:ascii="Calibri" w:hAnsi="Calibri"/>
                <w:kern w:val="2"/>
                <w:sz w:val="21"/>
                <w:szCs w:val="22"/>
                <w:lang w:val="fr-FR" w:eastAsia="zh-CN"/>
              </w:rPr>
            </w:pPr>
          </w:p>
          <w:p w14:paraId="3DE7850C" w14:textId="72FC7D70" w:rsidR="00675B15" w:rsidRDefault="004666AF" w:rsidP="00D27FE0">
            <w:pPr>
              <w:widowControl w:val="0"/>
              <w:overflowPunct/>
              <w:autoSpaceDE/>
              <w:adjustRightInd/>
              <w:spacing w:after="0"/>
              <w:rPr>
                <w:rFonts w:ascii="Calibri" w:hAnsi="Calibri"/>
                <w:kern w:val="2"/>
                <w:sz w:val="21"/>
                <w:szCs w:val="22"/>
                <w:lang w:val="fr-FR" w:eastAsia="zh-CN"/>
              </w:rPr>
            </w:pPr>
            <w:r w:rsidRPr="00CE0DF8">
              <w:rPr>
                <w:kern w:val="2"/>
                <w:lang w:val="fr-FR" w:eastAsia="zh-CN"/>
              </w:rPr>
              <w:t xml:space="preserve">For proposals 6-1 and 6-2, the FFS </w:t>
            </w:r>
            <w:r w:rsidR="00CE0DF8" w:rsidRPr="00CE0DF8">
              <w:rPr>
                <w:kern w:val="2"/>
                <w:lang w:val="fr-FR" w:eastAsia="zh-CN"/>
              </w:rPr>
              <w:t>points are</w:t>
            </w:r>
            <w:r w:rsidRPr="00CE0DF8">
              <w:rPr>
                <w:kern w:val="2"/>
                <w:lang w:val="fr-FR" w:eastAsia="zh-CN"/>
              </w:rPr>
              <w:t xml:space="preserve"> not clear and we prefer original wording clarifying the scope of </w:t>
            </w:r>
            <w:r w:rsidR="00CE0DF8" w:rsidRPr="00CE0DF8">
              <w:rPr>
                <w:kern w:val="2"/>
                <w:lang w:val="fr-FR" w:eastAsia="zh-CN"/>
              </w:rPr>
              <w:t>enchantemen</w:t>
            </w:r>
            <w:r w:rsidR="00CE0DF8">
              <w:rPr>
                <w:kern w:val="2"/>
                <w:lang w:val="fr-FR" w:eastAsia="zh-CN"/>
              </w:rPr>
              <w:t>t.</w:t>
            </w:r>
          </w:p>
          <w:p w14:paraId="740F849E" w14:textId="1F709A98" w:rsidR="00CE0DF8" w:rsidRDefault="00CE0DF8"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Default="000B14F4"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E755E1" w:rsidRDefault="00E755E1" w:rsidP="00E755E1">
            <w:pPr>
              <w:overflowPunct/>
              <w:autoSpaceDE/>
              <w:autoSpaceDN/>
              <w:adjustRightInd/>
              <w:spacing w:after="0"/>
              <w:textAlignment w:val="auto"/>
              <w:rPr>
                <w:rFonts w:ascii="Segoe UI" w:eastAsia="Times New Roman" w:hAnsi="Segoe UI" w:cs="Segoe UI"/>
                <w:sz w:val="21"/>
                <w:szCs w:val="21"/>
                <w:lang w:eastAsia="sv-SE"/>
              </w:rPr>
            </w:pPr>
            <w:r>
              <w:rPr>
                <w:rFonts w:ascii="Segoe UI" w:eastAsia="Times New Roman" w:hAnsi="Segoe UI" w:cs="Segoe UI"/>
                <w:sz w:val="21"/>
                <w:szCs w:val="21"/>
                <w:lang w:eastAsia="sv-SE"/>
              </w:rPr>
              <w:t>W</w:t>
            </w:r>
            <w:r w:rsidRPr="00E755E1">
              <w:rPr>
                <w:rFonts w:ascii="Segoe UI" w:eastAsia="Times New Roman" w:hAnsi="Segoe UI" w:cs="Segoe UI"/>
                <w:sz w:val="21"/>
                <w:szCs w:val="21"/>
                <w:lang w:eastAsia="sv-SE"/>
              </w:rPr>
              <w:t>e are fine with Proposal 4</w:t>
            </w:r>
            <w:r w:rsidR="00601BD6">
              <w:rPr>
                <w:rFonts w:ascii="Segoe UI" w:eastAsia="Times New Roman" w:hAnsi="Segoe UI" w:cs="Segoe UI"/>
                <w:sz w:val="21"/>
                <w:szCs w:val="21"/>
                <w:lang w:eastAsia="sv-SE"/>
              </w:rPr>
              <w:t xml:space="preserve">. We wish </w:t>
            </w:r>
            <w:r>
              <w:rPr>
                <w:rFonts w:ascii="Segoe UI" w:eastAsia="Times New Roman" w:hAnsi="Segoe UI" w:cs="Segoe UI"/>
                <w:sz w:val="21"/>
                <w:szCs w:val="21"/>
                <w:lang w:eastAsia="sv-SE"/>
              </w:rPr>
              <w:t xml:space="preserve">to keep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5-1 (FDM)</w:t>
            </w:r>
            <w:r w:rsidR="00601BD6">
              <w:rPr>
                <w:rFonts w:ascii="Segoe UI" w:eastAsia="Times New Roman" w:hAnsi="Segoe UI" w:cs="Segoe UI"/>
                <w:sz w:val="21"/>
                <w:szCs w:val="21"/>
                <w:lang w:eastAsia="sv-SE"/>
              </w:rPr>
              <w:t xml:space="preserve">, but not 5-2, due to uncertainties now with TDM. We </w:t>
            </w:r>
            <w:r w:rsidRPr="00E755E1">
              <w:rPr>
                <w:rFonts w:ascii="Segoe UI" w:eastAsia="Times New Roman" w:hAnsi="Segoe UI" w:cs="Segoe UI"/>
                <w:sz w:val="21"/>
                <w:szCs w:val="21"/>
                <w:lang w:eastAsia="sv-SE"/>
              </w:rPr>
              <w:t xml:space="preserve">are </w:t>
            </w:r>
            <w:r>
              <w:rPr>
                <w:rFonts w:ascii="Segoe UI" w:eastAsia="Times New Roman" w:hAnsi="Segoe UI" w:cs="Segoe UI"/>
                <w:sz w:val="21"/>
                <w:szCs w:val="21"/>
                <w:lang w:eastAsia="sv-SE"/>
              </w:rPr>
              <w:t xml:space="preserve">also </w:t>
            </w:r>
            <w:r w:rsidRPr="00E755E1">
              <w:rPr>
                <w:rFonts w:ascii="Segoe UI" w:eastAsia="Times New Roman" w:hAnsi="Segoe UI" w:cs="Segoe UI"/>
                <w:sz w:val="21"/>
                <w:szCs w:val="21"/>
                <w:lang w:eastAsia="sv-SE"/>
              </w:rPr>
              <w:t xml:space="preserve">happy with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 xml:space="preserve">6-1 (repetition) and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6-2 (CSI).</w:t>
            </w:r>
          </w:p>
          <w:p w14:paraId="14952CE1" w14:textId="77777777" w:rsidR="00675B15" w:rsidRPr="00E755E1" w:rsidRDefault="00675B15" w:rsidP="00D27FE0">
            <w:pPr>
              <w:widowControl w:val="0"/>
              <w:overflowPunct/>
              <w:autoSpaceDE/>
              <w:adjustRightInd/>
              <w:spacing w:after="0"/>
              <w:rPr>
                <w:rFonts w:ascii="Calibri" w:hAnsi="Calibri"/>
                <w:kern w:val="2"/>
                <w:sz w:val="21"/>
                <w:szCs w:val="22"/>
                <w:lang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670284" w:rsidRDefault="00670284" w:rsidP="00D27FE0">
            <w:pPr>
              <w:widowControl w:val="0"/>
              <w:overflowPunct/>
              <w:autoSpaceDE/>
              <w:adjustRightInd/>
              <w:spacing w:after="0"/>
              <w:rPr>
                <w:rFonts w:ascii="Calibri" w:eastAsia="맑은 고딕" w:hAnsi="Calibri" w:hint="eastAsia"/>
                <w:kern w:val="2"/>
                <w:sz w:val="21"/>
                <w:szCs w:val="22"/>
                <w:lang w:val="fr-FR" w:eastAsia="ko-KR"/>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670284" w:rsidRDefault="00670284" w:rsidP="00670284">
            <w:pPr>
              <w:widowControl w:val="0"/>
              <w:overflowPunct/>
              <w:autoSpaceDE/>
              <w:adjustRightInd/>
              <w:spacing w:after="0"/>
              <w:rPr>
                <w:rFonts w:ascii="Calibri" w:eastAsia="맑은 고딕" w:hAnsi="Calibri" w:hint="eastAsia"/>
                <w:kern w:val="2"/>
                <w:sz w:val="21"/>
                <w:szCs w:val="22"/>
                <w:lang w:val="fr-FR" w:eastAsia="ko-KR"/>
              </w:rPr>
            </w:pPr>
            <w:r>
              <w:rPr>
                <w:rFonts w:ascii="Calibri" w:eastAsia="맑은 고딕" w:hAnsi="Calibri" w:hint="eastAsia"/>
                <w:kern w:val="2"/>
                <w:sz w:val="21"/>
                <w:szCs w:val="22"/>
                <w:lang w:val="fr-FR" w:eastAsia="ko-KR"/>
              </w:rPr>
              <w:t>W</w:t>
            </w:r>
            <w:r>
              <w:rPr>
                <w:rFonts w:ascii="Calibri" w:eastAsia="맑은 고딕" w:hAnsi="Calibri"/>
                <w:kern w:val="2"/>
                <w:sz w:val="21"/>
                <w:szCs w:val="22"/>
                <w:lang w:val="fr-FR" w:eastAsia="ko-KR"/>
              </w:rPr>
              <w:t xml:space="preserve">e are OK with all Proposals, except 5-2. Proposal 5-1 with FFS on TDM/SDM seems </w:t>
            </w:r>
            <w:r>
              <w:rPr>
                <w:rFonts w:ascii="Calibri" w:eastAsia="맑은 고딕" w:hAnsi="Calibri"/>
                <w:kern w:val="2"/>
                <w:sz w:val="21"/>
                <w:szCs w:val="22"/>
                <w:lang w:val="fr-FR" w:eastAsia="ko-KR"/>
              </w:rPr>
              <w:lastRenderedPageBreak/>
              <w:t>enough at this stage.</w:t>
            </w: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lastRenderedPageBreak/>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af3"/>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lastRenderedPageBreak/>
        <w:t>The following observations can be drawn from companies’ views:</w:t>
      </w:r>
    </w:p>
    <w:p w14:paraId="27113BFD" w14:textId="77777777" w:rsidR="00145E0A" w:rsidRDefault="00145E0A" w:rsidP="00145E0A">
      <w:pPr>
        <w:pStyle w:val="af3"/>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906" w:name="_Ref457730460"/>
      <w:bookmarkStart w:id="907" w:name="_Ref450735844"/>
      <w:bookmarkStart w:id="908" w:name="_Ref450342757"/>
      <w:r w:rsidR="002F77EB" w:rsidRPr="005D74B7">
        <w:rPr>
          <w:rFonts w:hint="eastAsia"/>
        </w:rPr>
        <w:tab/>
      </w:r>
    </w:p>
    <w:bookmarkEnd w:id="906"/>
    <w:bookmarkEnd w:id="907"/>
    <w:bookmarkEnd w:id="908"/>
    <w:p w14:paraId="1C92D0C0" w14:textId="78B485F5" w:rsidR="00280C49" w:rsidRDefault="00280C49" w:rsidP="00F87FB2">
      <w:pPr>
        <w:pStyle w:val="af3"/>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af3"/>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af3"/>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af3"/>
        <w:numPr>
          <w:ilvl w:val="0"/>
          <w:numId w:val="2"/>
        </w:numPr>
        <w:jc w:val="both"/>
        <w:rPr>
          <w:rFonts w:eastAsia="SimSun"/>
          <w:szCs w:val="20"/>
          <w:lang w:val="en-GB"/>
        </w:rPr>
      </w:pPr>
      <w:r w:rsidRPr="00CB4A0A">
        <w:rPr>
          <w:rFonts w:eastAsia="SimSun"/>
          <w:szCs w:val="20"/>
          <w:lang w:val="en-GB"/>
        </w:rPr>
        <w:lastRenderedPageBreak/>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af3"/>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af3"/>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2AC1B" w14:textId="77777777" w:rsidR="00A25A7C" w:rsidRDefault="00A25A7C">
      <w:r>
        <w:separator/>
      </w:r>
    </w:p>
  </w:endnote>
  <w:endnote w:type="continuationSeparator" w:id="0">
    <w:p w14:paraId="5A95DA1E" w14:textId="77777777" w:rsidR="00A25A7C" w:rsidRDefault="00A25A7C">
      <w:r>
        <w:continuationSeparator/>
      </w:r>
    </w:p>
  </w:endnote>
  <w:endnote w:type="continuationNotice" w:id="1">
    <w:p w14:paraId="6B204654" w14:textId="77777777" w:rsidR="00A25A7C" w:rsidRDefault="00A25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C435F" w:rsidRDefault="009C435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C435F" w:rsidRDefault="009C435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CEA9674" w:rsidR="009C435F" w:rsidRDefault="009C435F" w:rsidP="00450D3B">
    <w:pPr>
      <w:pStyle w:val="a9"/>
      <w:ind w:right="360"/>
    </w:pPr>
    <w:r>
      <w:rPr>
        <w:rStyle w:val="ae"/>
      </w:rPr>
      <w:fldChar w:fldCharType="begin"/>
    </w:r>
    <w:r>
      <w:rPr>
        <w:rStyle w:val="ae"/>
      </w:rPr>
      <w:instrText xml:space="preserve"> PAGE </w:instrText>
    </w:r>
    <w:r>
      <w:rPr>
        <w:rStyle w:val="ae"/>
      </w:rPr>
      <w:fldChar w:fldCharType="separate"/>
    </w:r>
    <w:r w:rsidR="00670284">
      <w:rPr>
        <w:rStyle w:val="ae"/>
      </w:rPr>
      <w:t>60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70284">
      <w:rPr>
        <w:rStyle w:val="ae"/>
      </w:rPr>
      <w:t>64</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9A6C" w14:textId="77777777" w:rsidR="009C435F" w:rsidRDefault="009C43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7CFDA" w14:textId="77777777" w:rsidR="00A25A7C" w:rsidRDefault="00A25A7C">
      <w:r>
        <w:separator/>
      </w:r>
    </w:p>
  </w:footnote>
  <w:footnote w:type="continuationSeparator" w:id="0">
    <w:p w14:paraId="78ED1478" w14:textId="77777777" w:rsidR="00A25A7C" w:rsidRDefault="00A25A7C">
      <w:r>
        <w:continuationSeparator/>
      </w:r>
    </w:p>
  </w:footnote>
  <w:footnote w:type="continuationNotice" w:id="1">
    <w:p w14:paraId="7557DE43" w14:textId="77777777" w:rsidR="00A25A7C" w:rsidRDefault="00A25A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C435F" w:rsidRDefault="009C435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BB1E" w14:textId="77777777" w:rsidR="009C435F" w:rsidRDefault="009C43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CA4C" w14:textId="77777777" w:rsidR="009C435F" w:rsidRDefault="009C4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0"/>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10"/>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10">
    <w:name w:val="목록 단락 Char1"/>
    <w:aliases w:val="- Bullets Char1,?? ?? Char1,????? Char1,???? Char1,Lista1 Char1,リスト段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9"/>
    <w:rsid w:val="004936E2"/>
    <w:rPr>
      <w:rFonts w:ascii="Courier New" w:eastAsia="Times New Roman" w:hAnsi="Courier New"/>
      <w:lang w:val="nb-NO" w:eastAsia="en-GB"/>
    </w:rPr>
  </w:style>
  <w:style w:type="character" w:customStyle="1" w:styleId="Char9">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a"/>
    <w:rsid w:val="004936E2"/>
    <w:pPr>
      <w:spacing w:after="0"/>
      <w:jc w:val="both"/>
    </w:pPr>
    <w:rPr>
      <w:rFonts w:eastAsia="Times New Roman"/>
      <w:lang w:val="en-GB" w:eastAsia="en-GB"/>
    </w:rPr>
  </w:style>
  <w:style w:type="character" w:customStyle="1" w:styleId="Chara">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b"/>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b">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c">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6.xml><?xml version="1.0" encoding="utf-8"?>
<ds:datastoreItem xmlns:ds="http://schemas.openxmlformats.org/officeDocument/2006/customXml" ds:itemID="{E5A6F2D9-C302-4D09-B184-BF47ACAA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23244</Words>
  <Characters>132492</Characters>
  <Application>Microsoft Office Word</Application>
  <DocSecurity>0</DocSecurity>
  <Lines>1104</Lines>
  <Paragraphs>310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LEE Young Dae/5G Wireless Communication Standard Task(youngdae.lee@lge.com)</cp:lastModifiedBy>
  <cp:revision>2</cp:revision>
  <cp:lastPrinted>2014-11-07T12:38:00Z</cp:lastPrinted>
  <dcterms:created xsi:type="dcterms:W3CDTF">2020-08-27T18:43:00Z</dcterms:created>
  <dcterms:modified xsi:type="dcterms:W3CDTF">2020-08-27T18:43:00Z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