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7840"/>
      </w:tblGrid>
      <w:tr w:rsidR="00BB14D1" w14:paraId="3913FCD3" w14:textId="77777777" w:rsidTr="00BB083B">
        <w:tc>
          <w:tcPr>
            <w:tcW w:w="2122" w:type="dxa"/>
            <w:tcBorders>
              <w:top w:val="single" w:sz="4" w:space="0" w:color="auto"/>
              <w:left w:val="single" w:sz="4" w:space="0" w:color="auto"/>
              <w:bottom w:val="single" w:sz="4" w:space="0" w:color="auto"/>
              <w:right w:val="single" w:sz="4" w:space="0" w:color="auto"/>
            </w:tcBorders>
          </w:tcPr>
          <w:p w14:paraId="03DDB71D" w14:textId="77777777" w:rsidR="00BB14D1" w:rsidRPr="00C165C7" w:rsidRDefault="00BB14D1" w:rsidP="00BB083B">
            <w:pPr>
              <w:widowControl w:val="0"/>
              <w:overflowPunct/>
              <w:autoSpaceDE/>
              <w:adjustRightInd/>
              <w:spacing w:after="0"/>
              <w:rPr>
                <w:rFonts w:ascii="Calibri" w:hAnsi="Calibri"/>
                <w:kern w:val="2"/>
                <w:sz w:val="21"/>
                <w:szCs w:val="22"/>
                <w:lang w:eastAsia="zh-CN"/>
              </w:rPr>
            </w:pPr>
            <w:bookmarkStart w:id="0" w:name="_Ref462675860"/>
            <w:bookmarkStart w:id="1" w:name="_Ref465963108"/>
            <w:r>
              <w:rPr>
                <w:rFonts w:ascii="Calibri" w:hAnsi="Calibri"/>
                <w:kern w:val="2"/>
                <w:sz w:val="21"/>
                <w:szCs w:val="2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6BC67F71" w14:textId="77777777" w:rsidR="00BB14D1" w:rsidRPr="00C165C7" w:rsidRDefault="00BB14D1" w:rsidP="00BB083B">
            <w:pPr>
              <w:widowControl w:val="0"/>
              <w:overflowPunct/>
              <w:autoSpaceDE/>
              <w:adjustRightInd/>
              <w:spacing w:after="0"/>
              <w:rPr>
                <w:rFonts w:ascii="Calibri" w:hAnsi="Calibri"/>
                <w:kern w:val="2"/>
                <w:sz w:val="21"/>
                <w:szCs w:val="22"/>
                <w:lang w:eastAsia="zh-CN"/>
              </w:rPr>
            </w:pPr>
            <w:r w:rsidRPr="00064266">
              <w:rPr>
                <w:rFonts w:ascii="Calibri" w:hAnsi="Calibri"/>
                <w:kern w:val="2"/>
                <w:sz w:val="21"/>
                <w:szCs w:val="22"/>
                <w:lang w:eastAsia="zh-CN"/>
              </w:rPr>
              <w:t>We are fine wit</w:t>
            </w:r>
            <w:r>
              <w:rPr>
                <w:rFonts w:ascii="Calibri" w:hAnsi="Calibri"/>
                <w:kern w:val="2"/>
                <w:sz w:val="21"/>
                <w:szCs w:val="22"/>
                <w:lang w:eastAsia="zh-CN"/>
              </w:rPr>
              <w:t>h the updated proposal 4, 5-1, 5-2 from moderator.</w:t>
            </w:r>
          </w:p>
        </w:tc>
      </w:tr>
    </w:tbl>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w:t>
            </w:r>
            <w:r w:rsidRPr="00D77565">
              <w:rPr>
                <w:lang w:val="en-GB"/>
              </w:rPr>
              <w:lastRenderedPageBreak/>
              <w:t>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lastRenderedPageBreak/>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w:t>
            </w:r>
            <w:r w:rsidRPr="00D10D35">
              <w:rPr>
                <w:lang w:val="en-GB" w:eastAsia="zh-CN"/>
              </w:rPr>
              <w:lastRenderedPageBreak/>
              <w:t xml:space="preserve">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w:t>
                  </w:r>
                  <w:r>
                    <w:lastRenderedPageBreak/>
                    <w:t xml:space="preserve">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lastRenderedPageBreak/>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lastRenderedPageBreak/>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w:t>
            </w:r>
            <w:r w:rsidRPr="00482C4E">
              <w:rPr>
                <w:rFonts w:eastAsia="Calibri"/>
                <w:kern w:val="2"/>
                <w:szCs w:val="22"/>
                <w:lang w:eastAsia="zh-CN"/>
              </w:rPr>
              <w:lastRenderedPageBreak/>
              <w:t>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lastRenderedPageBreak/>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lastRenderedPageBreak/>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BB14D1"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lastRenderedPageBreak/>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w:t>
            </w:r>
            <w:r>
              <w:rPr>
                <w:bCs/>
              </w:rPr>
              <w:lastRenderedPageBreak/>
              <w:t xml:space="preserve">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lastRenderedPageBreak/>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lastRenderedPageBreak/>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lastRenderedPageBreak/>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w:t>
              </w:r>
              <w:r>
                <w:rPr>
                  <w:rFonts w:ascii="Calibri" w:hAnsi="Calibri"/>
                  <w:kern w:val="2"/>
                  <w:sz w:val="21"/>
                  <w:szCs w:val="22"/>
                  <w:lang w:val="en-GB" w:eastAsia="zh-CN"/>
                </w:rPr>
                <w:lastRenderedPageBreak/>
                <w:t xml:space="preserve">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 xml:space="preserve">group-common PDCCH based </w:t>
            </w:r>
            <w:r w:rsidRPr="008D0628">
              <w:rPr>
                <w:kern w:val="2"/>
                <w:sz w:val="21"/>
                <w:szCs w:val="22"/>
                <w:lang w:eastAsia="zh-CN"/>
              </w:rPr>
              <w:lastRenderedPageBreak/>
              <w:t>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lastRenderedPageBreak/>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lastRenderedPageBreak/>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lastRenderedPageBreak/>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lastRenderedPageBreak/>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lastRenderedPageBreak/>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w:t>
              </w:r>
              <w:proofErr w:type="gramStart"/>
              <w:r w:rsidRPr="00E82604">
                <w:rPr>
                  <w:rFonts w:ascii="Calibri" w:eastAsia="Malgun Gothic" w:hAnsi="Calibri"/>
                  <w:kern w:val="2"/>
                  <w:sz w:val="21"/>
                  <w:szCs w:val="22"/>
                  <w:lang w:eastAsia="ko-KR"/>
                  <w:rPrChange w:id="234" w:author="Yifan Li" w:date="2020-08-25T12:09:00Z">
                    <w:rPr>
                      <w:rFonts w:ascii="Calibri" w:eastAsia="Malgun Gothic" w:hAnsi="Calibri"/>
                      <w:kern w:val="2"/>
                      <w:sz w:val="21"/>
                      <w:szCs w:val="22"/>
                      <w:lang w:val="fr-FR" w:eastAsia="ko-KR"/>
                    </w:rPr>
                  </w:rPrChange>
                </w:rPr>
                <w:t>a</w:t>
              </w:r>
              <w:proofErr w:type="gramEnd"/>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E82604">
                <w:rPr>
                  <w:rFonts w:ascii="Calibri" w:eastAsia="Malgun Gothic" w:hAnsi="Calibri"/>
                  <w:kern w:val="2"/>
                  <w:sz w:val="21"/>
                  <w:szCs w:val="22"/>
                  <w:lang w:eastAsia="ko-KR"/>
                  <w:rPrChange w:id="249" w:author="Yifan Li" w:date="2020-08-25T12:09: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8" w:author="Fei Wang" w:date="2020-08-23T19:59:00Z"/>
                <w:rFonts w:ascii="Calibri" w:hAnsi="Calibri"/>
                <w:kern w:val="2"/>
                <w:sz w:val="21"/>
                <w:szCs w:val="22"/>
                <w:lang w:eastAsia="zh-CN"/>
                <w:rPrChange w:id="279" w:author="Yifan Li" w:date="2020-08-25T12:09: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SimSun"/>
                <w:szCs w:val="20"/>
              </w:rPr>
            </w:pPr>
            <w:ins w:id="306"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SimSun"/>
                <w:szCs w:val="20"/>
              </w:rPr>
            </w:pPr>
            <w:ins w:id="308" w:author="Bhatoolaul, David (Nokia - GB)" w:date="2020-08-24T05:39:00Z">
              <w:r>
                <w:rPr>
                  <w:rFonts w:eastAsia="SimSun"/>
                  <w:szCs w:val="20"/>
                </w:rPr>
                <w:t>FFS: whether to support UE-specific PDCCH to schedule a</w:t>
              </w:r>
              <w:r w:rsidRPr="00A557FA">
                <w:rPr>
                  <w:rFonts w:eastAsia="SimSun"/>
                  <w:strike/>
                  <w:color w:val="FF0000"/>
                  <w:szCs w:val="20"/>
                  <w:rPrChange w:id="309"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10" w:author="Bhatoolaul, David (Nokia - GB)" w:date="2020-08-24T05:40:00Z">
              <w:r>
                <w:rPr>
                  <w:rFonts w:eastAsia="SimSun"/>
                  <w:color w:val="FF0000"/>
                  <w:szCs w:val="20"/>
                  <w:u w:val="single"/>
                </w:rPr>
                <w:t xml:space="preserve">the </w:t>
              </w:r>
            </w:ins>
            <w:ins w:id="311"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SimSun"/>
                <w:color w:val="FF0000"/>
                <w:szCs w:val="20"/>
                <w:rPrChange w:id="313" w:author="Bhatoolaul, David (Nokia - GB)" w:date="2020-08-24T05:41:00Z">
                  <w:rPr>
                    <w:ins w:id="314" w:author="Bhatoolaul, David (Nokia - GB)" w:date="2020-08-24T05:39:00Z"/>
                    <w:rFonts w:eastAsia="SimSun"/>
                    <w:szCs w:val="20"/>
                  </w:rPr>
                </w:rPrChange>
              </w:rPr>
            </w:pPr>
            <w:ins w:id="315" w:author="Bhatoolaul, David (Nokia - GB)" w:date="2020-08-24T05:40:00Z">
              <w:r w:rsidRPr="00AB32A9">
                <w:rPr>
                  <w:rFonts w:eastAsia="SimSun"/>
                  <w:color w:val="FF0000"/>
                  <w:szCs w:val="20"/>
                  <w:rPrChange w:id="316" w:author="Bhatoolaul, David (Nokia - GB)" w:date="2020-08-24T05:41:00Z">
                    <w:rPr>
                      <w:rFonts w:eastAsia="SimSun"/>
                      <w:szCs w:val="20"/>
                    </w:rPr>
                  </w:rPrChange>
                </w:rPr>
                <w:t>FFS: whether to support UE-specific</w:t>
              </w:r>
              <w:r w:rsidR="00864DF9" w:rsidRPr="00AB32A9">
                <w:rPr>
                  <w:rFonts w:eastAsia="SimSun"/>
                  <w:color w:val="FF0000"/>
                  <w:szCs w:val="20"/>
                  <w:rPrChange w:id="317" w:author="Bhatoolaul, David (Nokia - GB)" w:date="2020-08-24T05:41:00Z">
                    <w:rPr>
                      <w:rFonts w:eastAsia="SimSun"/>
                      <w:szCs w:val="20"/>
                    </w:rPr>
                  </w:rPrChange>
                </w:rPr>
                <w:t xml:space="preserve"> PDCCH to </w:t>
              </w:r>
            </w:ins>
            <w:ins w:id="318" w:author="Bhatoolaul, David (Nokia - GB)" w:date="2020-08-24T05:41:00Z">
              <w:r w:rsidR="00AB32A9" w:rsidRPr="00AB32A9">
                <w:rPr>
                  <w:rFonts w:eastAsia="SimSun"/>
                  <w:color w:val="FF0000"/>
                  <w:szCs w:val="20"/>
                  <w:rPrChange w:id="319" w:author="Bhatoolaul, David (Nokia - GB)" w:date="2020-08-24T05:41:00Z">
                    <w:rPr>
                      <w:rFonts w:eastAsia="SimSun"/>
                      <w:szCs w:val="20"/>
                    </w:rPr>
                  </w:rPrChange>
                </w:rPr>
                <w:t>modify the PUCCH resources</w:t>
              </w:r>
            </w:ins>
            <w:ins w:id="320"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spacing w:before="0" w:line="240" w:lineRule="auto"/>
              <w:jc w:val="left"/>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Unknown"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Unknown"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w:t>
            </w:r>
            <w:proofErr w:type="gramStart"/>
            <w:r w:rsidRPr="007B6EBC">
              <w:rPr>
                <w:rFonts w:eastAsia="SimSun"/>
                <w:szCs w:val="20"/>
              </w:rPr>
              <w:t>group-common</w:t>
            </w:r>
            <w:proofErr w:type="gramEnd"/>
            <w:r w:rsidRPr="007B6EBC">
              <w:rPr>
                <w:rFonts w:eastAsia="SimSun"/>
                <w:szCs w:val="20"/>
              </w:rPr>
              <w:t xml:space="preserve">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w:t>
            </w:r>
            <w:proofErr w:type="gramStart"/>
            <w:r w:rsidRPr="005464EC">
              <w:rPr>
                <w:rFonts w:eastAsia="SimSun"/>
                <w:szCs w:val="20"/>
                <w:lang w:val="en-GB"/>
              </w:rPr>
              <w:t>group-common</w:t>
            </w:r>
            <w:proofErr w:type="gramEnd"/>
            <w:r w:rsidRPr="005464EC">
              <w:rPr>
                <w:rFonts w:eastAsia="SimSun"/>
                <w:szCs w:val="20"/>
                <w:lang w:val="en-GB"/>
              </w:rPr>
              <w:t xml:space="preserve">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w:t>
            </w:r>
            <w:r>
              <w:rPr>
                <w:rFonts w:asciiTheme="minorHAnsi" w:hAnsiTheme="minorHAnsi" w:cstheme="minorBidi"/>
              </w:rPr>
              <w:lastRenderedPageBreak/>
              <w:t xml:space="preserve">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proofErr w:type="spellStart"/>
            <w:ins w:id="452" w:author="Fei Wang" w:date="2020-08-25T00:41:00Z">
              <w:r>
                <w:rPr>
                  <w:rFonts w:ascii="Calibri" w:hAnsi="Calibri"/>
                  <w:kern w:val="2"/>
                  <w:sz w:val="21"/>
                  <w:szCs w:val="22"/>
                  <w:lang w:val="fr-FR" w:eastAsia="zh-CN"/>
                </w:rPr>
                <w:lastRenderedPageBreak/>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sz w:val="24"/>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9" w:author="Fei Wang" w:date="2020-08-25T00:42:00Z"/>
                <w:rFonts w:ascii="Calibri" w:eastAsia="SimSun" w:hAnsi="Calibri"/>
                <w:kern w:val="2"/>
                <w:sz w:val="21"/>
                <w:lang w:eastAsia="zh-CN"/>
                <w:rPrChange w:id="460" w:author="Yifan Li" w:date="2020-08-24T13:56:00Z">
                  <w:rPr>
                    <w:ins w:id="461" w:author="Fei Wang" w:date="2020-08-25T00:42:00Z"/>
                    <w:rFonts w:ascii="Calibri" w:hAnsi="Calibri"/>
                    <w:sz w:val="24"/>
                  </w:rPr>
                </w:rPrChange>
              </w:rPr>
            </w:pPr>
            <w:ins w:id="462" w:author="Fei Wang" w:date="2020-08-25T00:42:00Z">
              <w:r w:rsidRPr="002638FA">
                <w:rPr>
                  <w:rFonts w:ascii="Calibri" w:eastAsia="SimSun"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/Qualcomm</w:t>
              </w:r>
            </w:ins>
            <w:ins w:id="466" w:author="Fei Wang" w:date="2020-08-25T00:42:00Z">
              <w:r w:rsidRPr="002638FA">
                <w:rPr>
                  <w:rFonts w:ascii="Calibri" w:eastAsia="SimSun"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8" w:author="Yifan Li" w:date="2020-08-24T13:56:00Z">
                    <w:rPr>
                      <w:rFonts w:ascii="Calibri" w:hAnsi="Calibri"/>
                    </w:rPr>
                  </w:rPrChange>
                </w:rPr>
                <w:t>with ”PDSCH</w:t>
              </w:r>
              <w:proofErr w:type="gramEnd"/>
              <w:r w:rsidRPr="002638FA">
                <w:rPr>
                  <w:rFonts w:ascii="Calibri" w:eastAsia="SimSun"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70" w:author="Fei Wang" w:date="2020-08-25T00:42:00Z"/>
                <w:rFonts w:ascii="Calibri" w:eastAsia="SimSun"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SimSun" w:hAnsi="Calibri"/>
                  <w:kern w:val="2"/>
                  <w:sz w:val="21"/>
                  <w:lang w:eastAsia="zh-CN"/>
                  <w:rPrChange w:id="47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6" w:author="Yifan Li" w:date="2020-08-24T13:56:00Z">
                    <w:rPr>
                      <w:rFonts w:ascii="Calibri" w:hAnsi="Calibri"/>
                    </w:rPr>
                  </w:rPrChange>
                </w:rPr>
                <w:t xml:space="preserve"> I didn’t capture it in the </w:t>
              </w:r>
            </w:ins>
            <w:ins w:id="477" w:author="Fei Wang" w:date="2020-08-25T00:43:00Z">
              <w:r w:rsidR="008868F1" w:rsidRPr="002638FA">
                <w:rPr>
                  <w:rFonts w:ascii="Calibri" w:eastAsia="SimSun" w:hAnsi="Calibri"/>
                  <w:kern w:val="2"/>
                  <w:sz w:val="21"/>
                  <w:lang w:eastAsia="zh-CN"/>
                  <w:rPrChange w:id="478" w:author="Yifan Li" w:date="2020-08-24T13:56:00Z">
                    <w:rPr>
                      <w:rFonts w:ascii="Calibri" w:eastAsia="SimSun" w:hAnsi="Calibri"/>
                      <w:kern w:val="2"/>
                      <w:sz w:val="21"/>
                      <w:lang w:val="fr-FR" w:eastAsia="zh-CN"/>
                    </w:rPr>
                  </w:rPrChange>
                </w:rPr>
                <w:t>updated</w:t>
              </w:r>
            </w:ins>
            <w:ins w:id="479" w:author="Fei Wang" w:date="2020-08-25T00:42:00Z">
              <w:r w:rsidRPr="002638FA">
                <w:rPr>
                  <w:rFonts w:ascii="Calibri" w:eastAsia="SimSun" w:hAnsi="Calibri"/>
                  <w:kern w:val="2"/>
                  <w:sz w:val="21"/>
                  <w:lang w:eastAsia="zh-CN"/>
                  <w:rPrChange w:id="48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81" w:author="Fei Wang" w:date="2020-08-25T00:45:00Z"/>
                <w:rFonts w:ascii="Calibri" w:eastAsia="SimSun" w:hAnsi="Calibri"/>
                <w:kern w:val="2"/>
                <w:sz w:val="21"/>
                <w:lang w:val="fr-FR" w:eastAsia="zh-CN"/>
              </w:rPr>
            </w:pPr>
            <w:ins w:id="482" w:author="Fei Wang" w:date="2020-08-25T00:45:00Z">
              <w:r w:rsidRPr="002638FA">
                <w:rPr>
                  <w:rFonts w:ascii="Calibri" w:eastAsia="SimSun" w:hAnsi="Calibri"/>
                  <w:kern w:val="2"/>
                  <w:sz w:val="21"/>
                  <w:lang w:eastAsia="zh-CN"/>
                  <w:rPrChange w:id="483" w:author="Yifan Li" w:date="2020-08-24T13:56:00Z">
                    <w:rPr>
                      <w:rFonts w:ascii="Calibri" w:eastAsia="SimSun" w:hAnsi="Calibri"/>
                      <w:kern w:val="2"/>
                      <w:sz w:val="21"/>
                      <w:lang w:val="fr-FR" w:eastAsia="zh-CN"/>
                    </w:rPr>
                  </w:rPrChange>
                </w:rPr>
                <w:t xml:space="preserve">Regarding the suggestion from OPPO/Huawei to keep it </w:t>
              </w:r>
            </w:ins>
            <w:ins w:id="484" w:author="Fei Wang" w:date="2020-08-25T00:47:00Z">
              <w:r w:rsidRPr="002638FA">
                <w:rPr>
                  <w:rFonts w:ascii="Calibri" w:eastAsia="SimSun" w:hAnsi="Calibri"/>
                  <w:kern w:val="2"/>
                  <w:sz w:val="21"/>
                  <w:lang w:eastAsia="zh-CN"/>
                  <w:rPrChange w:id="485" w:author="Yifan Li" w:date="2020-08-24T13:56:00Z">
                    <w:rPr>
                      <w:rFonts w:ascii="Calibri" w:eastAsia="SimSun" w:hAnsi="Calibri"/>
                      <w:kern w:val="2"/>
                      <w:sz w:val="21"/>
                      <w:lang w:val="fr-FR" w:eastAsia="zh-CN"/>
                    </w:rPr>
                  </w:rPrChange>
                </w:rPr>
                <w:t xml:space="preserve">generic as </w:t>
              </w:r>
            </w:ins>
            <w:ins w:id="486" w:author="Fei Wang" w:date="2020-08-25T00:45:00Z">
              <w:r w:rsidRPr="002638FA">
                <w:rPr>
                  <w:rFonts w:ascii="Calibri" w:eastAsia="SimSun" w:hAnsi="Calibri"/>
                  <w:kern w:val="2"/>
                  <w:sz w:val="21"/>
                  <w:lang w:eastAsia="zh-CN"/>
                  <w:rPrChange w:id="487" w:author="Yifan Li" w:date="2020-08-24T13:56:00Z">
                    <w:rPr>
                      <w:rFonts w:ascii="Calibri" w:eastAsia="SimSun" w:hAnsi="Calibri"/>
                      <w:kern w:val="2"/>
                      <w:sz w:val="21"/>
                      <w:lang w:val="fr-FR" w:eastAsia="zh-CN"/>
                    </w:rPr>
                  </w:rPrChange>
                </w:rPr>
                <w:t>“</w:t>
              </w:r>
            </w:ins>
            <w:ins w:id="488" w:author="Fei Wang" w:date="2020-08-25T00:47:00Z">
              <w:r w:rsidRPr="002638FA">
                <w:rPr>
                  <w:rFonts w:ascii="Calibri" w:eastAsia="SimSun" w:hAnsi="Calibri"/>
                  <w:kern w:val="2"/>
                  <w:sz w:val="21"/>
                  <w:lang w:eastAsia="zh-CN"/>
                  <w:rPrChange w:id="489" w:author="Yifan Li" w:date="2020-08-24T13:56:00Z">
                    <w:rPr>
                      <w:rFonts w:ascii="Calibri" w:eastAsia="SimSun" w:hAnsi="Calibri"/>
                      <w:kern w:val="2"/>
                      <w:sz w:val="21"/>
                      <w:lang w:val="fr-FR" w:eastAsia="zh-CN"/>
                    </w:rPr>
                  </w:rPrChange>
                </w:rPr>
                <w:t xml:space="preserve">UE-specific PDCCH to schedule a PDSCH“ instead of </w:t>
              </w:r>
            </w:ins>
            <w:ins w:id="490" w:author="Fei Wang" w:date="2020-08-25T00:48:00Z">
              <w:r w:rsidRPr="002638FA">
                <w:rPr>
                  <w:rFonts w:ascii="Calibri" w:eastAsia="SimSun" w:hAnsi="Calibri"/>
                  <w:kern w:val="2"/>
                  <w:sz w:val="21"/>
                  <w:lang w:eastAsia="zh-CN"/>
                  <w:rPrChange w:id="491" w:author="Yifan Li" w:date="2020-08-24T13:56:00Z">
                    <w:rPr>
                      <w:rFonts w:ascii="Calibri" w:eastAsia="SimSun" w:hAnsi="Calibri"/>
                      <w:kern w:val="2"/>
                      <w:sz w:val="21"/>
                      <w:lang w:val="fr-FR" w:eastAsia="zh-CN"/>
                    </w:rPr>
                  </w:rPrChange>
                </w:rPr>
                <w:t>“UE-specific PDCCH to schedule a UE-specific PDSCH or a group-common PDSCH“</w:t>
              </w:r>
            </w:ins>
            <w:ins w:id="492" w:author="Fei Wang" w:date="2020-08-25T00:45:00Z">
              <w:r w:rsidRPr="002638FA">
                <w:rPr>
                  <w:rFonts w:ascii="Calibri" w:eastAsia="SimSun" w:hAnsi="Calibri"/>
                  <w:kern w:val="2"/>
                  <w:sz w:val="21"/>
                  <w:lang w:eastAsia="zh-CN"/>
                  <w:rPrChange w:id="49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94" w:author="Fei Wang" w:date="2020-08-25T00:49:00Z">
              <w:r>
                <w:rPr>
                  <w:rFonts w:ascii="Calibri" w:eastAsia="SimSun" w:hAnsi="Calibri"/>
                  <w:kern w:val="2"/>
                  <w:sz w:val="21"/>
                  <w:lang w:val="fr-FR" w:eastAsia="zh-CN"/>
                </w:rPr>
                <w:t>This</w:t>
              </w:r>
            </w:ins>
            <w:ins w:id="495"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96"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97" w:author="Fei Wang" w:date="2020-08-25T00:50:00Z">
              <w:r>
                <w:rPr>
                  <w:rFonts w:ascii="Calibri" w:eastAsia="SimSun" w:hAnsi="Calibri"/>
                  <w:kern w:val="2"/>
                  <w:sz w:val="21"/>
                  <w:lang w:val="fr-FR" w:eastAsia="zh-CN"/>
                </w:rPr>
                <w:t>d</w:t>
              </w:r>
            </w:ins>
            <w:proofErr w:type="spellEnd"/>
            <w:ins w:id="498"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499"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50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501" w:author="Fei Wang" w:date="2020-08-25T00:42:00Z"/>
                <w:rFonts w:ascii="Calibri" w:eastAsia="SimSun" w:hAnsi="Calibri"/>
                <w:kern w:val="2"/>
                <w:sz w:val="21"/>
                <w:lang w:val="fr-FR" w:eastAsia="zh-CN"/>
                <w:rPrChange w:id="502" w:author="Fei Wang" w:date="2020-08-25T00:42:00Z">
                  <w:rPr>
                    <w:ins w:id="503" w:author="Fei Wang" w:date="2020-08-25T00:42:00Z"/>
                    <w:rFonts w:ascii="Calibri" w:hAnsi="Calibri"/>
                  </w:rPr>
                </w:rPrChange>
              </w:rPr>
            </w:pPr>
            <w:ins w:id="504" w:author="Fei Wang" w:date="2020-08-25T00:42:00Z">
              <w:r w:rsidRPr="002638FA">
                <w:rPr>
                  <w:rFonts w:ascii="Calibri" w:eastAsia="SimSun" w:hAnsi="Calibri"/>
                  <w:kern w:val="2"/>
                  <w:sz w:val="21"/>
                  <w:lang w:eastAsia="zh-CN"/>
                  <w:rPrChange w:id="50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506"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507"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08"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509"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0"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511"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2"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13"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14"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15"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16" w:author="Fei Wang" w:date="2020-08-25T00:42:00Z"/>
                <w:rFonts w:ascii="Calibri" w:hAnsi="Calibri"/>
                <w:kern w:val="2"/>
                <w:sz w:val="21"/>
                <w:szCs w:val="22"/>
                <w:lang w:val="fr-FR" w:eastAsia="zh-CN"/>
                <w:rPrChange w:id="517" w:author="Fei Wang" w:date="2020-08-25T00:42:00Z">
                  <w:rPr>
                    <w:ins w:id="518" w:author="Fei Wang" w:date="2020-08-25T00:42:00Z"/>
                    <w:rFonts w:ascii="Calibri" w:hAnsi="Calibri"/>
                  </w:rPr>
                </w:rPrChange>
              </w:rPr>
            </w:pPr>
          </w:p>
          <w:p w14:paraId="01881E95" w14:textId="23914A50" w:rsidR="009F4411" w:rsidRPr="002B1666" w:rsidRDefault="009F4411" w:rsidP="009F4411">
            <w:pPr>
              <w:rPr>
                <w:ins w:id="519" w:author="Fei Wang" w:date="2020-08-25T00:42:00Z"/>
                <w:rFonts w:ascii="Calibri" w:hAnsi="Calibri"/>
                <w:kern w:val="2"/>
                <w:sz w:val="21"/>
                <w:szCs w:val="22"/>
                <w:lang w:val="fr-FR" w:eastAsia="zh-CN"/>
              </w:rPr>
            </w:pPr>
            <w:ins w:id="520" w:author="Fei Wang" w:date="2020-08-25T00:42:00Z">
              <w:r w:rsidRPr="009F4411">
                <w:rPr>
                  <w:rFonts w:ascii="Calibri" w:hAnsi="Calibri"/>
                  <w:b/>
                  <w:kern w:val="2"/>
                  <w:sz w:val="21"/>
                  <w:szCs w:val="22"/>
                  <w:u w:val="single"/>
                  <w:lang w:val="fr-FR" w:eastAsia="zh-CN"/>
                  <w:rPrChange w:id="521"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27" w:author="Fei Wang" w:date="2020-08-25T00:42:00Z"/>
                <w:rFonts w:ascii="Calibri" w:hAnsi="Calibri"/>
                <w:kern w:val="2"/>
                <w:sz w:val="21"/>
                <w:szCs w:val="22"/>
                <w:lang w:eastAsia="zh-CN"/>
                <w:rPrChange w:id="528" w:author="Yifan Li" w:date="2020-08-24T13:56:00Z">
                  <w:rPr>
                    <w:ins w:id="529"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30" w:author="Fei Wang" w:date="2020-08-25T00:42:00Z"/>
                <w:rFonts w:ascii="Calibri" w:hAnsi="Calibri"/>
                <w:kern w:val="2"/>
                <w:sz w:val="21"/>
                <w:szCs w:val="22"/>
                <w:lang w:eastAsia="zh-CN"/>
                <w:rPrChange w:id="531" w:author="Yifan Li" w:date="2020-08-24T13:56:00Z">
                  <w:rPr>
                    <w:ins w:id="532" w:author="Fei Wang" w:date="2020-08-25T00:42:00Z"/>
                    <w:rFonts w:ascii="Calibri" w:hAnsi="Calibri"/>
                    <w:kern w:val="2"/>
                    <w:sz w:val="21"/>
                    <w:szCs w:val="22"/>
                    <w:lang w:val="fr-FR" w:eastAsia="zh-CN"/>
                  </w:rPr>
                </w:rPrChange>
              </w:rPr>
            </w:pPr>
            <w:ins w:id="533" w:author="Fei Wang" w:date="2020-08-25T00:42:00Z">
              <w:r w:rsidRPr="002638FA">
                <w:rPr>
                  <w:rFonts w:ascii="Calibri" w:hAnsi="Calibri"/>
                  <w:b/>
                  <w:kern w:val="2"/>
                  <w:sz w:val="21"/>
                  <w:szCs w:val="22"/>
                  <w:u w:val="single"/>
                  <w:lang w:eastAsia="zh-CN"/>
                  <w:rPrChange w:id="534"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5" w:author="Yifan Li" w:date="2020-08-24T13:56:00Z">
                    <w:rPr>
                      <w:rFonts w:ascii="Calibri" w:hAnsi="Calibri"/>
                    </w:rPr>
                  </w:rPrChange>
                </w:rPr>
                <w:t>3 </w:t>
              </w:r>
              <w:r w:rsidRPr="002638FA">
                <w:rPr>
                  <w:rFonts w:ascii="Calibri" w:hAnsi="Calibri"/>
                  <w:kern w:val="2"/>
                  <w:sz w:val="21"/>
                  <w:szCs w:val="22"/>
                  <w:lang w:eastAsia="zh-CN"/>
                  <w:rPrChange w:id="536"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spacing w:before="0" w:line="240" w:lineRule="auto"/>
              <w:jc w:val="left"/>
              <w:rPr>
                <w:ins w:id="537" w:author="Fei Wang" w:date="2020-08-25T00:42:00Z"/>
                <w:rFonts w:ascii="Calibri" w:hAnsi="Calibri"/>
                <w:kern w:val="2"/>
                <w:sz w:val="21"/>
                <w:szCs w:val="22"/>
                <w:lang w:eastAsia="zh-CN"/>
                <w:rPrChange w:id="538" w:author="Yifan Li" w:date="2020-08-24T13:56:00Z">
                  <w:rPr>
                    <w:ins w:id="539" w:author="Fei Wang" w:date="2020-08-25T00:42:00Z"/>
                    <w:rFonts w:ascii="Calibri" w:hAnsi="Calibri"/>
                  </w:rPr>
                </w:rPrChange>
              </w:rPr>
            </w:pPr>
            <w:ins w:id="540" w:author="Fei Wang" w:date="2020-08-25T00:42:00Z">
              <w:r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a</w:t>
              </w:r>
            </w:ins>
            <w:ins w:id="543" w:author="Fei Wang" w:date="2020-08-25T00:51: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n</w:t>
              </w:r>
            </w:ins>
            <w:proofErr w:type="gramEnd"/>
            <w:ins w:id="545" w:author="Fei Wang" w:date="2020-08-25T00:42:00Z">
              <w:r w:rsidRPr="002638FA">
                <w:rPr>
                  <w:rFonts w:ascii="Calibri" w:hAnsi="Calibri"/>
                  <w:kern w:val="2"/>
                  <w:sz w:val="21"/>
                  <w:szCs w:val="22"/>
                  <w:lang w:eastAsia="zh-CN"/>
                  <w:rPrChange w:id="54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47" w:author="Fei Wang" w:date="2020-08-25T00:52:00Z">
              <w:r w:rsidR="0008034B" w:rsidRPr="002638FA">
                <w:rPr>
                  <w:rFonts w:ascii="Calibri" w:hAnsi="Calibri"/>
                  <w:kern w:val="2"/>
                  <w:sz w:val="21"/>
                  <w:szCs w:val="22"/>
                  <w:lang w:eastAsia="zh-CN"/>
                  <w:rPrChange w:id="548" w:author="Yifan Li" w:date="2020-08-24T13:56:00Z">
                    <w:rPr>
                      <w:rFonts w:ascii="Calibri" w:hAnsi="Calibri"/>
                      <w:kern w:val="2"/>
                      <w:sz w:val="21"/>
                      <w:szCs w:val="22"/>
                      <w:lang w:val="fr-FR" w:eastAsia="zh-CN"/>
                    </w:rPr>
                  </w:rPrChange>
                </w:rPr>
                <w:t xml:space="preserve">last </w:t>
              </w:r>
            </w:ins>
            <w:ins w:id="549" w:author="Fei Wang" w:date="2020-08-25T00:42:00Z">
              <w:r w:rsidRPr="002638FA">
                <w:rPr>
                  <w:rFonts w:ascii="Calibri" w:hAnsi="Calibri"/>
                  <w:kern w:val="2"/>
                  <w:sz w:val="21"/>
                  <w:szCs w:val="22"/>
                  <w:lang w:eastAsia="zh-CN"/>
                  <w:rPrChange w:id="550"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1" w:author="Yifan Li" w:date="2020-08-24T13:56:00Z">
                    <w:rPr>
                      <w:rFonts w:ascii="Calibri" w:hAnsi="Calibri"/>
                    </w:rPr>
                  </w:rPrChange>
                </w:rPr>
                <w:t>a</w:t>
              </w:r>
            </w:ins>
            <w:ins w:id="552" w:author="Fei Wang" w:date="2020-08-25T00:52:00Z">
              <w:r w:rsidR="0008034B" w:rsidRPr="002638FA">
                <w:rPr>
                  <w:rFonts w:ascii="Calibri" w:hAnsi="Calibri"/>
                  <w:kern w:val="2"/>
                  <w:sz w:val="21"/>
                  <w:szCs w:val="22"/>
                  <w:lang w:eastAsia="zh-CN"/>
                  <w:rPrChange w:id="553" w:author="Yifan Li" w:date="2020-08-24T13:56:00Z">
                    <w:rPr>
                      <w:rFonts w:ascii="Calibri" w:hAnsi="Calibri"/>
                      <w:kern w:val="2"/>
                      <w:sz w:val="21"/>
                      <w:szCs w:val="22"/>
                      <w:lang w:val="fr-FR" w:eastAsia="zh-CN"/>
                    </w:rPr>
                  </w:rPrChange>
                </w:rPr>
                <w:t>n</w:t>
              </w:r>
            </w:ins>
            <w:proofErr w:type="gramEnd"/>
            <w:ins w:id="554" w:author="Fei Wang" w:date="2020-08-25T00:42:00Z">
              <w:r w:rsidRPr="002638FA">
                <w:rPr>
                  <w:rFonts w:ascii="Calibri" w:hAnsi="Calibri"/>
                  <w:kern w:val="2"/>
                  <w:sz w:val="21"/>
                  <w:szCs w:val="22"/>
                  <w:lang w:eastAsia="zh-CN"/>
                  <w:rPrChange w:id="555" w:author="Yifan Li" w:date="2020-08-24T13:56:00Z">
                    <w:rPr>
                      <w:rFonts w:ascii="Calibri" w:hAnsi="Calibri"/>
                    </w:rPr>
                  </w:rPrChange>
                </w:rPr>
                <w:t xml:space="preserve"> working assumption. I also deleted some of the FFS parts, since it seems some companies have concern on so many FFS parts. </w:t>
              </w:r>
            </w:ins>
            <w:ins w:id="556" w:author="Fei Wang" w:date="2020-08-25T00:52:00Z">
              <w:r w:rsidR="0008034B" w:rsidRPr="002638FA">
                <w:rPr>
                  <w:rFonts w:ascii="Calibri" w:hAnsi="Calibri"/>
                  <w:kern w:val="2"/>
                  <w:sz w:val="21"/>
                  <w:szCs w:val="22"/>
                  <w:lang w:eastAsia="zh-CN"/>
                  <w:rPrChange w:id="55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8" w:author="Fei Wang" w:date="2020-08-25T00:41:00Z"/>
                <w:rFonts w:asciiTheme="minorHAnsi" w:hAnsiTheme="minorHAnsi" w:cstheme="minorBidi"/>
              </w:rPr>
            </w:pPr>
          </w:p>
        </w:tc>
      </w:tr>
    </w:tbl>
    <w:p w14:paraId="014E4F24" w14:textId="77777777" w:rsidR="00F95926" w:rsidRDefault="00F95926" w:rsidP="00F95926">
      <w:pPr>
        <w:jc w:val="both"/>
        <w:rPr>
          <w:ins w:id="55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60"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61" w:author="Fei Wang" w:date="2020-08-25T00:33:00Z">
        <w:r>
          <w:rPr>
            <w:rFonts w:eastAsia="SimSun"/>
            <w:b/>
            <w:szCs w:val="20"/>
          </w:rPr>
          <w:t>Option</w:t>
        </w:r>
      </w:ins>
      <w:ins w:id="562" w:author="Fei Wang" w:date="2020-08-25T00:34:00Z">
        <w:r w:rsidR="00717060">
          <w:rPr>
            <w:rFonts w:eastAsia="SimSun"/>
            <w:b/>
            <w:szCs w:val="20"/>
          </w:rPr>
          <w:t xml:space="preserve"> </w:t>
        </w:r>
      </w:ins>
      <w:ins w:id="563" w:author="Fei Wang" w:date="2020-08-25T00:33:00Z">
        <w:r>
          <w:rPr>
            <w:rFonts w:eastAsia="SimSun"/>
            <w:b/>
            <w:szCs w:val="20"/>
          </w:rPr>
          <w:t>1</w:t>
        </w:r>
        <w:r w:rsidRPr="00A87B8E">
          <w:rPr>
            <w:rFonts w:eastAsia="SimSun"/>
            <w:szCs w:val="20"/>
            <w:rPrChange w:id="564" w:author="Fei Wang" w:date="2020-08-25T00:33:00Z">
              <w:rPr>
                <w:rFonts w:eastAsia="SimSun"/>
                <w:b/>
                <w:szCs w:val="20"/>
              </w:rPr>
            </w:rPrChange>
          </w:rPr>
          <w:t>:</w:t>
        </w:r>
      </w:ins>
      <w:ins w:id="565"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66" w:author="Fei Wang" w:date="2020-08-24T23:26:00Z">
        <w:r w:rsidR="005F0F79" w:rsidDel="005F0F79">
          <w:rPr>
            <w:rFonts w:eastAsia="SimSun"/>
            <w:szCs w:val="20"/>
          </w:rPr>
          <w:delText>n MBS</w:delText>
        </w:r>
      </w:del>
      <w:r w:rsidR="005F0F79">
        <w:rPr>
          <w:rFonts w:eastAsia="SimSun"/>
          <w:szCs w:val="20"/>
        </w:rPr>
        <w:t xml:space="preserve"> </w:t>
      </w:r>
      <w:ins w:id="567" w:author="Fei Wang" w:date="2020-08-24T23:27:00Z">
        <w:r w:rsidR="005F0F79">
          <w:rPr>
            <w:rFonts w:eastAsia="SimSun"/>
            <w:szCs w:val="20"/>
          </w:rPr>
          <w:t xml:space="preserve">group-common </w:t>
        </w:r>
      </w:ins>
      <w:r w:rsidR="005F0F79">
        <w:rPr>
          <w:rFonts w:eastAsia="SimSun"/>
          <w:szCs w:val="20"/>
        </w:rPr>
        <w:t>PDSCH</w:t>
      </w:r>
      <w:ins w:id="568" w:author="Fei Wang" w:date="2020-08-25T00:36:00Z">
        <w:r w:rsidR="0084182E">
          <w:rPr>
            <w:rFonts w:eastAsia="SimSun"/>
            <w:szCs w:val="20"/>
          </w:rPr>
          <w:t xml:space="preserve">, </w:t>
        </w:r>
        <w:r w:rsidR="0084182E" w:rsidRPr="0084182E">
          <w:rPr>
            <w:rFonts w:eastAsia="SimSun"/>
            <w:szCs w:val="20"/>
          </w:rPr>
          <w:t>using the same common RNTI,</w:t>
        </w:r>
      </w:ins>
      <w:ins w:id="569" w:author="Fei Wang" w:date="2020-08-24T23:26:00Z">
        <w:r w:rsidR="005F0F79">
          <w:rPr>
            <w:rFonts w:eastAsia="SimSun"/>
            <w:szCs w:val="20"/>
          </w:rPr>
          <w:t xml:space="preserve"> </w:t>
        </w:r>
      </w:ins>
      <w:ins w:id="570" w:author="Fei Wang" w:date="2020-08-24T23:27:00Z">
        <w:r w:rsidR="005F0F79">
          <w:rPr>
            <w:rFonts w:eastAsia="SimSun"/>
            <w:szCs w:val="20"/>
          </w:rPr>
          <w:t xml:space="preserve">for transmission of </w:t>
        </w:r>
        <w:r w:rsidR="005F0F79">
          <w:rPr>
            <w:rFonts w:eastAsia="SimSun"/>
            <w:szCs w:val="20"/>
          </w:rPr>
          <w:lastRenderedPageBreak/>
          <w:t>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71" w:author="Fei Wang" w:date="2020-08-25T00:34:00Z"/>
          <w:rFonts w:eastAsia="SimSun"/>
          <w:szCs w:val="20"/>
        </w:rPr>
      </w:pPr>
      <w:r>
        <w:rPr>
          <w:rFonts w:eastAsia="SimSun"/>
          <w:szCs w:val="20"/>
        </w:rPr>
        <w:t>FFS: whether to support UE-specific PDCCH to schedule a</w:t>
      </w:r>
      <w:del w:id="572" w:author="Fei Wang" w:date="2020-08-24T23:28:00Z">
        <w:r w:rsidDel="005F0F79">
          <w:rPr>
            <w:rFonts w:eastAsia="SimSun"/>
            <w:szCs w:val="20"/>
          </w:rPr>
          <w:delText>n MBS</w:delText>
        </w:r>
      </w:del>
      <w:ins w:id="573" w:author="Fei Wang" w:date="2020-08-24T23:28:00Z">
        <w:r>
          <w:rPr>
            <w:rFonts w:eastAsia="SimSun"/>
            <w:szCs w:val="20"/>
          </w:rPr>
          <w:t xml:space="preserve"> UE-specific</w:t>
        </w:r>
      </w:ins>
      <w:r>
        <w:rPr>
          <w:rFonts w:eastAsia="SimSun"/>
          <w:szCs w:val="20"/>
        </w:rPr>
        <w:t xml:space="preserve"> PDSCH </w:t>
      </w:r>
      <w:ins w:id="574" w:author="Fei Wang" w:date="2020-08-24T23:29:00Z">
        <w:r>
          <w:rPr>
            <w:rFonts w:eastAsia="SimSun"/>
            <w:szCs w:val="20"/>
          </w:rPr>
          <w:t xml:space="preserve">or group-common PDSCH </w:t>
        </w:r>
      </w:ins>
      <w:del w:id="575"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76" w:author="Fei Wang" w:date="2020-08-24T23:30:00Z">
        <w:r w:rsidRPr="00C5331C" w:rsidDel="005F0F79">
          <w:rPr>
            <w:rFonts w:eastAsia="SimSun"/>
            <w:szCs w:val="20"/>
          </w:rPr>
          <w:delText>Es</w:delText>
        </w:r>
      </w:del>
      <w:ins w:id="577"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78" w:author="Fei Wang" w:date="2020-08-25T00:34:00Z"/>
          <w:rFonts w:eastAsia="SimSun"/>
          <w:szCs w:val="20"/>
        </w:rPr>
      </w:pPr>
      <w:ins w:id="579" w:author="Fei Wang" w:date="2020-08-25T00:34:00Z">
        <w:r w:rsidRPr="0084182E">
          <w:rPr>
            <w:rFonts w:eastAsia="SimSun"/>
            <w:b/>
            <w:szCs w:val="20"/>
          </w:rPr>
          <w:t xml:space="preserve">Option </w:t>
        </w:r>
        <w:r w:rsidRPr="00A87B8E">
          <w:rPr>
            <w:rFonts w:eastAsia="SimSun"/>
            <w:b/>
            <w:szCs w:val="20"/>
            <w:rPrChange w:id="580"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81" w:author="Fei Wang" w:date="2020-08-25T00:34:00Z"/>
          <w:rFonts w:eastAsia="SimSun"/>
          <w:szCs w:val="20"/>
        </w:rPr>
        <w:pPrChange w:id="582" w:author="Fei Wang" w:date="2020-08-25T00:34:00Z">
          <w:pPr>
            <w:pStyle w:val="ListParagraph"/>
            <w:widowControl w:val="0"/>
            <w:numPr>
              <w:numId w:val="25"/>
            </w:numPr>
            <w:ind w:hanging="360"/>
            <w:jc w:val="both"/>
          </w:pPr>
        </w:pPrChange>
      </w:pPr>
      <w:ins w:id="583"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84" w:author="Fei Wang" w:date="2020-08-25T00:34:00Z"/>
          <w:rFonts w:eastAsia="SimSun"/>
          <w:szCs w:val="20"/>
        </w:rPr>
        <w:pPrChange w:id="585"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86"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87" w:author="Fei Wang" w:date="2020-08-25T00:39:00Z">
            <w:rPr>
              <w:rFonts w:eastAsia="SimSun"/>
              <w:strike/>
              <w:szCs w:val="20"/>
            </w:rPr>
          </w:rPrChange>
        </w:rPr>
      </w:pPr>
      <w:r w:rsidRPr="00FB163C">
        <w:rPr>
          <w:rFonts w:eastAsia="SimSun"/>
          <w:b/>
          <w:szCs w:val="20"/>
          <w:highlight w:val="cyan"/>
          <w:rPrChange w:id="588" w:author="Fei Wang" w:date="2020-08-25T00:39:00Z">
            <w:rPr>
              <w:rFonts w:eastAsia="SimSun"/>
              <w:b/>
              <w:strike/>
              <w:szCs w:val="20"/>
              <w:highlight w:val="cyan"/>
            </w:rPr>
          </w:rPrChange>
        </w:rPr>
        <w:t>Potential Proposal 3 for issue 6</w:t>
      </w:r>
      <w:proofErr w:type="gramStart"/>
      <w:r w:rsidRPr="00FB163C">
        <w:rPr>
          <w:rFonts w:eastAsia="SimSun"/>
          <w:b/>
          <w:szCs w:val="20"/>
          <w:highlight w:val="cyan"/>
          <w:rPrChange w:id="589" w:author="Fei Wang" w:date="2020-08-25T00:39:00Z">
            <w:rPr>
              <w:rFonts w:eastAsia="SimSun"/>
              <w:b/>
              <w:strike/>
              <w:szCs w:val="20"/>
              <w:highlight w:val="cyan"/>
            </w:rPr>
          </w:rPrChange>
        </w:rPr>
        <w:t xml:space="preserve">: </w:t>
      </w:r>
      <w:r w:rsidRPr="00FB163C">
        <w:rPr>
          <w:rFonts w:eastAsia="SimSun"/>
          <w:b/>
          <w:szCs w:val="20"/>
          <w:rPrChange w:id="590" w:author="Fei Wang" w:date="2020-08-25T00:39:00Z">
            <w:rPr>
              <w:rFonts w:eastAsia="SimSun"/>
              <w:b/>
              <w:strike/>
              <w:szCs w:val="20"/>
            </w:rPr>
          </w:rPrChange>
        </w:rPr>
        <w:t xml:space="preserve"> </w:t>
      </w:r>
      <w:ins w:id="591" w:author="Fei Wang" w:date="2020-08-25T00:39:00Z">
        <w:r w:rsidR="00FB163C" w:rsidRPr="00FB163C">
          <w:rPr>
            <w:rFonts w:eastAsia="SimSun"/>
            <w:szCs w:val="20"/>
            <w:rPrChange w:id="592" w:author="Fei Wang" w:date="2020-08-25T00:40:00Z">
              <w:rPr>
                <w:rFonts w:eastAsia="SimSun"/>
                <w:b/>
                <w:szCs w:val="20"/>
              </w:rPr>
            </w:rPrChange>
          </w:rPr>
          <w:t>(</w:t>
        </w:r>
        <w:proofErr w:type="gramEnd"/>
        <w:r w:rsidR="00FB163C" w:rsidRPr="00FB163C">
          <w:rPr>
            <w:rFonts w:eastAsia="SimSun"/>
            <w:szCs w:val="20"/>
            <w:rPrChange w:id="593" w:author="Fei Wang" w:date="2020-08-25T00:40:00Z">
              <w:rPr>
                <w:rFonts w:eastAsia="SimSun"/>
                <w:b/>
                <w:szCs w:val="20"/>
              </w:rPr>
            </w:rPrChange>
          </w:rPr>
          <w:t xml:space="preserve">Working assumption) </w:t>
        </w:r>
      </w:ins>
      <w:ins w:id="594" w:author="Fei Wang" w:date="2020-08-25T00:40:00Z">
        <w:r w:rsidR="00FB163C" w:rsidRPr="00FB163C">
          <w:rPr>
            <w:rFonts w:eastAsia="SimSun"/>
            <w:szCs w:val="20"/>
            <w:rPrChange w:id="595" w:author="Fei Wang" w:date="2020-08-25T00:40:00Z">
              <w:rPr>
                <w:rFonts w:eastAsia="SimSun"/>
                <w:b/>
                <w:szCs w:val="20"/>
              </w:rPr>
            </w:rPrChange>
          </w:rPr>
          <w:t>Companies are recommended to</w:t>
        </w:r>
        <w:r w:rsidR="00FB163C">
          <w:rPr>
            <w:rFonts w:eastAsia="SimSun"/>
            <w:b/>
            <w:szCs w:val="20"/>
          </w:rPr>
          <w:t xml:space="preserve"> </w:t>
        </w:r>
      </w:ins>
      <w:del w:id="596" w:author="Fei Wang" w:date="2020-08-25T00:40:00Z">
        <w:r w:rsidRPr="00FB163C" w:rsidDel="00FB163C">
          <w:rPr>
            <w:rFonts w:eastAsia="SimSun"/>
            <w:szCs w:val="20"/>
            <w:rPrChange w:id="597" w:author="Fei Wang" w:date="2020-08-25T00:39:00Z">
              <w:rPr>
                <w:rFonts w:eastAsia="SimSun"/>
                <w:strike/>
                <w:szCs w:val="20"/>
              </w:rPr>
            </w:rPrChange>
          </w:rPr>
          <w:delText>T</w:delText>
        </w:r>
      </w:del>
      <w:ins w:id="598" w:author="Fei Wang" w:date="2020-08-25T00:40:00Z">
        <w:r w:rsidR="00FB163C">
          <w:rPr>
            <w:rFonts w:eastAsia="SimSun"/>
            <w:szCs w:val="20"/>
          </w:rPr>
          <w:t>t</w:t>
        </w:r>
      </w:ins>
      <w:r w:rsidRPr="00FB163C">
        <w:rPr>
          <w:rFonts w:eastAsia="SimSun"/>
          <w:szCs w:val="20"/>
          <w:rPrChange w:id="599" w:author="Fei Wang" w:date="2020-08-25T00:39:00Z">
            <w:rPr>
              <w:rFonts w:eastAsia="SimSun"/>
              <w:strike/>
              <w:szCs w:val="20"/>
            </w:rPr>
          </w:rPrChange>
        </w:rPr>
        <w:t xml:space="preserve">ake the following high level evaluation methodology and assumptions as starting point </w:t>
      </w:r>
      <w:ins w:id="600" w:author="Fei Wang" w:date="2020-08-25T00:40:00Z">
        <w:r w:rsidR="00FB163C">
          <w:rPr>
            <w:rFonts w:eastAsia="SimSun"/>
            <w:szCs w:val="20"/>
          </w:rPr>
          <w:t>if</w:t>
        </w:r>
      </w:ins>
      <w:del w:id="601" w:author="Fei Wang" w:date="2020-08-25T00:40:00Z">
        <w:r w:rsidRPr="00FB163C" w:rsidDel="00FB163C">
          <w:rPr>
            <w:rFonts w:eastAsia="SimSun"/>
            <w:szCs w:val="20"/>
            <w:rPrChange w:id="602" w:author="Fei Wang" w:date="2020-08-25T00:39:00Z">
              <w:rPr>
                <w:rFonts w:eastAsia="SimSun"/>
                <w:strike/>
                <w:szCs w:val="20"/>
              </w:rPr>
            </w:rPrChange>
          </w:rPr>
          <w:delText>for potential</w:delText>
        </w:r>
      </w:del>
      <w:r w:rsidRPr="00FB163C">
        <w:rPr>
          <w:rFonts w:eastAsia="SimSun"/>
          <w:szCs w:val="20"/>
          <w:rPrChange w:id="603" w:author="Fei Wang" w:date="2020-08-25T00:39:00Z">
            <w:rPr>
              <w:rFonts w:eastAsia="SimSun"/>
              <w:strike/>
              <w:szCs w:val="20"/>
            </w:rPr>
          </w:rPrChange>
        </w:rPr>
        <w:t xml:space="preserve"> evaluations in MBS</w:t>
      </w:r>
      <w:ins w:id="604" w:author="Fei Wang" w:date="2020-08-25T00:40:00Z">
        <w:r w:rsidR="00FB163C">
          <w:rPr>
            <w:rFonts w:eastAsia="SimSun"/>
            <w:szCs w:val="20"/>
          </w:rPr>
          <w:t xml:space="preserve"> are needed</w:t>
        </w:r>
      </w:ins>
      <w:r w:rsidRPr="00FB163C">
        <w:rPr>
          <w:rFonts w:eastAsia="SimSun"/>
          <w:szCs w:val="20"/>
          <w:rPrChange w:id="605"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606" w:author="Fei Wang" w:date="2020-08-25T00:39:00Z">
            <w:rPr>
              <w:rFonts w:eastAsia="SimSun"/>
              <w:strike/>
              <w:szCs w:val="20"/>
            </w:rPr>
          </w:rPrChange>
        </w:rPr>
      </w:pPr>
      <w:r w:rsidRPr="00FB163C">
        <w:rPr>
          <w:rFonts w:eastAsia="SimSun"/>
          <w:szCs w:val="20"/>
          <w:rPrChange w:id="607"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608" w:author="Fei Wang" w:date="2020-08-25T00:39:00Z">
            <w:rPr>
              <w:rFonts w:eastAsia="SimSun"/>
              <w:strike/>
              <w:szCs w:val="20"/>
            </w:rPr>
          </w:rPrChange>
        </w:rPr>
      </w:pPr>
      <w:r w:rsidRPr="00FB163C">
        <w:rPr>
          <w:rFonts w:eastAsia="SimSun"/>
          <w:szCs w:val="20"/>
          <w:rPrChange w:id="609"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10" w:author="Fei Wang" w:date="2020-08-25T00:39:00Z"/>
          <w:rFonts w:eastAsia="SimSun"/>
          <w:strike/>
          <w:szCs w:val="20"/>
        </w:rPr>
      </w:pPr>
      <w:del w:id="611"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12" w:author="Fei Wang" w:date="2020-08-25T00:39:00Z"/>
          <w:rFonts w:eastAsia="SimSun"/>
          <w:strike/>
          <w:szCs w:val="20"/>
        </w:rPr>
      </w:pPr>
      <w:del w:id="613"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14" w:author="Fei Wang" w:date="2020-08-25T00:39:00Z"/>
          <w:rFonts w:eastAsia="SimSun"/>
          <w:strike/>
          <w:szCs w:val="20"/>
        </w:rPr>
      </w:pPr>
      <w:del w:id="615"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16" w:author="Fei Wang" w:date="2020-08-25T00:39:00Z"/>
          <w:rFonts w:eastAsia="SimSun"/>
          <w:strike/>
          <w:szCs w:val="20"/>
        </w:rPr>
      </w:pPr>
      <w:del w:id="617"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18" w:author="Fei Wang" w:date="2020-08-25T00:39:00Z"/>
          <w:rFonts w:eastAsia="SimSun"/>
          <w:strike/>
          <w:szCs w:val="20"/>
        </w:rPr>
      </w:pPr>
      <w:del w:id="619"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20" w:author="Fei Wang" w:date="2020-08-25T00:39:00Z">
            <w:rPr>
              <w:rFonts w:eastAsia="SimSun"/>
              <w:strike/>
              <w:szCs w:val="20"/>
            </w:rPr>
          </w:rPrChange>
        </w:rPr>
      </w:pPr>
      <w:r w:rsidRPr="00FB163C">
        <w:rPr>
          <w:rFonts w:eastAsia="SimSun"/>
          <w:szCs w:val="20"/>
          <w:rPrChange w:id="621"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22" w:author="Fei Wang" w:date="2020-08-25T00:39:00Z">
            <w:rPr>
              <w:rFonts w:eastAsia="SimSun"/>
              <w:strike/>
              <w:szCs w:val="20"/>
            </w:rPr>
          </w:rPrChange>
        </w:rPr>
      </w:pPr>
      <w:r w:rsidRPr="00FB163C">
        <w:rPr>
          <w:rFonts w:eastAsia="SimSun"/>
          <w:szCs w:val="20"/>
          <w:rPrChange w:id="623"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24" w:author="Fei Wang" w:date="2020-08-25T00:39:00Z"/>
          <w:strike/>
        </w:rPr>
      </w:pPr>
      <w:del w:id="625"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26" w:author="Fei Wang" w:date="2020-08-25T01:00:00Z"/>
          <w:lang w:eastAsia="zh-CN"/>
        </w:rPr>
      </w:pPr>
      <w:ins w:id="627"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28" w:author="Fei Wang" w:date="2020-08-25T01:00:00Z"/>
        </w:trPr>
        <w:tc>
          <w:tcPr>
            <w:tcW w:w="2122" w:type="dxa"/>
          </w:tcPr>
          <w:p w14:paraId="0F8DEDBB" w14:textId="77777777" w:rsidR="00BC0E7C" w:rsidRPr="006479D7" w:rsidRDefault="00BC0E7C" w:rsidP="002638FA">
            <w:pPr>
              <w:rPr>
                <w:ins w:id="629" w:author="Fei Wang" w:date="2020-08-25T01:00:00Z"/>
                <w:rFonts w:ascii="Calibri" w:hAnsi="Calibri"/>
                <w:b/>
                <w:kern w:val="2"/>
                <w:sz w:val="21"/>
                <w:szCs w:val="22"/>
                <w:lang w:val="fr-FR" w:eastAsia="zh-CN"/>
              </w:rPr>
            </w:pPr>
            <w:ins w:id="630"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31" w:author="Fei Wang" w:date="2020-08-25T01:00:00Z"/>
                <w:rFonts w:ascii="Calibri" w:hAnsi="Calibri"/>
                <w:b/>
                <w:kern w:val="2"/>
                <w:sz w:val="21"/>
                <w:szCs w:val="22"/>
                <w:lang w:val="fr-FR" w:eastAsia="zh-CN"/>
              </w:rPr>
            </w:pPr>
            <w:ins w:id="632"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33"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34"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36"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ins w:id="638" w:author="Intel" w:date="2020-08-24T16:00:00Z">
              <w:r>
                <w:rPr>
                  <w:rFonts w:ascii="Calibri" w:hAnsi="Calibri"/>
                  <w:kern w:val="2"/>
                  <w:sz w:val="21"/>
                  <w:szCs w:val="22"/>
                  <w:lang w:eastAsia="zh-CN"/>
                </w:rPr>
                <w:t>In</w:t>
              </w:r>
            </w:ins>
            <w:ins w:id="639"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40" w:author="Intel" w:date="2020-08-24T16:02:00Z"/>
                <w:rFonts w:ascii="Calibri" w:hAnsi="Calibri"/>
                <w:kern w:val="2"/>
                <w:sz w:val="21"/>
                <w:szCs w:val="22"/>
                <w:lang w:eastAsia="zh-CN"/>
              </w:rPr>
            </w:pPr>
            <w:ins w:id="641" w:author="Intel" w:date="2020-08-24T16:01:00Z">
              <w:r>
                <w:rPr>
                  <w:rFonts w:ascii="Calibri" w:hAnsi="Calibri"/>
                  <w:kern w:val="2"/>
                  <w:sz w:val="21"/>
                  <w:szCs w:val="22"/>
                  <w:lang w:eastAsia="zh-CN"/>
                </w:rPr>
                <w:t>For proposal 1, we ok with Option 1</w:t>
              </w:r>
            </w:ins>
            <w:ins w:id="642"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43" w:author="Intel" w:date="2020-08-24T16:02:00Z"/>
                <w:rFonts w:ascii="Calibri" w:hAnsi="Calibri"/>
                <w:kern w:val="2"/>
                <w:sz w:val="21"/>
                <w:szCs w:val="22"/>
                <w:lang w:eastAsia="zh-CN"/>
              </w:rPr>
            </w:pPr>
            <w:ins w:id="644"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45" w:author="Intel" w:date="2020-08-24T16:01:00Z"/>
                <w:rFonts w:ascii="Calibri" w:hAnsi="Calibri"/>
                <w:kern w:val="2"/>
                <w:sz w:val="21"/>
                <w:szCs w:val="22"/>
                <w:lang w:eastAsia="zh-CN"/>
              </w:rPr>
            </w:pPr>
            <w:ins w:id="646" w:author="Intel" w:date="2020-08-24T16:02:00Z">
              <w:r>
                <w:rPr>
                  <w:rFonts w:ascii="Calibri" w:hAnsi="Calibri"/>
                  <w:kern w:val="2"/>
                  <w:sz w:val="21"/>
                  <w:szCs w:val="22"/>
                  <w:lang w:eastAsia="zh-CN"/>
                </w:rPr>
                <w:t>We are also ok with Working assumption for proposal 3, since we think harmonized assumptions might be use</w:t>
              </w:r>
            </w:ins>
            <w:ins w:id="647"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p>
        </w:tc>
      </w:tr>
      <w:tr w:rsidR="00BC0E7C" w14:paraId="3359043B" w14:textId="77777777" w:rsidTr="002638FA">
        <w:trPr>
          <w:ins w:id="649"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ins w:id="651"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52" w:author="Haipeng HP1 Lei" w:date="2020-08-25T10:16:00Z"/>
              </w:rPr>
            </w:pPr>
            <w:ins w:id="653" w:author="Haipeng HP1 Lei" w:date="2020-08-25T10:11:00Z">
              <w:r>
                <w:t xml:space="preserve">For Proposal 1, </w:t>
              </w:r>
            </w:ins>
            <w:ins w:id="654" w:author="Haipeng HP1 Lei" w:date="2020-08-25T10:14:00Z">
              <w:r>
                <w:t>it seems both the main bullets of option 1 and option 2</w:t>
              </w:r>
            </w:ins>
            <w:ins w:id="655" w:author="Haipeng HP1 Lei" w:date="2020-08-25T10:13:00Z">
              <w:r>
                <w:t xml:space="preserve"> </w:t>
              </w:r>
            </w:ins>
            <w:ins w:id="656" w:author="Haipeng HP1 Lei" w:date="2020-08-25T10:14:00Z">
              <w:r>
                <w:t xml:space="preserve">are same and the difference is only </w:t>
              </w:r>
            </w:ins>
            <w:ins w:id="657" w:author="Haipeng HP1 Lei" w:date="2020-08-25T10:16:00Z">
              <w:r>
                <w:t xml:space="preserve">in </w:t>
              </w:r>
            </w:ins>
            <w:ins w:id="658" w:author="Haipeng HP1 Lei" w:date="2020-08-25T10:14:00Z">
              <w:r>
                <w:t>the FFS part</w:t>
              </w:r>
            </w:ins>
            <w:ins w:id="659" w:author="Haipeng HP1 Lei" w:date="2020-08-25T10:16:00Z">
              <w:r>
                <w:t>, right?</w:t>
              </w:r>
            </w:ins>
            <w:ins w:id="660" w:author="Haipeng HP1 Lei" w:date="2020-08-25T10:14:00Z">
              <w:r>
                <w:t xml:space="preserve"> </w:t>
              </w:r>
            </w:ins>
          </w:p>
          <w:p w14:paraId="39053932" w14:textId="63B5A2ED" w:rsidR="002207B6" w:rsidRDefault="002207B6" w:rsidP="002207B6">
            <w:pPr>
              <w:widowControl w:val="0"/>
              <w:rPr>
                <w:ins w:id="661" w:author="Haipeng HP1 Lei" w:date="2020-08-25T10:18:00Z"/>
                <w:kern w:val="2"/>
                <w:sz w:val="21"/>
                <w:szCs w:val="22"/>
              </w:rPr>
            </w:pPr>
            <w:ins w:id="662" w:author="Haipeng HP1 Lei" w:date="2020-08-25T10:16:00Z">
              <w:r>
                <w:rPr>
                  <w:kern w:val="2"/>
                  <w:sz w:val="21"/>
                  <w:szCs w:val="22"/>
                </w:rPr>
                <w:t>Prop</w:t>
              </w:r>
            </w:ins>
            <w:ins w:id="663"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64" w:author="Haipeng HP1 Lei" w:date="2020-08-25T10:18:00Z">
              <w:r>
                <w:rPr>
                  <w:kern w:val="2"/>
                  <w:sz w:val="21"/>
                  <w:szCs w:val="22"/>
                </w:rPr>
                <w:lastRenderedPageBreak/>
                <w:t>For Proposal 3, we tend to remove it, i.e., keep previous proposals by mod</w:t>
              </w:r>
            </w:ins>
            <w:ins w:id="665" w:author="Haipeng HP1 Lei" w:date="2020-08-25T10:19:00Z">
              <w:r>
                <w:rPr>
                  <w:kern w:val="2"/>
                  <w:sz w:val="21"/>
                  <w:szCs w:val="22"/>
                </w:rPr>
                <w:t>erator.</w:t>
              </w:r>
            </w:ins>
          </w:p>
          <w:p w14:paraId="7E057B52" w14:textId="529DADDB" w:rsidR="00BD74D8" w:rsidRPr="00BD74D8" w:rsidRDefault="00BD74D8" w:rsidP="00B029E8">
            <w:pPr>
              <w:widowControl w:val="0"/>
              <w:rPr>
                <w:ins w:id="666" w:author="Fei Wang" w:date="2020-08-25T01:00:00Z"/>
                <w:kern w:val="2"/>
                <w:sz w:val="21"/>
                <w:szCs w:val="22"/>
              </w:rPr>
            </w:pPr>
          </w:p>
        </w:tc>
      </w:tr>
      <w:tr w:rsidR="00494CB0" w14:paraId="57C7F0DE" w14:textId="77777777" w:rsidTr="002638FA">
        <w:trPr>
          <w:ins w:id="667"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8" w:author="Fei Wang" w:date="2020-08-25T01:00:00Z"/>
                <w:rFonts w:ascii="Calibri" w:hAnsi="Calibri"/>
                <w:kern w:val="2"/>
                <w:sz w:val="21"/>
                <w:szCs w:val="22"/>
                <w:lang w:eastAsia="zh-CN"/>
              </w:rPr>
            </w:pPr>
            <w:r w:rsidRPr="00F95217">
              <w:rPr>
                <w:bCs/>
              </w:rPr>
              <w:lastRenderedPageBreak/>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69"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70"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71"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72"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73"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74"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75"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76"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77"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 xml:space="preserve">The same common RNTI (highlighted part): this common RNTI is used to scramble the </w:t>
            </w:r>
            <w:proofErr w:type="gramStart"/>
            <w:r>
              <w:rPr>
                <w:rFonts w:asciiTheme="minorHAnsi" w:eastAsiaTheme="minorEastAsia" w:hAnsiTheme="minorHAnsi" w:cstheme="minorBidi"/>
                <w:color w:val="44546A" w:themeColor="dark2"/>
                <w:sz w:val="21"/>
              </w:rPr>
              <w:t>group-common</w:t>
            </w:r>
            <w:proofErr w:type="gramEnd"/>
            <w:r>
              <w:rPr>
                <w:rFonts w:asciiTheme="minorHAnsi" w:eastAsiaTheme="minorEastAsia" w:hAnsiTheme="minorHAnsi" w:cstheme="minorBidi"/>
                <w:color w:val="44546A" w:themeColor="dark2"/>
                <w:sz w:val="21"/>
              </w:rPr>
              <w:t xml:space="preserve">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w:t>
            </w:r>
            <w:proofErr w:type="gramStart"/>
            <w:r>
              <w:rPr>
                <w:rFonts w:ascii="Calibri" w:hAnsi="Calibri" w:hint="eastAsia"/>
                <w:kern w:val="2"/>
                <w:sz w:val="21"/>
                <w:szCs w:val="22"/>
                <w:lang w:eastAsia="zh-CN"/>
              </w:rPr>
              <w:lastRenderedPageBreak/>
              <w:t>give</w:t>
            </w:r>
            <w:proofErr w:type="gramEnd"/>
            <w:r>
              <w:rPr>
                <w:rFonts w:ascii="Calibri" w:hAnsi="Calibri" w:hint="eastAsia"/>
                <w:kern w:val="2"/>
                <w:sz w:val="21"/>
                <w:szCs w:val="22"/>
                <w:lang w:eastAsia="zh-CN"/>
              </w:rPr>
              <w:t xml:space="preser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 xml:space="preserve">The difference between option 1 and option 2 is reflected in the FFS parts of these two </w:t>
            </w:r>
            <w:r>
              <w:rPr>
                <w:rFonts w:ascii="Calibri" w:eastAsiaTheme="minorEastAsia" w:hAnsi="Calibri"/>
                <w:kern w:val="2"/>
                <w:sz w:val="21"/>
                <w:lang w:eastAsia="zh-CN"/>
              </w:rPr>
              <w:lastRenderedPageBreak/>
              <w:t>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79"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80"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w:t>
            </w:r>
            <w:proofErr w:type="gramStart"/>
            <w:r>
              <w:t>S</w:t>
            </w:r>
            <w:r w:rsidR="000806FE">
              <w:t>o</w:t>
            </w:r>
            <w:proofErr w:type="gramEnd"/>
            <w:r w:rsidR="000806FE">
              <w:t xml:space="preserve"> my suggestion is to remove it</w:t>
            </w:r>
            <w:r w:rsidR="0082106F">
              <w:t xml:space="preserve"> for now</w:t>
            </w:r>
            <w:r>
              <w:t>.</w:t>
            </w:r>
          </w:p>
        </w:tc>
      </w:tr>
      <w:tr w:rsidR="00843AA1" w14:paraId="276DABCE" w14:textId="77777777" w:rsidTr="00EA2879">
        <w:trPr>
          <w:ins w:id="681"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82" w:author="Bhatoolaul, David (Nokia - GB)" w:date="2020-08-25T13:38:00Z"/>
                <w:rFonts w:ascii="Calibri" w:hAnsi="Calibri"/>
                <w:kern w:val="2"/>
                <w:sz w:val="21"/>
                <w:szCs w:val="22"/>
                <w:lang w:eastAsia="zh-CN"/>
              </w:rPr>
            </w:pPr>
            <w:ins w:id="683"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84" w:author="Bhatoolaul, David (Nokia - GB)" w:date="2020-08-25T13:46:00Z"/>
                <w:bCs/>
              </w:rPr>
            </w:pPr>
            <w:ins w:id="685"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86" w:author="Bhatoolaul, David (Nokia - GB)" w:date="2020-08-25T13:46:00Z"/>
                <w:bCs/>
              </w:rPr>
            </w:pPr>
            <w:ins w:id="687"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8" w:author="Bhatoolaul, David (Nokia - GB)" w:date="2020-08-25T13:46:00Z"/>
                <w:bCs/>
              </w:rPr>
            </w:pPr>
            <w:ins w:id="689" w:author="Bhatoolaul, David (Nokia - GB)" w:date="2020-08-25T13:46:00Z">
              <w:r w:rsidRPr="00317B3E">
                <w:rPr>
                  <w:bCs/>
                </w:rPr>
                <w:t xml:space="preserve">Clarification B:    With both options, are we precluding the option of serving the same MBS traffic but with &gt;1 </w:t>
              </w:r>
              <w:proofErr w:type="gramStart"/>
              <w:r w:rsidRPr="00317B3E">
                <w:rPr>
                  <w:bCs/>
                </w:rPr>
                <w:t>group-common</w:t>
              </w:r>
              <w:proofErr w:type="gramEnd"/>
              <w:r w:rsidRPr="00317B3E">
                <w:rPr>
                  <w:bCs/>
                </w:rPr>
                <w:t xml:space="preserve">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90" w:author="Bhatoolaul, David (Nokia - GB)" w:date="2020-08-25T13:46:00Z"/>
                <w:bCs/>
              </w:rPr>
            </w:pPr>
            <w:ins w:id="691"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92" w:author="Bhatoolaul, David (Nokia - GB)" w:date="2020-08-25T13:38:00Z"/>
                <w:bCs/>
                <w:rPrChange w:id="693" w:author="Bhatoolaul, David (Nokia - GB)" w:date="2020-08-25T13:43:00Z">
                  <w:rPr>
                    <w:ins w:id="694" w:author="Bhatoolaul, David (Nokia - GB)" w:date="2020-08-25T13:38:00Z"/>
                    <w:b/>
                    <w:sz w:val="24"/>
                    <w:u w:val="single"/>
                  </w:rPr>
                </w:rPrChange>
              </w:rPr>
            </w:pPr>
            <w:ins w:id="695" w:author="Bhatoolaul, David (Nokia - GB)" w:date="2020-08-25T13:46:00Z">
              <w:r w:rsidRPr="00317B3E">
                <w:rPr>
                  <w:bCs/>
                </w:rPr>
                <w:t>For updated proposal 3, we support the WA.</w:t>
              </w:r>
            </w:ins>
          </w:p>
        </w:tc>
      </w:tr>
      <w:tr w:rsidR="003A205C" w14:paraId="44164DAB" w14:textId="77777777" w:rsidTr="00EA2879">
        <w:trPr>
          <w:ins w:id="696"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97" w:author="Florent Munier" w:date="2020-08-25T19:32:00Z"/>
                <w:rFonts w:ascii="Calibri" w:hAnsi="Calibri"/>
                <w:kern w:val="2"/>
                <w:sz w:val="21"/>
                <w:szCs w:val="22"/>
                <w:lang w:eastAsia="zh-CN"/>
              </w:rPr>
            </w:pPr>
            <w:ins w:id="698"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Pr="00BB14D1" w:rsidRDefault="003A205C" w:rsidP="003A205C">
            <w:pPr>
              <w:widowControl w:val="0"/>
              <w:overflowPunct/>
              <w:autoSpaceDE/>
              <w:autoSpaceDN/>
              <w:adjustRightInd/>
              <w:spacing w:after="0"/>
              <w:textAlignment w:val="auto"/>
              <w:rPr>
                <w:ins w:id="699" w:author="Florent Munier" w:date="2020-08-25T19:32:00Z"/>
                <w:rFonts w:ascii="Calibri" w:hAnsi="Calibri"/>
                <w:kern w:val="2"/>
                <w:sz w:val="21"/>
                <w:szCs w:val="22"/>
                <w:lang w:eastAsia="zh-CN"/>
              </w:rPr>
            </w:pPr>
            <w:ins w:id="700" w:author="Florent Munier" w:date="2020-08-25T19:32:00Z">
              <w:r w:rsidRPr="00BB14D1">
                <w:rPr>
                  <w:rFonts w:ascii="Calibri" w:hAnsi="Calibri"/>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B14D1" w:rsidRDefault="003A205C" w:rsidP="003A205C">
            <w:pPr>
              <w:widowControl w:val="0"/>
              <w:overflowPunct/>
              <w:autoSpaceDE/>
              <w:autoSpaceDN/>
              <w:adjustRightInd/>
              <w:spacing w:after="0"/>
              <w:textAlignment w:val="auto"/>
              <w:rPr>
                <w:ins w:id="701" w:author="Florent Munier" w:date="2020-08-25T19:32:00Z"/>
                <w:rFonts w:ascii="Calibri" w:hAnsi="Calibri"/>
                <w:kern w:val="2"/>
                <w:sz w:val="21"/>
                <w:szCs w:val="22"/>
                <w:lang w:eastAsia="zh-CN"/>
              </w:rPr>
            </w:pPr>
            <w:ins w:id="702" w:author="Florent Munier" w:date="2020-08-25T19:32:00Z">
              <w:r w:rsidRPr="00BB14D1">
                <w:rPr>
                  <w:rFonts w:ascii="Calibri" w:hAnsi="Calibri"/>
                  <w:kern w:val="2"/>
                  <w:sz w:val="21"/>
                  <w:szCs w:val="22"/>
                  <w:lang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703" w:author="Florent Munier" w:date="2020-08-25T19:32:00Z"/>
                <w:bCs/>
              </w:rPr>
            </w:pPr>
            <w:ins w:id="704" w:author="Florent Munier" w:date="2020-08-25T19:32:00Z">
              <w:r w:rsidRPr="00BB14D1">
                <w:rPr>
                  <w:rFonts w:ascii="Calibri" w:hAnsi="Calibri"/>
                  <w:kern w:val="2"/>
                  <w:sz w:val="21"/>
                  <w:szCs w:val="22"/>
                  <w:lang w:eastAsia="zh-CN"/>
                </w:rPr>
                <w:t xml:space="preserve">Regarding Proposal 3 we are fine with the substance of it, but we wish to point out that according to 3GPP practice a « Working assumption » is not allowed in offline discussions, </w:t>
              </w:r>
              <w:r w:rsidRPr="00BB14D1">
                <w:rPr>
                  <w:rFonts w:ascii="Calibri" w:hAnsi="Calibri"/>
                  <w:kern w:val="2"/>
                  <w:sz w:val="21"/>
                  <w:szCs w:val="22"/>
                  <w:lang w:eastAsia="zh-CN"/>
                </w:rPr>
                <w:lastRenderedPageBreak/>
                <w:t>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705"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706"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707" w:author="Fei Wang" w:date="2020-08-25T18:52:00Z">
        <w:r w:rsidDel="00B3540B">
          <w:rPr>
            <w:rFonts w:eastAsia="SimSun"/>
            <w:szCs w:val="20"/>
          </w:rPr>
          <w:delText xml:space="preserve">UE-specific PDSCH or group-common </w:delText>
        </w:r>
      </w:del>
      <w:r>
        <w:rPr>
          <w:rFonts w:eastAsia="SimSun"/>
          <w:szCs w:val="20"/>
        </w:rPr>
        <w:t xml:space="preserve">PDSCH </w:t>
      </w:r>
      <w:del w:id="708"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709" w:author="Fei Wang" w:date="2020-08-25T18:52:00Z"/>
          <w:rFonts w:eastAsia="SimSun"/>
          <w:szCs w:val="20"/>
        </w:rPr>
      </w:pPr>
      <w:del w:id="710"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711" w:author="Fei Wang" w:date="2020-08-25T18:52:00Z"/>
          <w:rFonts w:eastAsia="SimSun"/>
          <w:szCs w:val="20"/>
        </w:rPr>
      </w:pPr>
      <w:del w:id="712"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713" w:author="Fei Wang" w:date="2020-08-25T18:53:00Z">
            <w:rPr>
              <w:rFonts w:eastAsia="SimSun"/>
              <w:szCs w:val="20"/>
            </w:rPr>
          </w:rPrChange>
        </w:rPr>
      </w:pPr>
      <w:r w:rsidRPr="00B3540B">
        <w:rPr>
          <w:rFonts w:eastAsia="SimSun"/>
          <w:b/>
          <w:strike/>
          <w:szCs w:val="20"/>
          <w:highlight w:val="cyan"/>
          <w:rPrChange w:id="714" w:author="Fei Wang" w:date="2020-08-25T18:53:00Z">
            <w:rPr>
              <w:rFonts w:eastAsia="SimSun"/>
              <w:b/>
              <w:szCs w:val="20"/>
              <w:highlight w:val="cyan"/>
            </w:rPr>
          </w:rPrChange>
        </w:rPr>
        <w:t>Potential Proposal 3 for issue 6</w:t>
      </w:r>
      <w:proofErr w:type="gramStart"/>
      <w:r w:rsidRPr="00B3540B">
        <w:rPr>
          <w:rFonts w:eastAsia="SimSun"/>
          <w:b/>
          <w:strike/>
          <w:szCs w:val="20"/>
          <w:highlight w:val="cyan"/>
          <w:rPrChange w:id="715" w:author="Fei Wang" w:date="2020-08-25T18:53:00Z">
            <w:rPr>
              <w:rFonts w:eastAsia="SimSun"/>
              <w:b/>
              <w:szCs w:val="20"/>
              <w:highlight w:val="cyan"/>
            </w:rPr>
          </w:rPrChange>
        </w:rPr>
        <w:t xml:space="preserve">: </w:t>
      </w:r>
      <w:r w:rsidRPr="00B3540B">
        <w:rPr>
          <w:rFonts w:eastAsia="SimSun"/>
          <w:b/>
          <w:strike/>
          <w:szCs w:val="20"/>
          <w:rPrChange w:id="716" w:author="Fei Wang" w:date="2020-08-25T18:53:00Z">
            <w:rPr>
              <w:rFonts w:eastAsia="SimSun"/>
              <w:b/>
              <w:szCs w:val="20"/>
            </w:rPr>
          </w:rPrChange>
        </w:rPr>
        <w:t xml:space="preserve"> </w:t>
      </w:r>
      <w:r w:rsidRPr="00B3540B">
        <w:rPr>
          <w:rFonts w:eastAsia="SimSun"/>
          <w:strike/>
          <w:szCs w:val="20"/>
          <w:rPrChange w:id="717" w:author="Fei Wang" w:date="2020-08-25T18:53:00Z">
            <w:rPr>
              <w:rFonts w:eastAsia="SimSun"/>
              <w:szCs w:val="20"/>
            </w:rPr>
          </w:rPrChange>
        </w:rPr>
        <w:t>(</w:t>
      </w:r>
      <w:proofErr w:type="gramEnd"/>
      <w:r w:rsidRPr="00B3540B">
        <w:rPr>
          <w:rFonts w:eastAsia="SimSun"/>
          <w:strike/>
          <w:szCs w:val="20"/>
          <w:rPrChange w:id="718" w:author="Fei Wang" w:date="2020-08-25T18:53:00Z">
            <w:rPr>
              <w:rFonts w:eastAsia="SimSun"/>
              <w:szCs w:val="20"/>
            </w:rPr>
          </w:rPrChange>
        </w:rPr>
        <w:t>Working assumption) Companies are recommended to</w:t>
      </w:r>
      <w:r w:rsidRPr="00B3540B">
        <w:rPr>
          <w:rFonts w:eastAsia="SimSun"/>
          <w:b/>
          <w:strike/>
          <w:szCs w:val="20"/>
          <w:rPrChange w:id="719" w:author="Fei Wang" w:date="2020-08-25T18:53:00Z">
            <w:rPr>
              <w:rFonts w:eastAsia="SimSun"/>
              <w:b/>
              <w:szCs w:val="20"/>
            </w:rPr>
          </w:rPrChange>
        </w:rPr>
        <w:t xml:space="preserve"> </w:t>
      </w:r>
      <w:r w:rsidRPr="00B3540B">
        <w:rPr>
          <w:rFonts w:eastAsia="SimSun"/>
          <w:strike/>
          <w:szCs w:val="20"/>
          <w:rPrChange w:id="720"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21" w:author="Fei Wang" w:date="2020-08-25T18:53:00Z">
            <w:rPr>
              <w:rFonts w:eastAsia="SimSun"/>
              <w:szCs w:val="20"/>
            </w:rPr>
          </w:rPrChange>
        </w:rPr>
      </w:pPr>
      <w:r w:rsidRPr="00B3540B">
        <w:rPr>
          <w:rFonts w:eastAsia="SimSun"/>
          <w:strike/>
          <w:szCs w:val="20"/>
          <w:rPrChange w:id="722"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23" w:author="Fei Wang" w:date="2020-08-25T18:53:00Z">
            <w:rPr>
              <w:rFonts w:eastAsia="SimSun"/>
              <w:szCs w:val="20"/>
            </w:rPr>
          </w:rPrChange>
        </w:rPr>
      </w:pPr>
      <w:r w:rsidRPr="00B3540B">
        <w:rPr>
          <w:rFonts w:eastAsia="SimSun"/>
          <w:strike/>
          <w:szCs w:val="20"/>
          <w:rPrChange w:id="724"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25" w:author="Fei Wang" w:date="2020-08-25T18:53:00Z">
            <w:rPr>
              <w:rFonts w:eastAsia="SimSun"/>
              <w:szCs w:val="20"/>
            </w:rPr>
          </w:rPrChange>
        </w:rPr>
      </w:pPr>
      <w:r w:rsidRPr="00B3540B">
        <w:rPr>
          <w:rFonts w:eastAsia="SimSun"/>
          <w:strike/>
          <w:szCs w:val="20"/>
          <w:rPrChange w:id="726"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27" w:author="Fei Wang" w:date="2020-08-25T18:53:00Z">
            <w:rPr>
              <w:rFonts w:eastAsia="SimSun"/>
              <w:szCs w:val="20"/>
            </w:rPr>
          </w:rPrChange>
        </w:rPr>
      </w:pPr>
      <w:r w:rsidRPr="00B3540B">
        <w:rPr>
          <w:rFonts w:eastAsia="SimSun"/>
          <w:strike/>
          <w:szCs w:val="20"/>
          <w:rPrChange w:id="728"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2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30" w:author="Fei Wang" w:date="2020-08-25T18:54:00Z"/>
                <w:rFonts w:ascii="Calibri" w:hAnsi="Calibri"/>
                <w:b/>
                <w:kern w:val="2"/>
                <w:sz w:val="21"/>
                <w:szCs w:val="22"/>
                <w:lang w:val="fr-FR" w:eastAsia="zh-CN"/>
              </w:rPr>
            </w:pPr>
            <w:ins w:id="731"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32" w:author="Fei Wang" w:date="2020-08-25T18:54:00Z"/>
                <w:rFonts w:ascii="Calibri" w:hAnsi="Calibri"/>
                <w:b/>
                <w:kern w:val="2"/>
                <w:sz w:val="21"/>
                <w:szCs w:val="22"/>
                <w:lang w:val="fr-FR" w:eastAsia="zh-CN"/>
              </w:rPr>
            </w:pPr>
            <w:ins w:id="733" w:author="Fei Wang" w:date="2020-08-25T18:54:00Z">
              <w:r>
                <w:rPr>
                  <w:b/>
                  <w:lang w:val="en-GB" w:eastAsia="zh-CN"/>
                </w:rPr>
                <w:t>Comment</w:t>
              </w:r>
            </w:ins>
          </w:p>
        </w:tc>
      </w:tr>
      <w:tr w:rsidR="00662EC6" w14:paraId="1AC39A63"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35" w:author="Fei Wang" w:date="2020-08-25T18:54:00Z"/>
                <w:rFonts w:ascii="Calibri" w:hAnsi="Calibri"/>
                <w:kern w:val="2"/>
                <w:sz w:val="21"/>
                <w:szCs w:val="22"/>
                <w:lang w:val="fr-FR" w:eastAsia="zh-CN"/>
              </w:rPr>
            </w:pPr>
            <w:ins w:id="736"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37" w:author="Bhatoolaul, David (Nokia - GB)" w:date="2020-08-25T13:56:00Z"/>
                <w:rFonts w:ascii="Calibri" w:hAnsi="Calibri"/>
                <w:kern w:val="2"/>
                <w:sz w:val="21"/>
                <w:szCs w:val="22"/>
                <w:lang w:eastAsia="zh-CN"/>
                <w:rPrChange w:id="738" w:author="Yifan Li" w:date="2020-08-25T12:09:00Z">
                  <w:rPr>
                    <w:ins w:id="739" w:author="Bhatoolaul, David (Nokia - GB)" w:date="2020-08-25T13:56:00Z"/>
                    <w:rFonts w:ascii="Calibri" w:hAnsi="Calibri"/>
                    <w:kern w:val="2"/>
                    <w:sz w:val="21"/>
                    <w:szCs w:val="22"/>
                    <w:lang w:val="fr-FR" w:eastAsia="zh-CN"/>
                  </w:rPr>
                </w:rPrChange>
              </w:rPr>
            </w:pPr>
            <w:ins w:id="740" w:author="Bhatoolaul, David (Nokia - GB)" w:date="2020-08-25T13:55:00Z">
              <w:r w:rsidRPr="00E82604">
                <w:rPr>
                  <w:rFonts w:ascii="Calibri" w:hAnsi="Calibri"/>
                  <w:kern w:val="2"/>
                  <w:sz w:val="21"/>
                  <w:szCs w:val="22"/>
                  <w:lang w:eastAsia="zh-CN"/>
                  <w:rPrChange w:id="741"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2" w:author="Yifan Li" w:date="2020-08-25T12:09:00Z">
                    <w:rPr>
                      <w:rFonts w:ascii="Calibri" w:hAnsi="Calibri"/>
                      <w:kern w:val="2"/>
                      <w:sz w:val="21"/>
                      <w:szCs w:val="22"/>
                      <w:lang w:val="fr-FR" w:eastAsia="zh-CN"/>
                    </w:rPr>
                  </w:rPrChange>
                </w:rPr>
                <w:t>1 :</w:t>
              </w:r>
              <w:proofErr w:type="gramEnd"/>
              <w:r w:rsidRPr="00E82604">
                <w:rPr>
                  <w:rFonts w:ascii="Calibri" w:hAnsi="Calibri"/>
                  <w:kern w:val="2"/>
                  <w:sz w:val="21"/>
                  <w:szCs w:val="22"/>
                  <w:lang w:eastAsia="zh-CN"/>
                  <w:rPrChange w:id="743" w:author="Yifan Li" w:date="2020-08-25T12:09:00Z">
                    <w:rPr>
                      <w:rFonts w:ascii="Calibri" w:hAnsi="Calibri"/>
                      <w:kern w:val="2"/>
                      <w:sz w:val="21"/>
                      <w:szCs w:val="22"/>
                      <w:lang w:val="fr-FR" w:eastAsia="zh-CN"/>
                    </w:rPr>
                  </w:rPrChange>
                </w:rPr>
                <w:t xml:space="preserve">  </w:t>
              </w:r>
            </w:ins>
            <w:ins w:id="744" w:author="Bhatoolaul, David (Nokia - GB)" w:date="2020-08-25T13:56:00Z">
              <w:r w:rsidR="00F404F1" w:rsidRPr="00E82604">
                <w:rPr>
                  <w:rFonts w:ascii="Calibri" w:hAnsi="Calibri"/>
                  <w:kern w:val="2"/>
                  <w:sz w:val="21"/>
                  <w:szCs w:val="22"/>
                  <w:lang w:eastAsia="zh-CN"/>
                  <w:rPrChange w:id="745"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47" w:author="Bhatoolaul, David (Nokia - GB)" w:date="2020-08-25T13:56:00Z"/>
                <w:rFonts w:ascii="Calibri" w:hAnsi="Calibri"/>
                <w:kern w:val="2"/>
                <w:sz w:val="21"/>
                <w:szCs w:val="22"/>
                <w:lang w:eastAsia="zh-CN"/>
                <w:rPrChange w:id="748" w:author="Yifan Li" w:date="2020-08-25T12:09:00Z">
                  <w:rPr>
                    <w:ins w:id="749" w:author="Bhatoolaul, David (Nokia - GB)" w:date="2020-08-25T13:56:00Z"/>
                    <w:rFonts w:ascii="Calibri" w:hAnsi="Calibri"/>
                    <w:kern w:val="2"/>
                    <w:sz w:val="21"/>
                    <w:szCs w:val="22"/>
                    <w:lang w:val="fr-FR" w:eastAsia="zh-CN"/>
                  </w:rPr>
                </w:rPrChange>
              </w:rPr>
            </w:pPr>
            <w:ins w:id="750" w:author="Bhatoolaul, David (Nokia - GB)" w:date="2020-08-25T13:56:00Z">
              <w:r w:rsidRPr="00E82604">
                <w:rPr>
                  <w:rFonts w:ascii="Calibri" w:hAnsi="Calibri"/>
                  <w:kern w:val="2"/>
                  <w:sz w:val="21"/>
                  <w:szCs w:val="22"/>
                  <w:lang w:eastAsia="zh-CN"/>
                  <w:rPrChange w:id="751"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52" w:author="Bhatoolaul, David (Nokia - GB)" w:date="2020-08-25T13:57:00Z"/>
                <w:rFonts w:ascii="Calibri" w:hAnsi="Calibri"/>
                <w:kern w:val="2"/>
                <w:sz w:val="21"/>
                <w:szCs w:val="22"/>
                <w:lang w:eastAsia="zh-CN"/>
                <w:rPrChange w:id="753" w:author="Yifan Li" w:date="2020-08-25T12:09:00Z">
                  <w:rPr>
                    <w:ins w:id="754" w:author="Bhatoolaul, David (Nokia - GB)" w:date="2020-08-25T13:57:00Z"/>
                    <w:rFonts w:ascii="Calibri" w:hAnsi="Calibri"/>
                    <w:kern w:val="2"/>
                    <w:sz w:val="21"/>
                    <w:szCs w:val="22"/>
                    <w:lang w:val="fr-FR" w:eastAsia="zh-CN"/>
                  </w:rPr>
                </w:rPrChange>
              </w:rPr>
            </w:pPr>
            <w:ins w:id="755" w:author="Bhatoolaul, David (Nokia - GB)" w:date="2020-08-25T13:56:00Z">
              <w:r w:rsidRPr="00E82604">
                <w:rPr>
                  <w:rFonts w:ascii="Calibri" w:hAnsi="Calibri"/>
                  <w:kern w:val="2"/>
                  <w:sz w:val="21"/>
                  <w:szCs w:val="22"/>
                  <w:lang w:eastAsia="zh-CN"/>
                  <w:rPrChange w:id="756" w:author="Yifan Li" w:date="2020-08-25T12:09:00Z">
                    <w:rPr>
                      <w:rFonts w:ascii="Calibri" w:hAnsi="Calibri"/>
                      <w:kern w:val="2"/>
                      <w:sz w:val="21"/>
                      <w:szCs w:val="22"/>
                      <w:lang w:val="fr-FR" w:eastAsia="zh-CN"/>
                    </w:rPr>
                  </w:rPrChange>
                </w:rPr>
                <w:t xml:space="preserve">Clarification B:    </w:t>
              </w:r>
            </w:ins>
            <w:ins w:id="757" w:author="Bhatoolaul, David (Nokia - GB)" w:date="2020-08-25T13:57:00Z">
              <w:r w:rsidR="003B14D6" w:rsidRPr="00E82604">
                <w:rPr>
                  <w:rFonts w:ascii="Calibri" w:hAnsi="Calibri"/>
                  <w:kern w:val="2"/>
                  <w:sz w:val="21"/>
                  <w:szCs w:val="22"/>
                  <w:lang w:eastAsia="zh-CN"/>
                  <w:rPrChange w:id="758" w:author="Yifan Li" w:date="2020-08-25T12:09:00Z">
                    <w:rPr>
                      <w:rFonts w:ascii="Calibri" w:hAnsi="Calibri"/>
                      <w:kern w:val="2"/>
                      <w:sz w:val="21"/>
                      <w:szCs w:val="22"/>
                      <w:lang w:val="fr-FR" w:eastAsia="zh-CN"/>
                    </w:rPr>
                  </w:rPrChange>
                </w:rPr>
                <w:t>Are we</w:t>
              </w:r>
            </w:ins>
            <w:ins w:id="759" w:author="Bhatoolaul, David (Nokia - GB)" w:date="2020-08-25T13:56:00Z">
              <w:r w:rsidRPr="00E82604">
                <w:rPr>
                  <w:rFonts w:ascii="Calibri" w:hAnsi="Calibri"/>
                  <w:kern w:val="2"/>
                  <w:sz w:val="21"/>
                  <w:szCs w:val="22"/>
                  <w:lang w:eastAsia="zh-CN"/>
                  <w:rPrChange w:id="760" w:author="Yifan Li" w:date="2020-08-25T12:09:00Z">
                    <w:rPr>
                      <w:rFonts w:ascii="Calibri" w:hAnsi="Calibri"/>
                      <w:kern w:val="2"/>
                      <w:sz w:val="21"/>
                      <w:szCs w:val="22"/>
                      <w:lang w:val="fr-FR" w:eastAsia="zh-CN"/>
                    </w:rPr>
                  </w:rPrChange>
                </w:rPr>
                <w:t xml:space="preserve"> precluding the option of serving the same MBS traffic with &gt;1 </w:t>
              </w:r>
              <w:proofErr w:type="gramStart"/>
              <w:r w:rsidRPr="00E82604">
                <w:rPr>
                  <w:rFonts w:ascii="Calibri" w:hAnsi="Calibri"/>
                  <w:kern w:val="2"/>
                  <w:sz w:val="21"/>
                  <w:szCs w:val="22"/>
                  <w:lang w:eastAsia="zh-CN"/>
                  <w:rPrChange w:id="761" w:author="Yifan Li" w:date="2020-08-25T12:09:00Z">
                    <w:rPr>
                      <w:rFonts w:ascii="Calibri" w:hAnsi="Calibri"/>
                      <w:kern w:val="2"/>
                      <w:sz w:val="21"/>
                      <w:szCs w:val="22"/>
                      <w:lang w:val="fr-FR" w:eastAsia="zh-CN"/>
                    </w:rPr>
                  </w:rPrChange>
                </w:rPr>
                <w:t>group-common</w:t>
              </w:r>
              <w:proofErr w:type="gramEnd"/>
              <w:r w:rsidRPr="00E82604">
                <w:rPr>
                  <w:rFonts w:ascii="Calibri" w:hAnsi="Calibri"/>
                  <w:kern w:val="2"/>
                  <w:sz w:val="21"/>
                  <w:szCs w:val="22"/>
                  <w:lang w:eastAsia="zh-CN"/>
                  <w:rPrChange w:id="762" w:author="Yifan Li" w:date="2020-08-25T12:09:00Z">
                    <w:rPr>
                      <w:rFonts w:ascii="Calibri" w:hAnsi="Calibri"/>
                      <w:kern w:val="2"/>
                      <w:sz w:val="21"/>
                      <w:szCs w:val="22"/>
                      <w:lang w:val="fr-FR" w:eastAsia="zh-CN"/>
                    </w:rPr>
                  </w:rPrChange>
                </w:rPr>
                <w:t xml:space="preserve"> PDCCHs?</w:t>
              </w:r>
            </w:ins>
          </w:p>
          <w:p w14:paraId="4BA52379" w14:textId="77777777" w:rsidR="003B14D6" w:rsidRPr="00E82604" w:rsidRDefault="003B14D6" w:rsidP="00F404F1">
            <w:pPr>
              <w:widowControl w:val="0"/>
              <w:overflowPunct/>
              <w:autoSpaceDE/>
              <w:adjustRightInd/>
              <w:spacing w:before="0" w:after="0" w:line="240" w:lineRule="auto"/>
              <w:jc w:val="left"/>
              <w:rPr>
                <w:ins w:id="763" w:author="Bhatoolaul, David (Nokia - GB)" w:date="2020-08-25T13:57:00Z"/>
                <w:rFonts w:ascii="Calibri" w:hAnsi="Calibri"/>
                <w:kern w:val="2"/>
                <w:sz w:val="21"/>
                <w:szCs w:val="22"/>
                <w:lang w:eastAsia="zh-CN"/>
                <w:rPrChange w:id="764" w:author="Yifan Li" w:date="2020-08-25T12:09:00Z">
                  <w:rPr>
                    <w:ins w:id="76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66" w:author="Bhatoolaul, David (Nokia - GB)" w:date="2020-08-25T13:57:00Z"/>
                <w:rFonts w:ascii="Calibri" w:hAnsi="Calibri"/>
                <w:kern w:val="2"/>
                <w:sz w:val="21"/>
                <w:szCs w:val="22"/>
                <w:lang w:eastAsia="zh-CN"/>
                <w:rPrChange w:id="767" w:author="Yifan Li" w:date="2020-08-25T12:09:00Z">
                  <w:rPr>
                    <w:ins w:id="768" w:author="Bhatoolaul, David (Nokia - GB)" w:date="2020-08-25T13:57:00Z"/>
                    <w:rFonts w:ascii="Calibri" w:hAnsi="Calibri"/>
                    <w:kern w:val="2"/>
                    <w:sz w:val="21"/>
                    <w:szCs w:val="22"/>
                    <w:lang w:val="fr-FR" w:eastAsia="zh-CN"/>
                  </w:rPr>
                </w:rPrChange>
              </w:rPr>
            </w:pPr>
            <w:ins w:id="769" w:author="Bhatoolaul, David (Nokia - GB)" w:date="2020-08-25T13:57:00Z">
              <w:r w:rsidRPr="00E82604">
                <w:rPr>
                  <w:rFonts w:ascii="Calibri" w:hAnsi="Calibri"/>
                  <w:kern w:val="2"/>
                  <w:sz w:val="21"/>
                  <w:szCs w:val="22"/>
                  <w:lang w:eastAsia="zh-CN"/>
                  <w:rPrChange w:id="770"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71"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72"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73" w:author="Fei Wang" w:date="2020-08-25T18:54:00Z"/>
                <w:rFonts w:ascii="Calibri" w:hAnsi="Calibri"/>
                <w:kern w:val="2"/>
                <w:sz w:val="21"/>
                <w:szCs w:val="22"/>
                <w:lang w:eastAsia="zh-CN"/>
                <w:rPrChange w:id="774" w:author="Yifan Li" w:date="2020-08-25T12:09:00Z">
                  <w:rPr>
                    <w:ins w:id="775" w:author="Fei Wang" w:date="2020-08-25T18:54:00Z"/>
                    <w:rFonts w:ascii="Calibri" w:hAnsi="Calibri"/>
                    <w:kern w:val="2"/>
                    <w:sz w:val="21"/>
                    <w:szCs w:val="22"/>
                    <w:lang w:val="fr-FR" w:eastAsia="zh-CN"/>
                  </w:rPr>
                </w:rPrChange>
              </w:rPr>
            </w:pPr>
          </w:p>
        </w:tc>
      </w:tr>
      <w:tr w:rsidR="00662EC6" w14:paraId="5DAA67E9" w14:textId="77777777" w:rsidTr="00901EDD">
        <w:trPr>
          <w:ins w:id="77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7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7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7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80" w:author="Fei Wang" w:date="2020-08-25T18:54:00Z"/>
                <w:rFonts w:ascii="Calibri" w:hAnsi="Calibri"/>
                <w:kern w:val="2"/>
                <w:sz w:val="21"/>
                <w:szCs w:val="22"/>
                <w:lang w:eastAsia="zh-CN"/>
              </w:rPr>
            </w:pPr>
            <w:ins w:id="78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82" w:author="Fei Wang" w:date="2020-08-25T18:54:00Z"/>
                <w:rFonts w:ascii="Calibri" w:hAnsi="Calibri"/>
                <w:kern w:val="2"/>
                <w:sz w:val="21"/>
                <w:szCs w:val="22"/>
                <w:lang w:eastAsia="zh-CN"/>
              </w:rPr>
            </w:pPr>
            <w:ins w:id="78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8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85" w:author="Florent Munier" w:date="2020-08-25T19:32:00Z"/>
                <w:rFonts w:ascii="Calibri" w:hAnsi="Calibri"/>
                <w:kern w:val="2"/>
                <w:sz w:val="21"/>
                <w:szCs w:val="22"/>
                <w:lang w:val="fr-FR" w:eastAsia="zh-CN"/>
              </w:rPr>
            </w:pPr>
            <w:ins w:id="78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B14D1" w:rsidRDefault="00D05CA9" w:rsidP="000B282F">
            <w:pPr>
              <w:widowControl w:val="0"/>
              <w:overflowPunct/>
              <w:autoSpaceDE/>
              <w:adjustRightInd/>
              <w:spacing w:after="0"/>
              <w:rPr>
                <w:ins w:id="787" w:author="Florent Munier" w:date="2020-08-25T19:32:00Z"/>
                <w:rFonts w:ascii="Calibri" w:hAnsi="Calibri"/>
                <w:kern w:val="2"/>
                <w:sz w:val="21"/>
                <w:szCs w:val="22"/>
                <w:lang w:eastAsia="zh-CN"/>
              </w:rPr>
            </w:pPr>
            <w:ins w:id="788" w:author="Florent Munier" w:date="2020-08-25T19:32:00Z">
              <w:r w:rsidRPr="00BB14D1">
                <w:rPr>
                  <w:rFonts w:ascii="Calibri" w:hAnsi="Calibri"/>
                  <w:kern w:val="2"/>
                  <w:sz w:val="21"/>
                  <w:szCs w:val="22"/>
                  <w:lang w:eastAsia="zh-CN"/>
                </w:rPr>
                <w:t>Proposal 1 : we are ok with the reworded option 1</w:t>
              </w:r>
            </w:ins>
          </w:p>
          <w:p w14:paraId="675A6A32" w14:textId="77777777" w:rsidR="00D05CA9" w:rsidRPr="00BB14D1" w:rsidRDefault="00D05CA9" w:rsidP="000B282F">
            <w:pPr>
              <w:widowControl w:val="0"/>
              <w:overflowPunct/>
              <w:autoSpaceDE/>
              <w:adjustRightInd/>
              <w:spacing w:after="0"/>
              <w:rPr>
                <w:ins w:id="789" w:author="Florent Munier" w:date="2020-08-25T19:32:00Z"/>
                <w:rFonts w:ascii="Calibri" w:hAnsi="Calibri"/>
                <w:kern w:val="2"/>
                <w:sz w:val="21"/>
                <w:szCs w:val="22"/>
                <w:lang w:eastAsia="zh-CN"/>
              </w:rPr>
            </w:pPr>
            <w:ins w:id="790" w:author="Florent Munier" w:date="2020-08-25T19:32:00Z">
              <w:r w:rsidRPr="00BB14D1">
                <w:rPr>
                  <w:rFonts w:ascii="Calibri" w:hAnsi="Calibri"/>
                  <w:kern w:val="2"/>
                  <w:sz w:val="21"/>
                  <w:szCs w:val="22"/>
                  <w:lang w:eastAsia="zh-CN"/>
                </w:rPr>
                <w:t xml:space="preserve">Proposal 2 :  we are ok with the proposal. </w:t>
              </w:r>
            </w:ins>
          </w:p>
        </w:tc>
      </w:tr>
      <w:tr w:rsidR="00662EC6" w14:paraId="76B9BC2D" w14:textId="77777777" w:rsidTr="00901EDD">
        <w:trPr>
          <w:ins w:id="79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9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9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9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9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lastRenderedPageBreak/>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96" w:author="Fei Wang" w:date="2020-08-25T18:54:00Z"/>
                <w:rFonts w:ascii="Calibri" w:eastAsia="Malgun Gothic" w:hAnsi="Calibri"/>
                <w:kern w:val="2"/>
                <w:sz w:val="21"/>
                <w:szCs w:val="22"/>
                <w:lang w:eastAsia="ko-KR"/>
              </w:rPr>
            </w:pPr>
          </w:p>
        </w:tc>
      </w:tr>
      <w:tr w:rsidR="00662EC6" w14:paraId="7C37365C" w14:textId="77777777" w:rsidTr="00901EDD">
        <w:trPr>
          <w:ins w:id="79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98"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99"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 xml:space="preserve">FFS: whether or not support more than one </w:t>
            </w:r>
            <w:proofErr w:type="gramStart"/>
            <w:r>
              <w:rPr>
                <w:color w:val="FF0000"/>
              </w:rPr>
              <w:t>group-common</w:t>
            </w:r>
            <w:proofErr w:type="gramEnd"/>
            <w:r>
              <w:rPr>
                <w:color w:val="FF0000"/>
              </w:rPr>
              <w:t xml:space="preserve"> PDCCH for a UE</w:t>
            </w:r>
          </w:p>
          <w:p w14:paraId="7EF0F014" w14:textId="5F83315A" w:rsidR="00DC2BA5" w:rsidRPr="00FB7704" w:rsidRDefault="00DC2BA5" w:rsidP="00FB7704">
            <w:pPr>
              <w:widowControl w:val="0"/>
              <w:overflowPunct/>
              <w:autoSpaceDE/>
              <w:adjustRightInd/>
              <w:spacing w:after="0"/>
              <w:rPr>
                <w:ins w:id="800" w:author="Fei Wang" w:date="2020-08-25T18:54:00Z"/>
                <w:rFonts w:ascii="Calibri" w:hAnsi="Calibri"/>
                <w:kern w:val="2"/>
                <w:sz w:val="21"/>
                <w:szCs w:val="22"/>
                <w:lang w:eastAsia="zh-CN"/>
              </w:rPr>
            </w:pPr>
          </w:p>
        </w:tc>
      </w:tr>
      <w:tr w:rsidR="00662EC6" w14:paraId="3DF5056F" w14:textId="77777777" w:rsidTr="00901EDD">
        <w:trPr>
          <w:trHeight w:val="4238"/>
          <w:ins w:id="80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802"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80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lastRenderedPageBreak/>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proofErr w:type="gramStart"/>
            <w:r>
              <w:rPr>
                <w:color w:val="0070C0"/>
              </w:rPr>
              <w:t>In</w:t>
            </w:r>
            <w:proofErr w:type="gramEnd"/>
            <w:r>
              <w:rPr>
                <w:color w:val="0070C0"/>
              </w:rPr>
              <w:t xml:space="preserve">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w:t>
            </w:r>
            <w:proofErr w:type="spellStart"/>
            <w:r>
              <w:rPr>
                <w:rFonts w:ascii="DengXian" w:eastAsia="DengXian" w:hAnsi="DengXian"/>
                <w:sz w:val="21"/>
                <w:szCs w:val="21"/>
              </w:rPr>
              <w:t>Vivo’s</w:t>
            </w:r>
            <w:proofErr w:type="spellEnd"/>
            <w:r>
              <w:rPr>
                <w:rFonts w:ascii="DengXian" w:eastAsia="DengXian" w:hAnsi="DengXian"/>
                <w:sz w:val="21"/>
                <w:szCs w:val="21"/>
              </w:rPr>
              <w:t xml:space="preserve">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804"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805"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806" w:author="Fei Wang" w:date="2020-08-26T19:40:00Z">
        <w:r w:rsidDel="00024B5A">
          <w:rPr>
            <w:rFonts w:eastAsia="SimSun"/>
            <w:szCs w:val="20"/>
          </w:rPr>
          <w:delText xml:space="preserve">transmission of </w:delText>
        </w:r>
      </w:del>
      <w:r>
        <w:rPr>
          <w:rFonts w:eastAsia="SimSun"/>
          <w:szCs w:val="20"/>
        </w:rPr>
        <w:t>MBS</w:t>
      </w:r>
      <w:del w:id="807"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Potential Proposal 3 for issue 6</w:t>
      </w:r>
      <w:proofErr w:type="gramStart"/>
      <w:r w:rsidRPr="001609FA">
        <w:rPr>
          <w:rFonts w:eastAsia="SimSun"/>
          <w:b/>
          <w:strike/>
          <w:szCs w:val="20"/>
          <w:highlight w:val="cyan"/>
        </w:rPr>
        <w:t xml:space="preserve">: </w:t>
      </w:r>
      <w:r w:rsidRPr="001609FA">
        <w:rPr>
          <w:rFonts w:eastAsia="SimSun"/>
          <w:b/>
          <w:strike/>
          <w:szCs w:val="20"/>
        </w:rPr>
        <w:t xml:space="preserve"> </w:t>
      </w:r>
      <w:r w:rsidRPr="001609FA">
        <w:rPr>
          <w:rFonts w:eastAsia="SimSun"/>
          <w:strike/>
          <w:szCs w:val="20"/>
        </w:rPr>
        <w:t>(</w:t>
      </w:r>
      <w:proofErr w:type="gramEnd"/>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lastRenderedPageBreak/>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B14D1" w:rsidRDefault="00515207"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Some responses to the comments in the 5th round of email discussion (Some comments were replied in the email thread) :</w:t>
            </w:r>
          </w:p>
          <w:p w14:paraId="22E66959" w14:textId="77777777" w:rsidR="00515207" w:rsidRPr="00BB14D1" w:rsidRDefault="00515207"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B14D1" w:rsidRDefault="00515207" w:rsidP="00801589">
            <w:pPr>
              <w:widowControl w:val="0"/>
              <w:overflowPunct/>
              <w:autoSpaceDE/>
              <w:adjustRightInd/>
              <w:spacing w:after="0"/>
              <w:rPr>
                <w:rFonts w:ascii="Calibri" w:hAnsi="Calibri"/>
                <w:kern w:val="2"/>
                <w:sz w:val="21"/>
                <w:szCs w:val="22"/>
                <w:lang w:eastAsia="zh-CN"/>
              </w:rPr>
            </w:pPr>
            <w:r w:rsidRPr="00BB14D1">
              <w:rPr>
                <w:rFonts w:ascii="Calibri" w:hAnsi="Calibri" w:hint="eastAsia"/>
                <w:kern w:val="2"/>
                <w:sz w:val="21"/>
                <w:szCs w:val="22"/>
                <w:lang w:eastAsia="zh-CN"/>
              </w:rPr>
              <w:t>I agree your comment that</w:t>
            </w:r>
            <w:r w:rsidRPr="00BB14D1">
              <w:rPr>
                <w:rFonts w:ascii="Calibri" w:hAnsi="Calibri"/>
                <w:kern w:val="2"/>
                <w:sz w:val="21"/>
                <w:szCs w:val="22"/>
                <w:lang w:eastAsia="zh-CN"/>
              </w:rPr>
              <w:t xml:space="preserve">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B14D1" w:rsidRDefault="00515207"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B14D1" w:rsidRDefault="00515207" w:rsidP="00801589">
            <w:pPr>
              <w:pStyle w:val="ListParagraph"/>
              <w:widowControl w:val="0"/>
              <w:numPr>
                <w:ilvl w:val="0"/>
                <w:numId w:val="72"/>
              </w:numPr>
              <w:rPr>
                <w:rFonts w:ascii="Calibri" w:hAnsi="Calibri"/>
                <w:kern w:val="2"/>
                <w:sz w:val="21"/>
                <w:lang w:eastAsia="zh-CN"/>
              </w:rPr>
            </w:pPr>
            <w:r w:rsidRPr="00BB14D1">
              <w:rPr>
                <w:rFonts w:ascii="Calibri" w:hAnsi="Calibri"/>
                <w:kern w:val="2"/>
                <w:sz w:val="21"/>
                <w:lang w:eastAsia="zh-CN"/>
              </w:rPr>
              <w:t>UE-specific PDCCH schedules group-common PDSCH associated with a group common RNTI for initial transmission</w:t>
            </w:r>
          </w:p>
          <w:p w14:paraId="3F3F4B5C" w14:textId="77777777" w:rsidR="00515207" w:rsidRPr="00BB14D1" w:rsidRDefault="00515207" w:rsidP="00801589">
            <w:pPr>
              <w:pStyle w:val="ListParagraph"/>
              <w:widowControl w:val="0"/>
              <w:numPr>
                <w:ilvl w:val="0"/>
                <w:numId w:val="72"/>
              </w:numPr>
              <w:rPr>
                <w:rFonts w:ascii="Calibri" w:hAnsi="Calibri"/>
                <w:kern w:val="2"/>
                <w:sz w:val="21"/>
                <w:lang w:eastAsia="zh-CN"/>
              </w:rPr>
            </w:pPr>
            <w:r w:rsidRPr="00BB14D1">
              <w:rPr>
                <w:rFonts w:ascii="Calibri" w:hAnsi="Calibri"/>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B14D1" w:rsidRDefault="00515207" w:rsidP="00801589">
            <w:pPr>
              <w:pStyle w:val="ListParagraph"/>
              <w:widowControl w:val="0"/>
              <w:numPr>
                <w:ilvl w:val="0"/>
                <w:numId w:val="72"/>
              </w:numPr>
              <w:rPr>
                <w:rFonts w:ascii="Calibri" w:hAnsi="Calibri"/>
                <w:kern w:val="2"/>
                <w:sz w:val="21"/>
                <w:lang w:eastAsia="zh-CN"/>
              </w:rPr>
            </w:pPr>
            <w:r w:rsidRPr="00BB14D1">
              <w:rPr>
                <w:rFonts w:ascii="Calibri" w:hAnsi="Calibri"/>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B14D1" w:rsidRDefault="00515207" w:rsidP="00801589">
            <w:pPr>
              <w:widowControl w:val="0"/>
              <w:rPr>
                <w:rFonts w:ascii="Calibri" w:hAnsi="Calibri"/>
                <w:kern w:val="2"/>
                <w:sz w:val="21"/>
                <w:lang w:eastAsia="zh-CN"/>
              </w:rPr>
            </w:pPr>
          </w:p>
          <w:p w14:paraId="278890F1" w14:textId="77777777" w:rsidR="00515207" w:rsidRDefault="00515207" w:rsidP="00801589">
            <w:pPr>
              <w:widowControl w:val="0"/>
              <w:rPr>
                <w:rFonts w:ascii="Calibri" w:hAnsi="Calibri"/>
                <w:kern w:val="2"/>
                <w:sz w:val="21"/>
                <w:lang w:val="fr-FR" w:eastAsia="zh-CN"/>
              </w:rPr>
            </w:pPr>
            <w:r w:rsidRPr="00BB14D1">
              <w:rPr>
                <w:rFonts w:ascii="Calibri" w:hAnsi="Calibri"/>
                <w:kern w:val="2"/>
                <w:sz w:val="21"/>
                <w:lang w:eastAsia="zh-CN"/>
              </w:rPr>
              <w:t xml:space="preserve">@vivo, I understand your intention of the revision, but I think it may be hard for companies to add such detailed FFS, especially considering the FFS listed by you still cannot cover </w:t>
            </w:r>
            <w:r w:rsidRPr="00BB14D1">
              <w:rPr>
                <w:rFonts w:ascii="Calibri" w:hAnsi="Calibri"/>
                <w:kern w:val="2"/>
                <w:sz w:val="21"/>
                <w:lang w:eastAsia="zh-CN"/>
              </w:rPr>
              <w:lastRenderedPageBreak/>
              <w:t xml:space="preserve">other possibilities (as I mentioned above). </w:t>
            </w:r>
            <w:r>
              <w:rPr>
                <w:rFonts w:ascii="Calibri" w:hAnsi="Calibri"/>
                <w:kern w:val="2"/>
                <w:sz w:val="21"/>
                <w:lang w:val="fr-FR" w:eastAsia="zh-CN"/>
              </w:rPr>
              <w:t xml:space="preserve">Hope the </w:t>
            </w:r>
            <w:proofErr w:type="spellStart"/>
            <w:r>
              <w:rPr>
                <w:rFonts w:ascii="Calibri" w:hAnsi="Calibri"/>
                <w:kern w:val="2"/>
                <w:sz w:val="21"/>
                <w:lang w:val="fr-FR" w:eastAsia="zh-CN"/>
              </w:rPr>
              <w:t>generic</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form</w:t>
            </w:r>
            <w:proofErr w:type="spellEnd"/>
            <w:r>
              <w:rPr>
                <w:rFonts w:ascii="Calibri" w:hAnsi="Calibri"/>
                <w:kern w:val="2"/>
                <w:sz w:val="21"/>
                <w:lang w:val="fr-FR" w:eastAsia="zh-CN"/>
              </w:rPr>
              <w:t xml:space="preserve"> can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fine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p w14:paraId="3D2D2DD7" w14:textId="77777777" w:rsidR="00515207" w:rsidRPr="00BB14D1" w:rsidRDefault="00515207" w:rsidP="00801589">
            <w:pPr>
              <w:widowControl w:val="0"/>
              <w:rPr>
                <w:rFonts w:ascii="Calibri" w:hAnsi="Calibri"/>
                <w:kern w:val="2"/>
                <w:sz w:val="21"/>
                <w:lang w:eastAsia="zh-CN"/>
              </w:rPr>
            </w:pPr>
            <w:r w:rsidRPr="00BB14D1">
              <w:rPr>
                <w:rFonts w:ascii="Calibri" w:hAnsi="Calibri"/>
                <w:kern w:val="2"/>
                <w:sz w:val="21"/>
                <w:lang w:eastAsia="zh-CN"/>
              </w:rPr>
              <w:t xml:space="preserve">@Haipeng from </w:t>
            </w:r>
            <w:proofErr w:type="gramStart"/>
            <w:r w:rsidRPr="00BB14D1">
              <w:rPr>
                <w:rFonts w:ascii="Calibri" w:hAnsi="Calibri"/>
                <w:kern w:val="2"/>
                <w:sz w:val="21"/>
                <w:lang w:eastAsia="zh-CN"/>
              </w:rPr>
              <w:t>Lenovo,regarding</w:t>
            </w:r>
            <w:proofErr w:type="gramEnd"/>
            <w:r w:rsidRPr="00BB14D1">
              <w:rPr>
                <w:rFonts w:ascii="Calibri" w:hAnsi="Calibri"/>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B14D1" w:rsidRDefault="0096786B" w:rsidP="0096786B">
            <w:pPr>
              <w:widowControl w:val="0"/>
              <w:rPr>
                <w:rFonts w:ascii="Calibri" w:hAnsi="Calibri"/>
                <w:kern w:val="2"/>
                <w:sz w:val="21"/>
                <w:lang w:eastAsia="zh-CN"/>
              </w:rPr>
            </w:pPr>
            <w:r w:rsidRPr="00BB14D1">
              <w:rPr>
                <w:rFonts w:ascii="Calibri" w:hAnsi="Calibri"/>
                <w:kern w:val="2"/>
                <w:sz w:val="21"/>
                <w:lang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B14D1" w:rsidRDefault="00801589"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We are fine with the updated Proposal 1.</w:t>
            </w:r>
          </w:p>
          <w:p w14:paraId="7445F282" w14:textId="6C754315" w:rsidR="00515207" w:rsidRPr="00BB14D1" w:rsidRDefault="00801589"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B14D1" w:rsidRDefault="00861B97"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B14D1" w:rsidRDefault="007619A0"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B14D1" w:rsidRDefault="00122C71" w:rsidP="00122C71">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We are fine with the updated Proposal 1.</w:t>
            </w:r>
          </w:p>
          <w:p w14:paraId="094AE509" w14:textId="2AD3E303" w:rsidR="00122C71" w:rsidRPr="00BB14D1" w:rsidRDefault="00122C71" w:rsidP="00122C71">
            <w:pPr>
              <w:widowControl w:val="0"/>
              <w:overflowPunct/>
              <w:autoSpaceDE/>
              <w:adjustRightInd/>
              <w:spacing w:after="0"/>
              <w:rPr>
                <w:rFonts w:ascii="Calibri" w:hAnsi="Calibri"/>
                <w:kern w:val="2"/>
                <w:sz w:val="21"/>
                <w:szCs w:val="22"/>
                <w:lang w:eastAsia="zh-CN"/>
              </w:rPr>
            </w:pPr>
            <w:r w:rsidRPr="00BB14D1">
              <w:rPr>
                <w:rFonts w:ascii="Calibri" w:hAnsi="Calibri" w:hint="eastAsia"/>
                <w:kern w:val="2"/>
                <w:sz w:val="21"/>
                <w:szCs w:val="22"/>
                <w:lang w:eastAsia="zh-CN"/>
              </w:rPr>
              <w:t>@</w:t>
            </w:r>
            <w:r>
              <w:t xml:space="preserve"> </w:t>
            </w:r>
            <w:r w:rsidRPr="00BB14D1">
              <w:rPr>
                <w:rFonts w:ascii="Calibri" w:hAnsi="Calibri"/>
                <w:kern w:val="2"/>
                <w:sz w:val="21"/>
                <w:szCs w:val="22"/>
                <w:lang w:eastAsia="zh-CN"/>
              </w:rPr>
              <w:t>Nokia Sorry for my careless if it made you confused. Both should be “group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B14D1" w:rsidRDefault="00A419E5" w:rsidP="00801589">
            <w:pPr>
              <w:widowControl w:val="0"/>
              <w:overflowPunct/>
              <w:autoSpaceDE/>
              <w:adjustRightInd/>
              <w:spacing w:after="0"/>
              <w:rPr>
                <w:rFonts w:ascii="Calibri" w:hAnsi="Calibri"/>
                <w:b/>
                <w:kern w:val="2"/>
                <w:sz w:val="21"/>
                <w:szCs w:val="22"/>
                <w:lang w:eastAsia="zh-CN"/>
              </w:rPr>
            </w:pPr>
            <w:r w:rsidRPr="00BB14D1">
              <w:rPr>
                <w:rFonts w:ascii="Calibri" w:hAnsi="Calibri"/>
                <w:b/>
                <w:kern w:val="2"/>
                <w:sz w:val="21"/>
                <w:szCs w:val="22"/>
                <w:highlight w:val="yellow"/>
                <w:lang w:eastAsia="zh-CN"/>
              </w:rPr>
              <w:t>W</w:t>
            </w:r>
            <w:r w:rsidRPr="00BB14D1">
              <w:rPr>
                <w:rFonts w:ascii="Calibri" w:hAnsi="Calibri" w:hint="eastAsia"/>
                <w:b/>
                <w:kern w:val="2"/>
                <w:sz w:val="21"/>
                <w:szCs w:val="22"/>
                <w:highlight w:val="yellow"/>
                <w:lang w:eastAsia="zh-CN"/>
              </w:rPr>
              <w:t>e still have concerns on proposal 1.</w:t>
            </w:r>
          </w:p>
          <w:p w14:paraId="6710B46D" w14:textId="77777777" w:rsidR="00A419E5" w:rsidRPr="00BB14D1" w:rsidRDefault="00A419E5"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T</w:t>
            </w:r>
            <w:r w:rsidRPr="00BB14D1">
              <w:rPr>
                <w:rFonts w:ascii="Calibri" w:hAnsi="Calibri" w:hint="eastAsia"/>
                <w:kern w:val="2"/>
                <w:sz w:val="21"/>
                <w:szCs w:val="22"/>
                <w:lang w:eastAsia="zh-CN"/>
              </w:rPr>
              <w:t xml:space="preserve">he current proposal 1 precluded sub-group-common scheduling mechanism by using </w:t>
            </w:r>
            <w:r w:rsidRPr="00BB14D1">
              <w:rPr>
                <w:rFonts w:ascii="Calibri" w:hAnsi="Calibri"/>
                <w:kern w:val="2"/>
                <w:sz w:val="21"/>
                <w:szCs w:val="22"/>
                <w:lang w:eastAsia="zh-CN"/>
              </w:rPr>
              <w:t>‘</w:t>
            </w:r>
            <w:r w:rsidRPr="00BB14D1">
              <w:rPr>
                <w:rFonts w:ascii="Calibri" w:hAnsi="Calibri" w:hint="eastAsia"/>
                <w:kern w:val="2"/>
                <w:sz w:val="21"/>
                <w:szCs w:val="22"/>
                <w:lang w:eastAsia="zh-CN"/>
              </w:rPr>
              <w:t>the same common RNTI</w:t>
            </w:r>
            <w:r w:rsidRPr="00BB14D1">
              <w:rPr>
                <w:rFonts w:ascii="Calibri" w:hAnsi="Calibri"/>
                <w:kern w:val="2"/>
                <w:sz w:val="21"/>
                <w:szCs w:val="22"/>
                <w:lang w:eastAsia="zh-CN"/>
              </w:rPr>
              <w:t>’</w:t>
            </w:r>
            <w:r w:rsidRPr="00BB14D1">
              <w:rPr>
                <w:rFonts w:ascii="Calibri" w:hAnsi="Calibri" w:hint="eastAsia"/>
                <w:kern w:val="2"/>
                <w:sz w:val="21"/>
                <w:szCs w:val="22"/>
                <w:lang w:eastAsia="zh-CN"/>
              </w:rPr>
              <w:t>, which may lead to different RNTI for different PDSCH.</w:t>
            </w:r>
          </w:p>
          <w:p w14:paraId="39873349" w14:textId="189DD11B" w:rsidR="00A419E5" w:rsidRPr="00BB14D1" w:rsidRDefault="00A419E5"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w:t>
            </w:r>
            <w:r w:rsidRPr="00BB14D1">
              <w:rPr>
                <w:rFonts w:ascii="Calibri" w:hAnsi="Calibri" w:hint="eastAsia"/>
                <w:kern w:val="2"/>
                <w:sz w:val="21"/>
                <w:szCs w:val="22"/>
                <w:lang w:eastAsia="zh-CN"/>
              </w:rPr>
              <w:t xml:space="preserve">e would like to suggest to update the proposal 1 as follows with more general wording that </w:t>
            </w:r>
            <w:r w:rsidRPr="00BB14D1">
              <w:rPr>
                <w:rFonts w:ascii="Calibri" w:hAnsi="Calibri"/>
                <w:kern w:val="2"/>
                <w:sz w:val="21"/>
                <w:szCs w:val="22"/>
                <w:lang w:eastAsia="zh-CN"/>
              </w:rPr>
              <w:t>‘</w:t>
            </w:r>
            <w:r w:rsidRPr="00BB14D1">
              <w:rPr>
                <w:rFonts w:ascii="Calibri" w:hAnsi="Calibri" w:hint="eastAsia"/>
                <w:color w:val="FF0000"/>
                <w:kern w:val="2"/>
                <w:sz w:val="21"/>
                <w:szCs w:val="22"/>
                <w:lang w:eastAsia="zh-CN"/>
              </w:rPr>
              <w:t>the same</w:t>
            </w:r>
            <w:r w:rsidRPr="00BB14D1">
              <w:rPr>
                <w:rFonts w:ascii="Calibri" w:hAnsi="Calibri"/>
                <w:kern w:val="2"/>
                <w:sz w:val="21"/>
                <w:szCs w:val="22"/>
                <w:lang w:eastAsia="zh-CN"/>
              </w:rPr>
              <w:t>’</w:t>
            </w:r>
            <w:r w:rsidRPr="00BB14D1">
              <w:rPr>
                <w:rFonts w:ascii="Calibri" w:hAnsi="Calibri" w:hint="eastAsia"/>
                <w:kern w:val="2"/>
                <w:sz w:val="21"/>
                <w:szCs w:val="22"/>
                <w:lang w:eastAsia="zh-CN"/>
              </w:rPr>
              <w:t xml:space="preserve"> is replaced by </w:t>
            </w:r>
            <w:r w:rsidRPr="00BB14D1">
              <w:rPr>
                <w:rFonts w:ascii="Calibri" w:hAnsi="Calibri"/>
                <w:kern w:val="2"/>
                <w:sz w:val="21"/>
                <w:szCs w:val="22"/>
                <w:lang w:eastAsia="zh-CN"/>
              </w:rPr>
              <w:t>‘</w:t>
            </w:r>
            <w:r w:rsidRPr="00BB14D1">
              <w:rPr>
                <w:rFonts w:ascii="Calibri" w:hAnsi="Calibri" w:hint="eastAsia"/>
                <w:color w:val="FF0000"/>
                <w:kern w:val="2"/>
                <w:sz w:val="21"/>
                <w:szCs w:val="22"/>
                <w:lang w:eastAsia="zh-CN"/>
              </w:rPr>
              <w:t>a</w:t>
            </w:r>
            <w:r w:rsidRPr="00BB14D1">
              <w:rPr>
                <w:rFonts w:ascii="Calibri" w:hAnsi="Calibri"/>
                <w:kern w:val="2"/>
                <w:sz w:val="21"/>
                <w:szCs w:val="22"/>
                <w:lang w:eastAsia="zh-CN"/>
              </w:rPr>
              <w:t>’ </w:t>
            </w:r>
            <w:r w:rsidRPr="00BB14D1">
              <w:rPr>
                <w:rFonts w:ascii="Calibri" w:hAnsi="Calibri" w:hint="eastAsia"/>
                <w:kern w:val="2"/>
                <w:sz w:val="21"/>
                <w:szCs w:val="22"/>
                <w:lang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Pr="00BB14D1" w:rsidRDefault="00F30E30"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w:t>
            </w:r>
            <w:r w:rsidRPr="00BB14D1">
              <w:rPr>
                <w:rFonts w:ascii="Calibri" w:hAnsi="Calibri" w:hint="eastAsia"/>
                <w:kern w:val="2"/>
                <w:sz w:val="21"/>
                <w:szCs w:val="22"/>
                <w:lang w:eastAsia="zh-CN"/>
              </w:rPr>
              <w:t>ith the above modification, it is still including the previous meaning, as well as sub-group-common scheduling.</w:t>
            </w:r>
            <w:r w:rsidR="00A419E5" w:rsidRPr="00BB14D1">
              <w:rPr>
                <w:rFonts w:ascii="Calibri" w:hAnsi="Calibri"/>
                <w:kern w:val="2"/>
                <w:sz w:val="21"/>
                <w:szCs w:val="22"/>
                <w:lang w:eastAsia="zh-CN"/>
              </w:rPr>
              <w:t> </w:t>
            </w:r>
          </w:p>
          <w:p w14:paraId="63E043D3" w14:textId="65BA5CCE" w:rsidR="00F30E30" w:rsidRPr="00BB14D1" w:rsidRDefault="00F30E30" w:rsidP="00801589">
            <w:pPr>
              <w:widowControl w:val="0"/>
              <w:overflowPunct/>
              <w:autoSpaceDE/>
              <w:adjustRightInd/>
              <w:spacing w:after="0"/>
              <w:rPr>
                <w:rFonts w:ascii="Calibri" w:hAnsi="Calibri"/>
                <w:kern w:val="2"/>
                <w:sz w:val="21"/>
                <w:szCs w:val="22"/>
                <w:lang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Pr="00BB14D1" w:rsidRDefault="00515207" w:rsidP="00801589">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Pr="00BB14D1" w:rsidRDefault="00515207" w:rsidP="00801589">
            <w:pPr>
              <w:widowControl w:val="0"/>
              <w:overflowPunct/>
              <w:autoSpaceDE/>
              <w:adjustRightInd/>
              <w:spacing w:after="0"/>
              <w:rPr>
                <w:rFonts w:ascii="Calibri" w:hAnsi="Calibri"/>
                <w:kern w:val="2"/>
                <w:sz w:val="21"/>
                <w:szCs w:val="22"/>
                <w:lang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lastRenderedPageBreak/>
        <w:t>Option</w:t>
      </w:r>
      <w:r w:rsidRPr="00857246">
        <w:rPr>
          <w:rFonts w:eastAsia="SimSun"/>
          <w:szCs w:val="20"/>
          <w:lang w:val="en-GB" w:eastAsia="zh-CN"/>
        </w:rPr>
        <w:t xml:space="preserve"> 1: Introduce </w:t>
      </w:r>
      <w:proofErr w:type="gramStart"/>
      <w:r w:rsidRPr="00857246">
        <w:rPr>
          <w:rFonts w:eastAsia="SimSun"/>
          <w:szCs w:val="20"/>
          <w:lang w:val="en-GB" w:eastAsia="zh-CN"/>
        </w:rPr>
        <w:t>a</w:t>
      </w:r>
      <w:proofErr w:type="gramEnd"/>
      <w:r w:rsidRPr="00857246">
        <w:rPr>
          <w:rFonts w:eastAsia="SimSun"/>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808" w:author="Fei Wang" w:date="2020-08-25T01:04:00Z"/>
          <w:lang w:val="en-GB" w:eastAsia="zh-CN"/>
        </w:rPr>
      </w:pPr>
      <w:del w:id="809"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1: Introduce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interleaver,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w:t>
            </w:r>
            <w:proofErr w:type="gramStart"/>
            <w:r>
              <w:rPr>
                <w:lang w:val="en-GB" w:eastAsia="zh-CN"/>
              </w:rPr>
              <w:t>group-common</w:t>
            </w:r>
            <w:proofErr w:type="gramEnd"/>
            <w:r>
              <w:rPr>
                <w:lang w:val="en-GB" w:eastAsia="zh-CN"/>
              </w:rPr>
              <w:t xml:space="preserve">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proofErr w:type="gramStart"/>
            <w:r>
              <w:rPr>
                <w:b/>
                <w:bCs/>
                <w:lang w:val="en-GB" w:eastAsia="zh-CN"/>
              </w:rPr>
              <w:t>group-common</w:t>
            </w:r>
            <w:proofErr w:type="gramEnd"/>
            <w:r>
              <w:rPr>
                <w:b/>
                <w:bCs/>
                <w:lang w:val="en-GB" w:eastAsia="zh-CN"/>
              </w:rPr>
              <w:t xml:space="preserve">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lastRenderedPageBreak/>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proofErr w:type="gramStart"/>
            <w:r w:rsidRPr="0056423F">
              <w:rPr>
                <w:lang w:eastAsia="zh-CN"/>
              </w:rPr>
              <w:t>a</w:t>
            </w:r>
            <w:proofErr w:type="gramEnd"/>
            <w:r w:rsidRPr="0056423F">
              <w:rPr>
                <w:lang w:eastAsia="zh-CN"/>
              </w:rPr>
              <w:t xml:space="preserve">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810"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811" w:author="Bhatoolaul, David (Nokia - GB)" w:date="2020-08-25T13:54:00Z"/>
                <w:rFonts w:ascii="Calibri" w:hAnsi="Calibri"/>
                <w:kern w:val="2"/>
                <w:sz w:val="21"/>
                <w:szCs w:val="22"/>
                <w:lang w:eastAsia="zh-CN"/>
              </w:rPr>
            </w:pPr>
            <w:ins w:id="812" w:author="Bhatoolaul, David (Nokia - GB)" w:date="2020-08-25T13:48:00Z">
              <w:r w:rsidRPr="00FB7704">
                <w:rPr>
                  <w:rFonts w:ascii="Calibri" w:hAnsi="Calibri"/>
                  <w:kern w:val="2"/>
                  <w:sz w:val="21"/>
                  <w:szCs w:val="22"/>
                  <w:lang w:eastAsia="zh-CN"/>
                </w:rPr>
                <w:t>We would prefer this defer</w:t>
              </w:r>
            </w:ins>
            <w:ins w:id="813" w:author="Bhatoolaul, David (Nokia - GB)" w:date="2020-08-25T13:54:00Z">
              <w:r w:rsidR="00A15455" w:rsidRPr="00FB7704">
                <w:rPr>
                  <w:rFonts w:ascii="Calibri" w:hAnsi="Calibri"/>
                  <w:kern w:val="2"/>
                  <w:sz w:val="21"/>
                  <w:szCs w:val="22"/>
                  <w:lang w:eastAsia="zh-CN"/>
                </w:rPr>
                <w:t>r</w:t>
              </w:r>
            </w:ins>
            <w:ins w:id="814" w:author="Bhatoolaul, David (Nokia - GB)" w:date="2020-08-25T13:48:00Z">
              <w:r w:rsidRPr="00FB7704">
                <w:rPr>
                  <w:rFonts w:ascii="Calibri" w:hAnsi="Calibri"/>
                  <w:kern w:val="2"/>
                  <w:sz w:val="21"/>
                  <w:szCs w:val="22"/>
                  <w:lang w:eastAsia="zh-CN"/>
                </w:rPr>
                <w:t>ed to the next meeting.</w:t>
              </w:r>
            </w:ins>
            <w:ins w:id="815"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16" w:author="Bhatoolaul, David (Nokia - GB)" w:date="2020-08-25T13:49:00Z"/>
                <w:rFonts w:ascii="Calibri" w:hAnsi="Calibri"/>
                <w:kern w:val="2"/>
                <w:sz w:val="21"/>
                <w:szCs w:val="22"/>
                <w:lang w:eastAsia="zh-CN"/>
              </w:rPr>
            </w:pPr>
            <w:ins w:id="817" w:author="Bhatoolaul, David (Nokia - GB)" w:date="2020-08-25T13:49:00Z">
              <w:r w:rsidRPr="00FB7704">
                <w:rPr>
                  <w:rFonts w:ascii="Calibri" w:hAnsi="Calibri"/>
                  <w:kern w:val="2"/>
                  <w:sz w:val="21"/>
                  <w:szCs w:val="22"/>
                  <w:lang w:eastAsia="zh-CN"/>
                </w:rPr>
                <w:t xml:space="preserve"> In our mind, </w:t>
              </w:r>
            </w:ins>
            <w:ins w:id="818" w:author="Bhatoolaul, David (Nokia - GB)" w:date="2020-08-25T13:52:00Z">
              <w:r w:rsidR="00741F95" w:rsidRPr="00FB7704">
                <w:rPr>
                  <w:rFonts w:ascii="Calibri" w:hAnsi="Calibri"/>
                  <w:kern w:val="2"/>
                  <w:sz w:val="21"/>
                  <w:szCs w:val="22"/>
                  <w:lang w:eastAsia="zh-CN"/>
                </w:rPr>
                <w:t xml:space="preserve">though we have a slight preference </w:t>
              </w:r>
            </w:ins>
            <w:ins w:id="819" w:author="Bhatoolaul, David (Nokia - GB)" w:date="2020-08-25T13:53:00Z">
              <w:r w:rsidR="00741F95" w:rsidRPr="00FB7704">
                <w:rPr>
                  <w:rFonts w:ascii="Calibri" w:hAnsi="Calibri"/>
                  <w:kern w:val="2"/>
                  <w:sz w:val="21"/>
                  <w:szCs w:val="22"/>
                  <w:lang w:eastAsia="zh-CN"/>
                </w:rPr>
                <w:t xml:space="preserve">for alternative 1, </w:t>
              </w:r>
            </w:ins>
            <w:ins w:id="820"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821"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822"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w:t>
            </w:r>
            <w:r>
              <w:rPr>
                <w:lang w:eastAsia="zh-CN"/>
              </w:rPr>
              <w:lastRenderedPageBreak/>
              <w:t xml:space="preserve">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23"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24" w:author="Florent Munier" w:date="2020-08-25T19:33:00Z"/>
                <w:rFonts w:ascii="Calibri" w:hAnsi="Calibri"/>
                <w:kern w:val="2"/>
                <w:sz w:val="21"/>
                <w:szCs w:val="22"/>
                <w:lang w:val="fr-FR" w:eastAsia="zh-CN"/>
              </w:rPr>
            </w:pPr>
            <w:ins w:id="825"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Pr="00BB14D1" w:rsidRDefault="004364C8" w:rsidP="000B282F">
            <w:pPr>
              <w:widowControl w:val="0"/>
              <w:overflowPunct/>
              <w:autoSpaceDE/>
              <w:autoSpaceDN/>
              <w:adjustRightInd/>
              <w:spacing w:after="0"/>
              <w:textAlignment w:val="auto"/>
              <w:rPr>
                <w:ins w:id="826" w:author="Florent Munier" w:date="2020-08-25T19:33:00Z"/>
                <w:rFonts w:ascii="Calibri" w:hAnsi="Calibri"/>
                <w:kern w:val="2"/>
                <w:sz w:val="21"/>
                <w:szCs w:val="22"/>
                <w:lang w:eastAsia="zh-CN"/>
              </w:rPr>
            </w:pPr>
            <w:ins w:id="827" w:author="Florent Munier" w:date="2020-08-25T19:33:00Z">
              <w:r w:rsidRPr="00BB14D1">
                <w:rPr>
                  <w:rFonts w:ascii="Calibri" w:hAnsi="Calibri"/>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28"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29"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30"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w:t>
            </w:r>
            <w:proofErr w:type="gramStart"/>
            <w:r w:rsidRPr="004F5026">
              <w:rPr>
                <w:lang w:eastAsia="zh-CN"/>
              </w:rPr>
              <w:t>a</w:t>
            </w:r>
            <w:proofErr w:type="gramEnd"/>
            <w:r w:rsidRPr="004F5026">
              <w:rPr>
                <w:lang w:eastAsia="zh-CN"/>
              </w:rPr>
              <w:t xml:space="preserve"> MBS specific BWP </w:t>
            </w:r>
            <w:r>
              <w:rPr>
                <w:lang w:eastAsia="zh-CN"/>
              </w:rPr>
              <w:t xml:space="preserve">as mentioned in alternative 1 will enlarge the system delay due to </w:t>
            </w:r>
            <w:r>
              <w:rPr>
                <w:lang w:eastAsia="zh-CN"/>
              </w:rPr>
              <w:lastRenderedPageBreak/>
              <w:t xml:space="preserve">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lastRenderedPageBreak/>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w:t>
            </w:r>
            <w:proofErr w:type="gramStart"/>
            <w:r>
              <w:rPr>
                <w:lang w:eastAsia="zh-CN"/>
              </w:rPr>
              <w:t>is</w:t>
            </w:r>
            <w:proofErr w:type="gramEnd"/>
            <w:r>
              <w:rPr>
                <w:lang w:eastAsia="zh-CN"/>
              </w:rPr>
              <w:t xml:space="preserve"> no common frequency resources. For a given UE, numerology configured for the active BWP may not be suitable for MBS transmissions, in </w:t>
            </w:r>
            <w:proofErr w:type="gramStart"/>
            <w:r>
              <w:rPr>
                <w:lang w:eastAsia="zh-CN"/>
              </w:rPr>
              <w:t>these case</w:t>
            </w:r>
            <w:proofErr w:type="gramEnd"/>
            <w:r>
              <w:rPr>
                <w:lang w:eastAsia="zh-CN"/>
              </w:rPr>
              <w:t xml:space="preserv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lastRenderedPageBreak/>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further </w:t>
            </w:r>
            <w:proofErr w:type="gramStart"/>
            <w:r>
              <w:rPr>
                <w:kern w:val="2"/>
                <w:sz w:val="21"/>
                <w:szCs w:val="22"/>
                <w:lang w:eastAsia="zh-CN"/>
              </w:rPr>
              <w:t>supports</w:t>
            </w:r>
            <w:proofErr w:type="gramEnd"/>
            <w:r>
              <w:rPr>
                <w:kern w:val="2"/>
                <w:sz w:val="21"/>
                <w:szCs w:val="22"/>
                <w:lang w:eastAsia="zh-CN"/>
              </w:rPr>
              <w:t xml:space="preserve">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31"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32" w:author="Bhatoolaul, David (Nokia - GB)" w:date="2020-08-25T13:55:00Z"/>
                <w:rFonts w:eastAsia="Calibri"/>
                <w:szCs w:val="22"/>
                <w:lang w:val="en-GB" w:eastAsia="zh-CN"/>
                <w:rPrChange w:id="833" w:author="Bhatoolaul, David (Nokia - GB)" w:date="2020-08-25T13:55:00Z">
                  <w:rPr>
                    <w:ins w:id="834" w:author="Bhatoolaul, David (Nokia - GB)" w:date="2020-08-25T13:55:00Z"/>
                    <w:color w:val="0070C0"/>
                    <w:kern w:val="2"/>
                    <w:sz w:val="21"/>
                    <w:szCs w:val="22"/>
                  </w:rPr>
                </w:rPrChange>
              </w:rPr>
            </w:pPr>
            <w:ins w:id="835" w:author="Bhatoolaul, David (Nokia - GB)" w:date="2020-08-25T13:55:00Z">
              <w:r w:rsidRPr="00623503">
                <w:rPr>
                  <w:rFonts w:eastAsia="Calibri"/>
                  <w:szCs w:val="22"/>
                  <w:lang w:val="en-GB" w:eastAsia="zh-CN"/>
                  <w:rPrChange w:id="836"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37" w:author="Bhatoolaul, David (Nokia - GB)" w:date="2020-08-25T13:55:00Z">
              <w:r w:rsidRPr="00623503">
                <w:rPr>
                  <w:rFonts w:eastAsia="Calibri"/>
                  <w:szCs w:val="22"/>
                  <w:lang w:val="en-GB" w:eastAsia="zh-CN"/>
                  <w:rPrChange w:id="838"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39"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40" w:author="David Vargas" w:date="2020-08-25T18:06:00Z"/>
                <w:rFonts w:ascii="Calibri" w:hAnsi="Calibri"/>
                <w:kern w:val="2"/>
                <w:sz w:val="21"/>
                <w:szCs w:val="22"/>
                <w:lang w:val="fr-FR" w:eastAsia="zh-CN"/>
              </w:rPr>
            </w:pPr>
            <w:ins w:id="841"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42" w:author="David Vargas" w:date="2020-08-25T18:06:00Z"/>
                <w:rFonts w:eastAsia="Calibri"/>
                <w:szCs w:val="22"/>
                <w:lang w:val="en-GB" w:eastAsia="zh-CN"/>
              </w:rPr>
            </w:pPr>
            <w:ins w:id="843"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44" w:author="David Vargas" w:date="2020-08-25T18:06:00Z"/>
                <w:rFonts w:eastAsia="Calibri"/>
                <w:szCs w:val="22"/>
                <w:lang w:val="en-GB" w:eastAsia="zh-CN"/>
              </w:rPr>
            </w:pPr>
          </w:p>
        </w:tc>
      </w:tr>
      <w:tr w:rsidR="00F52F50" w14:paraId="5F5790B6" w14:textId="77777777" w:rsidTr="000B282F">
        <w:trPr>
          <w:ins w:id="845"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46" w:author="Florent Munier" w:date="2020-08-25T19:33:00Z"/>
                <w:rFonts w:ascii="Calibri" w:hAnsi="Calibri"/>
                <w:kern w:val="2"/>
                <w:sz w:val="21"/>
                <w:szCs w:val="22"/>
                <w:lang w:val="fr-FR" w:eastAsia="zh-CN"/>
              </w:rPr>
            </w:pPr>
            <w:ins w:id="847"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48" w:author="Florent Munier" w:date="2020-08-25T19:33:00Z"/>
                <w:rFonts w:eastAsia="Calibri"/>
                <w:szCs w:val="22"/>
                <w:lang w:val="en-GB" w:eastAsia="zh-CN"/>
              </w:rPr>
            </w:pPr>
            <w:ins w:id="849"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50"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51"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52"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w:t>
            </w:r>
            <w:proofErr w:type="gramStart"/>
            <w:r>
              <w:rPr>
                <w:rFonts w:eastAsia="Calibri"/>
                <w:szCs w:val="22"/>
                <w:lang w:val="en-GB" w:eastAsia="zh-CN"/>
              </w:rPr>
              <w:t>group-common</w:t>
            </w:r>
            <w:proofErr w:type="gramEnd"/>
            <w:r>
              <w:rPr>
                <w:rFonts w:eastAsia="Calibri"/>
                <w:szCs w:val="22"/>
                <w:lang w:val="en-GB" w:eastAsia="zh-CN"/>
              </w:rPr>
              <w:t xml:space="preserve">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 xml:space="preserve">slot aggregation for multicast, the configuration for </w:t>
            </w:r>
            <w:proofErr w:type="gramStart"/>
            <w:r>
              <w:rPr>
                <w:rFonts w:eastAsia="Calibri"/>
                <w:szCs w:val="22"/>
                <w:lang w:val="en-GB" w:eastAsia="zh-CN"/>
              </w:rPr>
              <w:t>group-common</w:t>
            </w:r>
            <w:proofErr w:type="gramEnd"/>
            <w:r>
              <w:rPr>
                <w:rFonts w:eastAsia="Calibri"/>
                <w:szCs w:val="22"/>
                <w:lang w:val="en-GB" w:eastAsia="zh-CN"/>
              </w:rPr>
              <w:t xml:space="preserve">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proofErr w:type="gramStart"/>
            <w:r>
              <w:rPr>
                <w:b/>
                <w:lang w:val="en-GB" w:eastAsia="zh-CN"/>
              </w:rPr>
              <w:t>group-common</w:t>
            </w:r>
            <w:proofErr w:type="gramEnd"/>
            <w:r>
              <w:rPr>
                <w:b/>
                <w:lang w:val="en-GB" w:eastAsia="zh-CN"/>
              </w:rPr>
              <w:t xml:space="preserve">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lastRenderedPageBreak/>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proofErr w:type="gramStart"/>
            <w:r>
              <w:rPr>
                <w:b/>
                <w:lang w:val="en-GB" w:eastAsia="zh-CN"/>
              </w:rPr>
              <w:t>group-common</w:t>
            </w:r>
            <w:proofErr w:type="gramEnd"/>
            <w:r>
              <w:rPr>
                <w:b/>
                <w:lang w:val="en-GB" w:eastAsia="zh-CN"/>
              </w:rPr>
              <w:t xml:space="preserve">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proofErr w:type="gramStart"/>
            <w:r w:rsidRPr="00494CB0">
              <w:rPr>
                <w:b/>
                <w:lang w:val="en-GB" w:eastAsia="zh-CN"/>
              </w:rPr>
              <w:t>group-common</w:t>
            </w:r>
            <w:proofErr w:type="gramEnd"/>
            <w:r w:rsidRPr="00494CB0">
              <w:rPr>
                <w:b/>
                <w:lang w:val="en-GB" w:eastAsia="zh-CN"/>
              </w:rPr>
              <w:t xml:space="preserve">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lastRenderedPageBreak/>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53"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54"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55" w:author="David Vargas" w:date="2020-08-25T18:06:00Z"/>
                <w:rFonts w:ascii="Calibri" w:hAnsi="Calibri"/>
                <w:kern w:val="2"/>
                <w:sz w:val="21"/>
                <w:szCs w:val="22"/>
                <w:lang w:val="fr-FR" w:eastAsia="zh-CN"/>
              </w:rPr>
            </w:pPr>
            <w:ins w:id="856"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57" w:author="David Vargas" w:date="2020-08-25T18:07:00Z"/>
                <w:rFonts w:ascii="Calibri" w:hAnsi="Calibri"/>
                <w:kern w:val="2"/>
                <w:sz w:val="21"/>
                <w:szCs w:val="22"/>
                <w:lang w:eastAsia="zh-CN"/>
              </w:rPr>
            </w:pPr>
            <w:ins w:id="858"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59" w:author="David Vargas" w:date="2020-08-25T18:06:00Z"/>
                <w:rFonts w:ascii="Calibri" w:hAnsi="Calibri"/>
                <w:kern w:val="2"/>
                <w:sz w:val="21"/>
                <w:szCs w:val="22"/>
                <w:lang w:eastAsia="zh-CN"/>
              </w:rPr>
            </w:pPr>
          </w:p>
        </w:tc>
      </w:tr>
      <w:tr w:rsidR="0059081B" w14:paraId="6C00D8F2" w14:textId="77777777" w:rsidTr="000B282F">
        <w:trPr>
          <w:ins w:id="860"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61" w:author="Florent Munier" w:date="2020-08-25T19:34:00Z"/>
                <w:rFonts w:ascii="Calibri" w:hAnsi="Calibri"/>
                <w:kern w:val="2"/>
                <w:sz w:val="21"/>
                <w:szCs w:val="22"/>
                <w:lang w:val="fr-FR" w:eastAsia="zh-CN"/>
              </w:rPr>
            </w:pPr>
            <w:ins w:id="862"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BB14D1" w:rsidRDefault="0059081B" w:rsidP="000B282F">
            <w:pPr>
              <w:widowControl w:val="0"/>
              <w:overflowPunct/>
              <w:autoSpaceDE/>
              <w:autoSpaceDN/>
              <w:adjustRightInd/>
              <w:spacing w:after="0"/>
              <w:textAlignment w:val="auto"/>
              <w:rPr>
                <w:ins w:id="863" w:author="Florent Munier" w:date="2020-08-25T19:34:00Z"/>
                <w:rFonts w:ascii="Calibri" w:hAnsi="Calibri"/>
                <w:kern w:val="2"/>
                <w:sz w:val="21"/>
                <w:szCs w:val="22"/>
                <w:lang w:eastAsia="zh-CN"/>
              </w:rPr>
            </w:pPr>
            <w:ins w:id="864" w:author="Florent Munier" w:date="2020-08-25T19:34:00Z">
              <w:r>
                <w:rPr>
                  <w:bCs/>
                  <w:lang w:val="en-GB" w:eastAsia="zh-CN"/>
                </w:rPr>
                <w:t>We support the proposal, i.e. CSI feedback and PDSCH repetition, with FSS for possible spec impact.</w:t>
              </w:r>
              <w:r w:rsidRPr="00BB14D1">
                <w:rPr>
                  <w:rFonts w:ascii="Calibri" w:hAnsi="Calibri"/>
                  <w:kern w:val="2"/>
                  <w:sz w:val="21"/>
                  <w:szCs w:val="22"/>
                  <w:lang w:eastAsia="zh-CN"/>
                </w:rPr>
                <w:t xml:space="preserve"> </w:t>
              </w:r>
            </w:ins>
          </w:p>
        </w:tc>
      </w:tr>
      <w:tr w:rsidR="0059081B" w14:paraId="46367991" w14:textId="77777777" w:rsidTr="005F0F79">
        <w:trPr>
          <w:ins w:id="865"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66"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67"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hint="eastAsia"/>
                <w:kern w:val="2"/>
                <w:sz w:val="21"/>
                <w:szCs w:val="22"/>
                <w:lang w:val="fr-FR" w:eastAsia="zh-CN"/>
              </w:rPr>
              <w:t>Spreadtrum</w:t>
            </w:r>
            <w:proofErr w:type="spellEnd"/>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xml:space="preserve">, </w:t>
      </w:r>
      <w:proofErr w:type="spellStart"/>
      <w:r w:rsidR="00ED6D37">
        <w:rPr>
          <w:rFonts w:eastAsia="SimSun"/>
          <w:color w:val="00B050"/>
          <w:szCs w:val="20"/>
        </w:rPr>
        <w:t>Spreadtrum</w:t>
      </w:r>
      <w:proofErr w:type="spellEnd"/>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w:t>
      </w:r>
      <w:r>
        <w:rPr>
          <w:rFonts w:eastAsia="SimSun"/>
          <w:szCs w:val="20"/>
        </w:rPr>
        <w:lastRenderedPageBreak/>
        <w:t xml:space="preserve">2 companies [Qualcomm, vivo] propose to </w:t>
      </w:r>
      <w:r w:rsidRPr="00361E33">
        <w:rPr>
          <w:rFonts w:eastAsia="SimSun"/>
          <w:szCs w:val="20"/>
        </w:rPr>
        <w:t xml:space="preserve">first define a common frequency resource for </w:t>
      </w:r>
      <w:proofErr w:type="gramStart"/>
      <w:r w:rsidRPr="00361E33">
        <w:rPr>
          <w:rFonts w:eastAsia="SimSun"/>
          <w:szCs w:val="20"/>
        </w:rPr>
        <w:t>group-common</w:t>
      </w:r>
      <w:proofErr w:type="gramEnd"/>
      <w:r w:rsidRPr="00361E33">
        <w:rPr>
          <w:rFonts w:eastAsia="SimSun"/>
          <w:szCs w:val="20"/>
        </w:rPr>
        <w:t xml:space="preserve">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68" w:author="Fei Wang" w:date="2020-08-27T11:16:00Z">
        <w:r w:rsidR="007716E9">
          <w:rPr>
            <w:rFonts w:eastAsia="SimSun"/>
            <w:color w:val="00B050"/>
            <w:szCs w:val="20"/>
          </w:rPr>
          <w:t>5</w:t>
        </w:r>
      </w:ins>
      <w:del w:id="869"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70"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71"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72" w:name="_Hlk49323903"/>
      <w:bookmarkStart w:id="873"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 xml:space="preserve">efine common frequency resource for </w:t>
      </w:r>
      <w:proofErr w:type="gramStart"/>
      <w:r w:rsidR="00D455DB" w:rsidRPr="00D455DB">
        <w:rPr>
          <w:color w:val="000000" w:themeColor="text1"/>
          <w:lang w:val="en-GB"/>
        </w:rPr>
        <w:t>group-common</w:t>
      </w:r>
      <w:proofErr w:type="gramEnd"/>
      <w:r w:rsidR="00D455DB" w:rsidRPr="00D455DB">
        <w:rPr>
          <w:color w:val="000000" w:themeColor="text1"/>
          <w:lang w:val="en-GB"/>
        </w:rPr>
        <w:t xml:space="preserve">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72"/>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 xml:space="preserve">FFS the configuration of </w:t>
      </w:r>
      <w:proofErr w:type="gramStart"/>
      <w:r w:rsidRPr="009136EE">
        <w:rPr>
          <w:rFonts w:eastAsia="SimSun"/>
          <w:szCs w:val="20"/>
        </w:rPr>
        <w:t>group-common</w:t>
      </w:r>
      <w:proofErr w:type="gramEnd"/>
      <w:r w:rsidRPr="009136EE">
        <w:rPr>
          <w:rFonts w:eastAsia="SimSun"/>
          <w:szCs w:val="20"/>
        </w:rPr>
        <w:t xml:space="preserve">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73"/>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B14D1" w:rsidRDefault="00901EDD" w:rsidP="00901EDD">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sidRPr="00BB14D1">
              <w:rPr>
                <w:rFonts w:ascii="Calibri" w:hAnsi="Calibri"/>
                <w:kern w:val="2"/>
                <w:sz w:val="21"/>
                <w:lang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Pr="00BB14D1" w:rsidRDefault="00901EDD" w:rsidP="00901EDD">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Proposal 5 is OK to us.</w:t>
            </w:r>
          </w:p>
          <w:p w14:paraId="75886C8F" w14:textId="77777777" w:rsidR="00901EDD" w:rsidRPr="00BB14D1" w:rsidRDefault="00901EDD" w:rsidP="00901EDD">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For Proposal 6-1, maybe it is better to make « repetition » clear. Is it repetition type A or </w:t>
            </w:r>
            <w:r w:rsidRPr="00BB14D1">
              <w:rPr>
                <w:rFonts w:ascii="Calibri" w:hAnsi="Calibri"/>
                <w:kern w:val="2"/>
                <w:sz w:val="21"/>
                <w:szCs w:val="22"/>
                <w:lang w:eastAsia="zh-CN"/>
              </w:rPr>
              <w:lastRenderedPageBreak/>
              <w:t>type B or both ?</w:t>
            </w:r>
          </w:p>
          <w:p w14:paraId="03062617" w14:textId="59A7A1C9" w:rsidR="00901EDD" w:rsidRPr="00BB14D1" w:rsidRDefault="00901EDD" w:rsidP="00901EDD">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proofErr w:type="gramStart"/>
            <w:r>
              <w:rPr>
                <w:color w:val="000000" w:themeColor="text1"/>
                <w:lang w:val="en-GB"/>
              </w:rPr>
              <w:t>group-common</w:t>
            </w:r>
            <w:proofErr w:type="gramEnd"/>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B14D1" w:rsidRDefault="00C7422B" w:rsidP="0080158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xml:space="preserve">, i.e. no need to limit that the PDSCH is scheduled by group-common PDCCH. We suggest </w:t>
            </w:r>
            <w:proofErr w:type="gramStart"/>
            <w:r>
              <w:t>to update</w:t>
            </w:r>
            <w:proofErr w:type="gramEnd"/>
            <w:r>
              <w:t xml:space="preserv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 xml:space="preserve">FFS the configuration of </w:t>
            </w:r>
            <w:proofErr w:type="gramStart"/>
            <w:r w:rsidRPr="009136EE">
              <w:rPr>
                <w:rFonts w:eastAsia="SimSun"/>
                <w:szCs w:val="20"/>
              </w:rPr>
              <w:t>group-common</w:t>
            </w:r>
            <w:proofErr w:type="gramEnd"/>
            <w:r w:rsidRPr="009136EE">
              <w:rPr>
                <w:rFonts w:eastAsia="SimSun"/>
                <w:szCs w:val="20"/>
              </w:rPr>
              <w:t xml:space="preserve">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 xml:space="preserve">We suggest </w:t>
            </w:r>
            <w:proofErr w:type="gramStart"/>
            <w:r>
              <w:t>to update</w:t>
            </w:r>
            <w:proofErr w:type="gramEnd"/>
            <w:r>
              <w:t xml:space="preserv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w:t>
            </w:r>
            <w:proofErr w:type="gramStart"/>
            <w:r w:rsidR="00E0043B">
              <w:rPr>
                <w:rFonts w:ascii="Calibri" w:hAnsi="Calibri"/>
                <w:kern w:val="2"/>
                <w:sz w:val="21"/>
                <w:szCs w:val="22"/>
                <w:lang w:eastAsia="zh-CN"/>
              </w:rPr>
              <w:t>configure”  @</w:t>
            </w:r>
            <w:proofErr w:type="gramEnd"/>
            <w:r w:rsidR="00E0043B">
              <w:rPr>
                <w:rFonts w:ascii="Calibri" w:hAnsi="Calibri"/>
                <w:kern w:val="2"/>
                <w:sz w:val="21"/>
                <w:szCs w:val="22"/>
                <w:lang w:eastAsia="zh-CN"/>
              </w:rPr>
              <w:t>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w:t>
            </w:r>
            <w:proofErr w:type="gramStart"/>
            <w:r>
              <w:rPr>
                <w:rFonts w:ascii="Calibri" w:hAnsi="Calibri"/>
                <w:kern w:val="2"/>
                <w:sz w:val="21"/>
                <w:szCs w:val="22"/>
                <w:lang w:eastAsia="zh-CN"/>
              </w:rPr>
              <w:t>group-common</w:t>
            </w:r>
            <w:proofErr w:type="gramEnd"/>
            <w:r>
              <w:rPr>
                <w:rFonts w:ascii="Calibri" w:hAnsi="Calibri"/>
                <w:kern w:val="2"/>
                <w:sz w:val="21"/>
                <w:szCs w:val="22"/>
                <w:lang w:eastAsia="zh-CN"/>
              </w:rPr>
              <w:t xml:space="preserve"> PDSCH needs a common frequency resource, whether the existing configuration signaling can be reused or needs a separate can be discussed later or up to RAN2 for designing the signaling. For us, the urgent issue we need to make clear </w:t>
            </w:r>
            <w:r>
              <w:rPr>
                <w:rFonts w:ascii="Calibri" w:hAnsi="Calibri"/>
                <w:kern w:val="2"/>
                <w:sz w:val="21"/>
                <w:szCs w:val="22"/>
                <w:lang w:eastAsia="zh-CN"/>
              </w:rPr>
              <w:lastRenderedPageBreak/>
              <w:t xml:space="preserve">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proofErr w:type="gramStart"/>
            <w:r>
              <w:rPr>
                <w:rFonts w:ascii="Calibri" w:hAnsi="Calibri"/>
                <w:kern w:val="2"/>
                <w:sz w:val="21"/>
                <w:szCs w:val="22"/>
                <w:lang w:eastAsia="zh-CN"/>
              </w:rPr>
              <w:t>Proposal 5,</w:t>
            </w:r>
            <w:proofErr w:type="gramEnd"/>
            <w:r>
              <w:rPr>
                <w:rFonts w:ascii="Calibri" w:hAnsi="Calibri"/>
                <w:kern w:val="2"/>
                <w:sz w:val="21"/>
                <w:szCs w:val="22"/>
                <w:lang w:eastAsia="zh-CN"/>
              </w:rPr>
              <w:t xml:space="preserve">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w:t>
            </w:r>
            <w:proofErr w:type="gramStart"/>
            <w:r>
              <w:rPr>
                <w:rFonts w:ascii="Calibri" w:hAnsi="Calibri"/>
                <w:kern w:val="2"/>
                <w:sz w:val="21"/>
                <w:szCs w:val="22"/>
                <w:lang w:eastAsia="zh-CN"/>
              </w:rPr>
              <w:t>cover</w:t>
            </w:r>
            <w:proofErr w:type="gramEnd"/>
            <w:r>
              <w:rPr>
                <w:rFonts w:ascii="Calibri" w:hAnsi="Calibri"/>
                <w:kern w:val="2"/>
                <w:sz w:val="21"/>
                <w:szCs w:val="22"/>
                <w:lang w:eastAsia="zh-CN"/>
              </w:rPr>
              <w:t xml:space="preserve">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 xml:space="preserve">For RRC_CONNECTED UEs, PDSCH repetition is supported for </w:t>
            </w:r>
            <w:proofErr w:type="gramStart"/>
            <w:r w:rsidRPr="008C14F9">
              <w:rPr>
                <w:color w:val="FF0000"/>
              </w:rPr>
              <w:t>group-common</w:t>
            </w:r>
            <w:proofErr w:type="gramEnd"/>
            <w:r w:rsidRPr="008C14F9">
              <w:rPr>
                <w:color w:val="FF0000"/>
              </w:rPr>
              <w:t xml:space="preserve">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 xml:space="preserve">For RRC_CONNECTED UEs, the CSI feedback framework for unicast can be used for multicast transmission via </w:t>
            </w:r>
            <w:proofErr w:type="gramStart"/>
            <w:r w:rsidRPr="008C14F9">
              <w:rPr>
                <w:color w:val="FF0000"/>
              </w:rPr>
              <w:t>group-common</w:t>
            </w:r>
            <w:proofErr w:type="gramEnd"/>
            <w:r w:rsidRPr="008C14F9">
              <w:rPr>
                <w:color w:val="FF0000"/>
              </w:rPr>
              <w:t xml:space="preserve">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w:t>
            </w:r>
            <w:proofErr w:type="gramStart"/>
            <w:r>
              <w:rPr>
                <w:color w:val="000000" w:themeColor="text1"/>
                <w:lang w:val="en-GB"/>
              </w:rPr>
              <w:t>group-common</w:t>
            </w:r>
            <w:proofErr w:type="gramEnd"/>
            <w:r>
              <w:rPr>
                <w:color w:val="000000" w:themeColor="text1"/>
                <w:lang w:val="en-GB"/>
              </w:rPr>
              <w:t xml:space="preserve">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lastRenderedPageBreak/>
              <w:t>FFS the configuration</w:t>
            </w:r>
            <w:r>
              <w:rPr>
                <w:rFonts w:eastAsia="SimSun"/>
                <w:color w:val="FF0000"/>
                <w:szCs w:val="20"/>
                <w:u w:val="single"/>
              </w:rPr>
              <w:t>/indication</w:t>
            </w:r>
            <w:r>
              <w:rPr>
                <w:rFonts w:eastAsia="SimSun"/>
                <w:szCs w:val="20"/>
              </w:rPr>
              <w:t xml:space="preserve"> of </w:t>
            </w:r>
            <w:proofErr w:type="gramStart"/>
            <w:r>
              <w:rPr>
                <w:rFonts w:eastAsia="SimSun"/>
                <w:szCs w:val="20"/>
              </w:rPr>
              <w:t>group-common</w:t>
            </w:r>
            <w:proofErr w:type="gramEnd"/>
            <w:r>
              <w:rPr>
                <w:rFonts w:eastAsia="SimSun"/>
                <w:szCs w:val="20"/>
              </w:rPr>
              <w:t xml:space="preserve">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Pr="00BB14D1" w:rsidRDefault="008F650B" w:rsidP="008F650B">
            <w:pPr>
              <w:widowControl w:val="0"/>
              <w:overflowPunct/>
              <w:autoSpaceDE/>
              <w:adjustRightInd/>
              <w:spacing w:after="0"/>
              <w:rPr>
                <w:rFonts w:ascii="Calibri" w:eastAsia="Malgun Gothic" w:hAnsi="Calibri"/>
                <w:kern w:val="2"/>
                <w:sz w:val="21"/>
                <w:szCs w:val="22"/>
                <w:lang w:eastAsia="ko-KR"/>
              </w:rPr>
            </w:pPr>
            <w:r w:rsidRPr="00BB14D1">
              <w:rPr>
                <w:rFonts w:ascii="Calibri" w:eastAsia="Malgun Gothic" w:hAnsi="Calibri" w:hint="eastAsia"/>
                <w:kern w:val="2"/>
                <w:sz w:val="21"/>
                <w:szCs w:val="22"/>
                <w:lang w:eastAsia="ko-KR"/>
              </w:rPr>
              <w:t xml:space="preserve">We are fine with Proposal 4, 5 and 6-1. </w:t>
            </w:r>
          </w:p>
          <w:p w14:paraId="6B4AA551" w14:textId="77777777" w:rsidR="008F650B" w:rsidRPr="00BB14D1" w:rsidRDefault="008F650B" w:rsidP="008F650B">
            <w:pPr>
              <w:widowControl w:val="0"/>
              <w:overflowPunct/>
              <w:autoSpaceDE/>
              <w:adjustRightInd/>
              <w:spacing w:after="0"/>
              <w:rPr>
                <w:rFonts w:ascii="Calibri" w:eastAsia="Malgun Gothic" w:hAnsi="Calibri"/>
                <w:kern w:val="2"/>
                <w:sz w:val="21"/>
                <w:szCs w:val="22"/>
                <w:lang w:eastAsia="ko-KR"/>
              </w:rPr>
            </w:pPr>
            <w:r w:rsidRPr="00BB14D1">
              <w:rPr>
                <w:rFonts w:ascii="Calibri" w:eastAsia="Malgun Gothic" w:hAnsi="Calibri"/>
                <w:kern w:val="2"/>
                <w:sz w:val="21"/>
                <w:szCs w:val="22"/>
                <w:lang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74" w:name="_Hlk49324157"/>
            <w:r w:rsidRPr="00BB14D1">
              <w:rPr>
                <w:rFonts w:ascii="Calibri" w:eastAsia="Malgun Gothic" w:hAnsi="Calibri"/>
                <w:color w:val="FF0000"/>
                <w:kern w:val="2"/>
                <w:sz w:val="21"/>
                <w:szCs w:val="22"/>
                <w:u w:val="single"/>
                <w:lang w:eastAsia="ko-KR"/>
              </w:rPr>
              <w:t xml:space="preserve">FFS </w:t>
            </w:r>
            <w:r w:rsidRPr="00BB14D1">
              <w:rPr>
                <w:rFonts w:ascii="Calibri" w:eastAsia="Malgun Gothic" w:hAnsi="Calibri"/>
                <w:color w:val="FF0000"/>
                <w:kern w:val="2"/>
                <w:sz w:val="21"/>
                <w:u w:val="single"/>
                <w:lang w:eastAsia="ko-KR"/>
              </w:rPr>
              <w:t>whether existing CSI feedback for unicast is sufficient or not</w:t>
            </w:r>
            <w:bookmarkEnd w:id="874"/>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5: We suggest </w:t>
            </w:r>
            <w:proofErr w:type="gramStart"/>
            <w:r>
              <w:rPr>
                <w:rFonts w:ascii="Calibri" w:hAnsi="Calibri"/>
                <w:kern w:val="2"/>
                <w:sz w:val="21"/>
                <w:szCs w:val="22"/>
                <w:lang w:eastAsia="zh-CN"/>
              </w:rPr>
              <w:t>to modify</w:t>
            </w:r>
            <w:proofErr w:type="gramEnd"/>
            <w:r>
              <w:rPr>
                <w:rFonts w:ascii="Calibri" w:hAnsi="Calibri"/>
                <w:kern w:val="2"/>
                <w:sz w:val="21"/>
                <w:szCs w:val="22"/>
                <w:lang w:eastAsia="zh-CN"/>
              </w:rPr>
              <w:t xml:space="preserve">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75"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 xml:space="preserve">FFS the configuration of </w:t>
            </w:r>
            <w:proofErr w:type="gramStart"/>
            <w:r w:rsidRPr="009136EE">
              <w:rPr>
                <w:rFonts w:eastAsia="SimSun"/>
                <w:szCs w:val="20"/>
              </w:rPr>
              <w:t>group-common</w:t>
            </w:r>
            <w:proofErr w:type="gramEnd"/>
            <w:r w:rsidRPr="009136EE">
              <w:rPr>
                <w:rFonts w:eastAsia="SimSun"/>
                <w:szCs w:val="20"/>
              </w:rPr>
              <w:t xml:space="preserve">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w:t>
            </w:r>
            <w:r w:rsidR="005A6608">
              <w:rPr>
                <w:rFonts w:ascii="Calibri" w:hAnsi="Calibri"/>
                <w:kern w:val="2"/>
                <w:sz w:val="21"/>
                <w:szCs w:val="22"/>
                <w:lang w:eastAsia="zh-CN"/>
              </w:rPr>
              <w:lastRenderedPageBreak/>
              <w:t>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 xml:space="preserve">common frequency resource 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w:t>
            </w:r>
            <w:proofErr w:type="gramStart"/>
            <w:r w:rsidR="001F2E80">
              <w:rPr>
                <w:color w:val="FF0000"/>
                <w:lang w:val="en-GB"/>
              </w:rPr>
              <w:t>group-common</w:t>
            </w:r>
            <w:proofErr w:type="gramEnd"/>
            <w:r w:rsidR="001F2E80">
              <w:rPr>
                <w:color w:val="FF0000"/>
                <w:lang w:val="en-GB"/>
              </w:rPr>
              <w:t xml:space="preserve">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xml:space="preserve">, it can be done over orthogonal DM-RS ports and can be </w:t>
            </w:r>
            <w:proofErr w:type="gramStart"/>
            <w:r w:rsidR="00B261AA">
              <w:rPr>
                <w:rFonts w:ascii="Calibri" w:hAnsi="Calibri"/>
                <w:kern w:val="2"/>
                <w:sz w:val="21"/>
                <w:szCs w:val="22"/>
                <w:lang w:eastAsia="zh-CN"/>
              </w:rPr>
              <w:t>an</w:t>
            </w:r>
            <w:proofErr w:type="gramEnd"/>
            <w:r w:rsidR="00B261AA">
              <w:rPr>
                <w:rFonts w:ascii="Calibri" w:hAnsi="Calibri"/>
                <w:kern w:val="2"/>
                <w:sz w:val="21"/>
                <w:szCs w:val="22"/>
                <w:lang w:eastAsia="zh-CN"/>
              </w:rPr>
              <w:t xml:space="preserve">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xml:space="preserve">, we think this is different from PDSCH allocation by DCI. Then can we add “potential” or “possible” before </w:t>
            </w:r>
            <w:proofErr w:type="gramStart"/>
            <w:r>
              <w:rPr>
                <w:rFonts w:ascii="Calibri" w:eastAsia="Malgun Gothic" w:hAnsi="Calibri"/>
                <w:kern w:val="2"/>
                <w:sz w:val="21"/>
                <w:szCs w:val="22"/>
                <w:lang w:eastAsia="ko-KR"/>
              </w:rPr>
              <w:t>group-common</w:t>
            </w:r>
            <w:proofErr w:type="gramEnd"/>
            <w:r>
              <w:rPr>
                <w:rFonts w:ascii="Calibri" w:eastAsia="Malgun Gothic" w:hAnsi="Calibri"/>
                <w:kern w:val="2"/>
                <w:sz w:val="21"/>
                <w:szCs w:val="22"/>
                <w:lang w:eastAsia="ko-KR"/>
              </w:rPr>
              <w:t xml:space="preserve">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Proposal 6-1, we need to clarify “repetition” here. Does it mean slot aggregation of a </w:t>
            </w:r>
            <w:proofErr w:type="gramStart"/>
            <w:r>
              <w:rPr>
                <w:rFonts w:ascii="Calibri" w:eastAsia="Malgun Gothic" w:hAnsi="Calibri"/>
                <w:kern w:val="2"/>
                <w:sz w:val="21"/>
                <w:szCs w:val="22"/>
                <w:lang w:eastAsia="ko-KR"/>
              </w:rPr>
              <w:t>group-common</w:t>
            </w:r>
            <w:proofErr w:type="gramEnd"/>
            <w:r>
              <w:rPr>
                <w:rFonts w:ascii="Calibri" w:eastAsia="Malgun Gothic" w:hAnsi="Calibri"/>
                <w:kern w:val="2"/>
                <w:sz w:val="21"/>
                <w:szCs w:val="22"/>
                <w:lang w:eastAsia="ko-KR"/>
              </w:rPr>
              <w:t xml:space="preserve">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76"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77"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 xml:space="preserve">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8" w:author="Fei Wang" w:date="2020-08-27T11:24:00Z">
        <w:r w:rsidR="00D13D7B">
          <w:rPr>
            <w:color w:val="000000" w:themeColor="text1"/>
            <w:lang w:val="en-GB"/>
          </w:rPr>
          <w:t>whether</w:t>
        </w:r>
        <w:r w:rsidR="00D13D7B" w:rsidRPr="00D455DB">
          <w:rPr>
            <w:color w:val="000000" w:themeColor="text1"/>
            <w:lang w:val="en-GB"/>
          </w:rPr>
          <w:t xml:space="preserve"> </w:t>
        </w:r>
      </w:ins>
      <w:del w:id="879"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80" w:author="Fei Wang" w:date="2020-08-27T11:24:00Z">
        <w:r w:rsidR="00D13D7B">
          <w:rPr>
            <w:color w:val="000000" w:themeColor="text1"/>
            <w:lang w:val="en-GB"/>
          </w:rPr>
          <w:t xml:space="preserve">For RRC_CONNECTED UEs, at least </w:t>
        </w:r>
      </w:ins>
      <w:ins w:id="881" w:author="Fei Wang" w:date="2020-08-27T11:25:00Z">
        <w:r w:rsidR="00D13D7B">
          <w:rPr>
            <w:color w:val="000000" w:themeColor="text1"/>
            <w:lang w:val="en-GB"/>
          </w:rPr>
          <w:t>s</w:t>
        </w:r>
      </w:ins>
      <w:del w:id="882"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83" w:author="Fei Wang" w:date="2020-08-27T11:25:00Z">
        <w:r w:rsidR="00D13D7B">
          <w:rPr>
            <w:color w:val="000000" w:themeColor="text1"/>
            <w:lang w:val="en-GB"/>
          </w:rPr>
          <w:t xml:space="preserve">group-common </w:t>
        </w:r>
      </w:ins>
      <w:del w:id="884"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85" w:author="Fei Wang" w:date="2020-08-27T11:25:00Z">
        <w:r w:rsidR="00D13D7B">
          <w:rPr>
            <w:rFonts w:eastAsia="SimSun"/>
            <w:szCs w:val="20"/>
          </w:rPr>
          <w:t xml:space="preserve">at least </w:t>
        </w:r>
      </w:ins>
      <w:r w:rsidRPr="009136EE">
        <w:rPr>
          <w:rFonts w:eastAsia="SimSun"/>
          <w:szCs w:val="20"/>
        </w:rPr>
        <w:t xml:space="preserve">support </w:t>
      </w:r>
      <w:ins w:id="886" w:author="Fei Wang" w:date="2020-08-27T11:25:00Z">
        <w:r w:rsidR="00D13D7B">
          <w:rPr>
            <w:rFonts w:eastAsia="SimSun"/>
            <w:szCs w:val="20"/>
          </w:rPr>
          <w:t xml:space="preserve">slot-level </w:t>
        </w:r>
      </w:ins>
      <w:r w:rsidRPr="009136EE">
        <w:rPr>
          <w:rFonts w:eastAsia="SimSun"/>
          <w:szCs w:val="20"/>
        </w:rPr>
        <w:t>repetition for group-common PDSCH</w:t>
      </w:r>
      <w:del w:id="887"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88" w:author="Fei Wang" w:date="2020-08-27T11:25:00Z">
        <w:r w:rsidR="00D13D7B">
          <w:rPr>
            <w:rFonts w:eastAsia="SimSun"/>
            <w:szCs w:val="20"/>
          </w:rPr>
          <w:t>/indication</w:t>
        </w:r>
      </w:ins>
      <w:r w:rsidRPr="009136EE">
        <w:rPr>
          <w:rFonts w:eastAsia="SimSun"/>
          <w:szCs w:val="20"/>
        </w:rPr>
        <w:t xml:space="preserve"> of </w:t>
      </w:r>
      <w:proofErr w:type="gramStart"/>
      <w:r w:rsidRPr="009136EE">
        <w:rPr>
          <w:rFonts w:eastAsia="SimSun"/>
          <w:szCs w:val="20"/>
        </w:rPr>
        <w:t>group-common</w:t>
      </w:r>
      <w:proofErr w:type="gramEnd"/>
      <w:r w:rsidRPr="009136EE">
        <w:rPr>
          <w:rFonts w:eastAsia="SimSun"/>
          <w:szCs w:val="20"/>
        </w:rPr>
        <w:t xml:space="preserve">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89"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90" w:author="Fei Wang" w:date="2020-08-27T11:26:00Z"/>
          <w:rFonts w:eastAsia="SimSun"/>
          <w:szCs w:val="20"/>
        </w:rPr>
      </w:pPr>
      <w:ins w:id="891"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92" w:author="Fei Wang" w:date="2020-08-27T11:26:00Z"/>
          <w:rFonts w:eastAsia="SimSun"/>
          <w:szCs w:val="20"/>
        </w:rPr>
      </w:pPr>
      <w:del w:id="893"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B14D1" w:rsidRDefault="007716E9" w:rsidP="0013577F">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4:</w:t>
            </w:r>
          </w:p>
          <w:p w14:paraId="5C5D034E"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@OPPO/Nokia/MTK/Intel/Spreadtrum, your comments are reflected in the updated proposal.</w:t>
            </w:r>
          </w:p>
          <w:p w14:paraId="7754BF85"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@Intel, regarding your second modification, I think the current FFS and proposal didn’t preclude simultaneous reception.</w:t>
            </w:r>
          </w:p>
          <w:p w14:paraId="74944B78"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p>
          <w:p w14:paraId="03BC610E" w14:textId="77777777" w:rsidR="007716E9" w:rsidRPr="00BB14D1" w:rsidRDefault="007716E9" w:rsidP="0013577F">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5:</w:t>
            </w:r>
          </w:p>
          <w:p w14:paraId="6CE40B82"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@OPPO/MTK/Spreadtrum, based on your comments, I replaced ‘multicast PDSCH’ with </w:t>
            </w:r>
            <w:r w:rsidRPr="00BB14D1">
              <w:rPr>
                <w:rFonts w:ascii="Calibri" w:hAnsi="Calibri"/>
                <w:kern w:val="2"/>
                <w:sz w:val="21"/>
                <w:szCs w:val="22"/>
                <w:lang w:eastAsia="zh-CN"/>
              </w:rPr>
              <w:lastRenderedPageBreak/>
              <w:t>‘group-common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p>
          <w:p w14:paraId="158A10B0" w14:textId="77777777" w:rsidR="007716E9" w:rsidRPr="00BB14D1" w:rsidRDefault="007716E9" w:rsidP="0013577F">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6-1:</w:t>
            </w:r>
          </w:p>
          <w:p w14:paraId="6CAEECDA"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@vivo/Huawei/Qualcomm, your comments on simplification and generalization of the proposal are conidered in the updated proposal. </w:t>
            </w:r>
          </w:p>
          <w:p w14:paraId="0DC15AE3"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@ZTE, your comment on add ‘indication’ is reflected in the updated proposal.</w:t>
            </w:r>
          </w:p>
          <w:p w14:paraId="4DC87B53"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p>
          <w:p w14:paraId="0E059EBC" w14:textId="77777777" w:rsidR="007716E9" w:rsidRPr="00BB14D1" w:rsidRDefault="007716E9" w:rsidP="0013577F">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6-2:</w:t>
            </w:r>
          </w:p>
          <w:p w14:paraId="08A7445A" w14:textId="77777777" w:rsidR="007716E9" w:rsidRPr="00BB14D1" w:rsidRDefault="007716E9" w:rsidP="0013577F">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sidRPr="00BB14D1">
              <w:rPr>
                <w:rFonts w:ascii="Calibri" w:hAnsi="Calibri"/>
                <w:kern w:val="2"/>
                <w:sz w:val="21"/>
                <w:szCs w:val="22"/>
                <w:lang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 xml:space="preserve">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w:t>
            </w:r>
            <w:proofErr w:type="gramStart"/>
            <w:r>
              <w:rPr>
                <w:rFonts w:ascii="Calibri" w:hAnsi="Calibri"/>
                <w:kern w:val="2"/>
                <w:sz w:val="21"/>
                <w:szCs w:val="22"/>
                <w:lang w:eastAsia="zh-CN"/>
              </w:rPr>
              <w:t>group-common</w:t>
            </w:r>
            <w:proofErr w:type="gramEnd"/>
            <w:r>
              <w:rPr>
                <w:rFonts w:ascii="Calibri" w:hAnsi="Calibri"/>
                <w:kern w:val="2"/>
                <w:sz w:val="21"/>
                <w:szCs w:val="22"/>
                <w:lang w:eastAsia="zh-CN"/>
              </w:rPr>
              <w:t xml:space="preserve">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 xml:space="preserve">The second FFS in proposal 4 may be worth being there, it is related to the resources needed for MBS which needs RAN1 to decide. If people prefer to have a bit more time and it can be deferred to the next meeting, it should be </w:t>
            </w:r>
            <w:proofErr w:type="gramStart"/>
            <w:r w:rsidR="00EC542A">
              <w:rPr>
                <w:rFonts w:ascii="Calibri" w:hAnsi="Calibri"/>
                <w:kern w:val="2"/>
                <w:sz w:val="21"/>
                <w:szCs w:val="22"/>
                <w:lang w:eastAsia="zh-CN"/>
              </w:rPr>
              <w:t>a</w:t>
            </w:r>
            <w:proofErr w:type="gramEnd"/>
            <w:r w:rsidR="00EC542A">
              <w:rPr>
                <w:rFonts w:ascii="Calibri" w:hAnsi="Calibri"/>
                <w:kern w:val="2"/>
                <w:sz w:val="21"/>
                <w:szCs w:val="22"/>
                <w:lang w:eastAsia="zh-CN"/>
              </w:rPr>
              <w:t xml:space="preserve">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94" w:author="Fei Wang" w:date="2020-08-27T11:24:00Z">
              <w:r>
                <w:rPr>
                  <w:color w:val="000000" w:themeColor="text1"/>
                  <w:lang w:val="en-GB"/>
                </w:rPr>
                <w:t>/configure</w:t>
              </w:r>
            </w:ins>
            <w:r w:rsidRPr="00D455DB">
              <w:rPr>
                <w:color w:val="000000" w:themeColor="text1"/>
                <w:lang w:val="en-GB"/>
              </w:rPr>
              <w:t xml:space="preserve"> common frequency resource </w:t>
            </w:r>
            <w:ins w:id="895"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 xml:space="preserve">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6" w:author="Huawei" w:date="2020-08-27T14:31:00Z">
              <w:r>
                <w:rPr>
                  <w:color w:val="000000" w:themeColor="text1"/>
                  <w:lang w:val="en-GB"/>
                </w:rPr>
                <w:t xml:space="preserve">the relation between the common frequency resource and UE dedicated BWP. </w:t>
              </w:r>
            </w:ins>
            <w:del w:id="897"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8" w:author="Fei Wang" w:date="2020-08-27T11:24:00Z">
              <w:r>
                <w:rPr>
                  <w:color w:val="000000" w:themeColor="text1"/>
                  <w:lang w:val="en-GB"/>
                </w:rPr>
                <w:t>whether</w:t>
              </w:r>
              <w:r w:rsidRPr="00D455DB">
                <w:rPr>
                  <w:color w:val="000000" w:themeColor="text1"/>
                  <w:lang w:val="en-GB"/>
                </w:rPr>
                <w:t xml:space="preserve"> </w:t>
              </w:r>
            </w:ins>
            <w:del w:id="899"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w:t>
            </w:r>
            <w:proofErr w:type="gramStart"/>
            <w:r w:rsidR="00046DA6">
              <w:rPr>
                <w:rFonts w:ascii="Calibri" w:hAnsi="Calibri"/>
                <w:kern w:val="2"/>
                <w:sz w:val="21"/>
                <w:szCs w:val="22"/>
                <w:lang w:val="en-GB" w:eastAsia="zh-CN"/>
              </w:rPr>
              <w:t>repetition</w:t>
            </w:r>
            <w:proofErr w:type="gramEnd"/>
            <w:r w:rsidR="00046DA6">
              <w:rPr>
                <w:rFonts w:ascii="Calibri" w:hAnsi="Calibri"/>
                <w:kern w:val="2"/>
                <w:sz w:val="21"/>
                <w:szCs w:val="22"/>
                <w:lang w:val="en-GB" w:eastAsia="zh-CN"/>
              </w:rPr>
              <w:t xml:space="preserve">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900"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901" w:author="Huawei" w:date="2020-08-27T14:37:00Z">
              <w:r w:rsidRPr="009136EE" w:rsidDel="00046DA6">
                <w:rPr>
                  <w:rFonts w:eastAsia="SimSun"/>
                  <w:szCs w:val="20"/>
                </w:rPr>
                <w:delText>support CSI feedbac</w:delText>
              </w:r>
            </w:del>
            <w:del w:id="902"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903"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6100F">
            <w:pPr>
              <w:pStyle w:val="ListParagraph"/>
              <w:widowControl w:val="0"/>
              <w:numPr>
                <w:ilvl w:val="1"/>
                <w:numId w:val="20"/>
              </w:numPr>
              <w:rPr>
                <w:ins w:id="904" w:author="Fei Wang" w:date="2020-08-27T11:26:00Z"/>
                <w:del w:id="905" w:author="Huawei" w:date="2020-08-27T14:37:00Z"/>
                <w:rFonts w:eastAsia="SimSun"/>
                <w:szCs w:val="20"/>
              </w:rPr>
            </w:pPr>
            <w:ins w:id="906" w:author="Fei Wang" w:date="2020-08-27T11:26:00Z">
              <w:r w:rsidRPr="00941121">
                <w:rPr>
                  <w:rFonts w:eastAsia="SimSun"/>
                  <w:szCs w:val="20"/>
                </w:rPr>
                <w:t xml:space="preserve">FFS whether </w:t>
              </w:r>
              <w:del w:id="907" w:author="Huawei" w:date="2020-08-27T14:37:00Z">
                <w:r w:rsidRPr="00941121" w:rsidDel="00046DA6">
                  <w:rPr>
                    <w:rFonts w:eastAsia="SimSun"/>
                    <w:szCs w:val="20"/>
                  </w:rPr>
                  <w:delText>existing CSI feedback for unicast is sufficient or not</w:delText>
                </w:r>
              </w:del>
            </w:ins>
            <w:ins w:id="908" w:author="Huawei" w:date="2020-08-27T14:37:00Z">
              <w:r w:rsidR="00046DA6">
                <w:rPr>
                  <w:rFonts w:eastAsia="SimSun"/>
                  <w:szCs w:val="20"/>
                </w:rPr>
                <w:t>enhancement is needed</w:t>
              </w:r>
            </w:ins>
            <w:ins w:id="909" w:author="Fei Wang" w:date="2020-08-27T11:26:00Z">
              <w:r w:rsidRPr="00941121">
                <w:rPr>
                  <w:rFonts w:eastAsia="SimSun"/>
                  <w:szCs w:val="20"/>
                </w:rPr>
                <w:t xml:space="preserve"> </w:t>
              </w:r>
            </w:ins>
          </w:p>
          <w:p w14:paraId="2D80E28C" w14:textId="77777777" w:rsidR="00EC542A" w:rsidRPr="009136EE" w:rsidDel="00682CBB" w:rsidRDefault="00EC542A" w:rsidP="0076100F">
            <w:pPr>
              <w:pStyle w:val="ListParagraph"/>
              <w:widowControl w:val="0"/>
              <w:numPr>
                <w:ilvl w:val="1"/>
                <w:numId w:val="20"/>
              </w:numPr>
              <w:rPr>
                <w:del w:id="910" w:author="Fei Wang" w:date="2020-08-27T11:26:00Z"/>
                <w:rFonts w:eastAsia="SimSun"/>
                <w:szCs w:val="20"/>
              </w:rPr>
            </w:pPr>
            <w:del w:id="911"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912" w:author="Huawei" w:date="2020-08-27T14:37:00Z"/>
                <w:rFonts w:eastAsia="SimSun"/>
                <w:szCs w:val="20"/>
              </w:rPr>
            </w:pPr>
            <w:del w:id="913"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914"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B14D1" w:rsidRDefault="00CE3330" w:rsidP="00CE3330">
            <w:pPr>
              <w:widowControl w:val="0"/>
              <w:overflowPunct/>
              <w:autoSpaceDE/>
              <w:adjustRightInd/>
              <w:spacing w:after="0"/>
              <w:rPr>
                <w:rFonts w:ascii="Calibri" w:eastAsia="Malgun Gothic" w:hAnsi="Calibri"/>
                <w:kern w:val="2"/>
                <w:sz w:val="21"/>
                <w:szCs w:val="22"/>
                <w:lang w:eastAsia="ko-KR"/>
              </w:rPr>
            </w:pPr>
            <w:r w:rsidRPr="00BB14D1">
              <w:rPr>
                <w:rFonts w:ascii="Calibri" w:eastAsia="Malgun Gothic" w:hAnsi="Calibri" w:hint="eastAsia"/>
                <w:kern w:val="2"/>
                <w:sz w:val="21"/>
                <w:szCs w:val="22"/>
                <w:lang w:eastAsia="ko-KR"/>
              </w:rPr>
              <w:t>W</w:t>
            </w:r>
            <w:r w:rsidRPr="00BB14D1">
              <w:rPr>
                <w:rFonts w:ascii="Calibri" w:eastAsia="Malgun Gothic" w:hAnsi="Calibri"/>
                <w:kern w:val="2"/>
                <w:sz w:val="21"/>
                <w:szCs w:val="22"/>
                <w:lang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sidRPr="00BB14D1">
              <w:rPr>
                <w:rFonts w:ascii="Calibri" w:eastAsia="Malgun Gothic" w:hAnsi="Calibri"/>
                <w:kern w:val="2"/>
                <w:sz w:val="21"/>
                <w:szCs w:val="22"/>
                <w:lang w:eastAsia="ko-KR"/>
              </w:rPr>
              <w:t>If possible, we prefer to change to ‘</w:t>
            </w:r>
            <w:r w:rsidRPr="00BB14D1">
              <w:rPr>
                <w:rFonts w:ascii="Calibri" w:eastAsia="Malgun Gothic" w:hAnsi="Calibri"/>
                <w:color w:val="FF0000"/>
                <w:kern w:val="2"/>
                <w:sz w:val="21"/>
                <w:szCs w:val="22"/>
                <w:u w:val="single"/>
                <w:lang w:eastAsia="ko-KR"/>
              </w:rPr>
              <w:t>at least</w:t>
            </w:r>
            <w:r w:rsidRPr="00BB14D1">
              <w:rPr>
                <w:rFonts w:ascii="Calibri" w:eastAsia="Malgun Gothic" w:hAnsi="Calibri"/>
                <w:color w:val="FF0000"/>
                <w:kern w:val="2"/>
                <w:sz w:val="21"/>
                <w:szCs w:val="22"/>
                <w:lang w:eastAsia="ko-KR"/>
              </w:rPr>
              <w:t xml:space="preserve"> </w:t>
            </w:r>
            <w:r w:rsidRPr="00BB14D1">
              <w:rPr>
                <w:rFonts w:ascii="Calibri" w:eastAsia="Malgun Gothic" w:hAnsi="Calibri"/>
                <w:kern w:val="2"/>
                <w:sz w:val="21"/>
                <w:szCs w:val="22"/>
                <w:lang w:eastAsia="ko-KR"/>
              </w:rPr>
              <w:t>for RRC_CONNECTED UEs’ or add ‘</w:t>
            </w:r>
            <w:r w:rsidRPr="00BB14D1">
              <w:rPr>
                <w:rFonts w:ascii="Calibri" w:eastAsia="Malgun Gothic" w:hAnsi="Calibri"/>
                <w:color w:val="FF0000"/>
                <w:kern w:val="2"/>
                <w:sz w:val="21"/>
                <w:szCs w:val="22"/>
                <w:u w:val="single"/>
                <w:lang w:eastAsia="ko-KR"/>
              </w:rPr>
              <w:t>FFS for IDLE/INACTIVE UEs, if supported</w:t>
            </w:r>
            <w:r w:rsidRPr="00BB14D1">
              <w:rPr>
                <w:rFonts w:ascii="Calibri" w:eastAsia="Malgun Gothic" w:hAnsi="Calibri"/>
                <w:kern w:val="2"/>
                <w:sz w:val="21"/>
                <w:szCs w:val="22"/>
                <w:lang w:eastAsia="ko-KR"/>
              </w:rPr>
              <w:t xml:space="preserve">’ for Proposal 4 and 6-1, because those proposals can work even for IDLE/INACTIVE UE. However, we also understand that MBS reception in IDLE/INACTIVE UEs is de-prioritized during this </w:t>
            </w:r>
            <w:r w:rsidRPr="00BB14D1">
              <w:rPr>
                <w:rFonts w:ascii="Calibri" w:eastAsia="Malgun Gothic" w:hAnsi="Calibri" w:hint="eastAsia"/>
                <w:kern w:val="2"/>
                <w:sz w:val="21"/>
                <w:szCs w:val="22"/>
                <w:lang w:eastAsia="ko-KR"/>
              </w:rPr>
              <w:t>wee</w:t>
            </w:r>
            <w:r w:rsidRPr="00BB14D1">
              <w:rPr>
                <w:rFonts w:ascii="Calibri" w:eastAsia="Malgun Gothic" w:hAnsi="Calibri"/>
                <w:kern w:val="2"/>
                <w:sz w:val="21"/>
                <w:szCs w:val="22"/>
                <w:lang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sidRPr="00BB14D1">
              <w:rPr>
                <w:rFonts w:ascii="Calibri" w:hAnsi="Calibri"/>
                <w:kern w:val="2"/>
                <w:sz w:val="21"/>
                <w:szCs w:val="22"/>
                <w:lang w:eastAsia="zh-CN"/>
              </w:rPr>
              <w:t>Proposal 4 is OK to us.</w:t>
            </w:r>
          </w:p>
          <w:p w14:paraId="4CD21A28" w14:textId="77777777" w:rsidR="003E1661" w:rsidRPr="00BB14D1" w:rsidRDefault="003E1661" w:rsidP="003E1661">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Proposal 5 is OK to us.</w:t>
            </w:r>
          </w:p>
          <w:p w14:paraId="33423F82" w14:textId="77777777" w:rsidR="003E1661" w:rsidRPr="00BB14D1" w:rsidRDefault="003E1661" w:rsidP="003E1661">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Proposal 6-1 is OK to us.</w:t>
            </w:r>
          </w:p>
          <w:p w14:paraId="0F8B22F0" w14:textId="77777777" w:rsidR="003E1661" w:rsidRPr="00BB14D1" w:rsidRDefault="003E1661" w:rsidP="003E1661">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B14D1" w:rsidRDefault="003E1661" w:rsidP="003E1661">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w:t>
            </w:r>
            <w:proofErr w:type="gramStart"/>
            <w:r w:rsidRPr="002777E8">
              <w:rPr>
                <w:rFonts w:asciiTheme="minorHAnsi" w:eastAsia="DengXian" w:hAnsiTheme="minorHAnsi" w:cstheme="minorHAnsi"/>
                <w:color w:val="000000"/>
                <w:sz w:val="18"/>
                <w:szCs w:val="18"/>
                <w:lang w:eastAsia="zh-CN"/>
              </w:rPr>
              <w:t>group-common</w:t>
            </w:r>
            <w:proofErr w:type="gramEnd"/>
            <w:r w:rsidRPr="002777E8">
              <w:rPr>
                <w:rFonts w:asciiTheme="minorHAnsi" w:eastAsia="DengXian" w:hAnsiTheme="minorHAnsi" w:cstheme="minorHAnsi"/>
                <w:color w:val="000000"/>
                <w:sz w:val="18"/>
                <w:szCs w:val="18"/>
                <w:lang w:eastAsia="zh-CN"/>
              </w:rPr>
              <w:t xml:space="preserve">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lastRenderedPageBreak/>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sidRPr="00BB14D1">
              <w:rPr>
                <w:rFonts w:ascii="Calibri" w:hAnsi="Calibri"/>
                <w:kern w:val="2"/>
                <w:sz w:val="21"/>
                <w:szCs w:val="22"/>
                <w:lang w:eastAsia="zh-CN"/>
              </w:rPr>
              <w:t>The updated Proposal 4 is OK to us.</w:t>
            </w:r>
          </w:p>
          <w:p w14:paraId="1F89A6DC" w14:textId="49B8AF20" w:rsidR="007A73BA" w:rsidRPr="00BB14D1" w:rsidRDefault="007A73BA" w:rsidP="007A73BA">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The updated Proposal 5 is OK to us.</w:t>
            </w:r>
          </w:p>
          <w:p w14:paraId="7ED3023C" w14:textId="7E644385" w:rsidR="007A73BA" w:rsidRPr="00BB14D1" w:rsidRDefault="007A73BA" w:rsidP="007A73BA">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For the updated Proposal 6-2, huawei’s proposal on 6-2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r w:rsidRPr="00BB14D1">
              <w:rPr>
                <w:rFonts w:ascii="Calibri" w:hAnsi="Calibri"/>
                <w:kern w:val="2"/>
                <w:sz w:val="21"/>
                <w:szCs w:val="22"/>
                <w:lang w:eastAsia="zh-CN"/>
              </w:rPr>
              <w:t xml:space="preserve">We are fine with the updated Proposal 4 </w:t>
            </w:r>
            <w:r w:rsidRPr="00BB14D1">
              <w:rPr>
                <w:rFonts w:ascii="Calibri" w:hAnsi="Calibri" w:hint="eastAsia"/>
                <w:kern w:val="2"/>
                <w:sz w:val="21"/>
                <w:szCs w:val="22"/>
                <w:lang w:eastAsia="zh-CN"/>
              </w:rPr>
              <w:t>and proposal 5</w:t>
            </w:r>
            <w:r w:rsidRPr="00BB14D1">
              <w:rPr>
                <w:rFonts w:ascii="Calibri" w:hAnsi="Calibri"/>
                <w:kern w:val="2"/>
                <w:sz w:val="21"/>
                <w:szCs w:val="22"/>
                <w:lang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B14D1" w:rsidRDefault="00420E53" w:rsidP="00420E53">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We are OK with updated proposal 4 and proposal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sidRPr="00BB14D1">
              <w:rPr>
                <w:rFonts w:ascii="Calibri" w:hAnsi="Calibri"/>
                <w:kern w:val="2"/>
                <w:sz w:val="21"/>
                <w:szCs w:val="22"/>
                <w:lang w:eastAsia="zh-CN"/>
              </w:rPr>
              <w:t xml:space="preserve">For proposal 6-1 and proposal 6-2, we generally agree with HW’s comments.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ListParagraph"/>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915"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w:t>
            </w:r>
            <w:proofErr w:type="gramStart"/>
            <w:r w:rsidRPr="0076100F">
              <w:rPr>
                <w:color w:val="000000" w:themeColor="text1"/>
              </w:rPr>
              <w:t>group-common</w:t>
            </w:r>
            <w:proofErr w:type="gramEnd"/>
            <w:r w:rsidRPr="0076100F">
              <w:rPr>
                <w:color w:val="000000" w:themeColor="text1"/>
              </w:rPr>
              <w:t xml:space="preserve"> PDSCH.</w:t>
            </w:r>
          </w:p>
          <w:p w14:paraId="7630F375" w14:textId="6F22363E" w:rsidR="00420E53" w:rsidRPr="0076100F" w:rsidRDefault="00420E53" w:rsidP="00420E53">
            <w:pPr>
              <w:pStyle w:val="ListParagraph"/>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ListParagraph"/>
              <w:numPr>
                <w:ilvl w:val="1"/>
                <w:numId w:val="68"/>
              </w:numPr>
              <w:rPr>
                <w:color w:val="000000" w:themeColor="text1"/>
              </w:rPr>
            </w:pPr>
            <w:r w:rsidRPr="0076100F">
              <w:rPr>
                <w:color w:val="000000" w:themeColor="text1"/>
              </w:rPr>
              <w:t xml:space="preserve">FFS: </w:t>
            </w:r>
            <w:ins w:id="916" w:author="Fei Wang" w:date="2020-08-27T11:24:00Z">
              <w:r w:rsidRPr="0076100F">
                <w:rPr>
                  <w:color w:val="000000" w:themeColor="text1"/>
                </w:rPr>
                <w:t xml:space="preserve">whether </w:t>
              </w:r>
            </w:ins>
            <w:del w:id="917"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Heading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918"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 xml:space="preserve">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0198CCC0" w14:textId="09955E29" w:rsidR="00383AC3" w:rsidRPr="00D455DB"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919"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920"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ListParagraph"/>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proofErr w:type="gramStart"/>
      <w:r>
        <w:rPr>
          <w:color w:val="000000" w:themeColor="text1"/>
          <w:lang w:val="en-GB"/>
        </w:rPr>
        <w:t>group-common</w:t>
      </w:r>
      <w:proofErr w:type="gramEnd"/>
      <w:r>
        <w:rPr>
          <w:color w:val="000000" w:themeColor="text1"/>
          <w:lang w:val="en-GB"/>
        </w:rPr>
        <w:t xml:space="preserve"> </w:t>
      </w:r>
      <w:r w:rsidRPr="00BC3F24">
        <w:rPr>
          <w:color w:val="000000" w:themeColor="text1"/>
          <w:lang w:val="en-GB"/>
        </w:rPr>
        <w:t>PDSCH in a slot based on UE capability.</w:t>
      </w:r>
    </w:p>
    <w:p w14:paraId="1CD27450" w14:textId="1073F56E" w:rsidR="00383AC3" w:rsidRDefault="00383AC3" w:rsidP="00383AC3">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7F0E680" w14:textId="77777777" w:rsidR="003F4ADB" w:rsidRPr="00BC3F24" w:rsidRDefault="003F4ADB" w:rsidP="003F4ADB">
      <w:pPr>
        <w:pStyle w:val="ListParagraph"/>
        <w:numPr>
          <w:ilvl w:val="0"/>
          <w:numId w:val="20"/>
        </w:numPr>
        <w:rPr>
          <w:ins w:id="921" w:author="Fei Wang" w:date="2020-08-27T20:23:00Z"/>
          <w:color w:val="000000" w:themeColor="text1"/>
          <w:lang w:val="en-GB"/>
        </w:rPr>
      </w:pPr>
      <w:ins w:id="922"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proofErr w:type="gramStart"/>
        <w:r>
          <w:rPr>
            <w:color w:val="000000" w:themeColor="text1"/>
            <w:lang w:val="en-GB"/>
          </w:rPr>
          <w:t>group-common</w:t>
        </w:r>
        <w:proofErr w:type="gramEnd"/>
        <w:r>
          <w:rPr>
            <w:color w:val="000000" w:themeColor="text1"/>
            <w:lang w:val="en-GB"/>
          </w:rPr>
          <w:t xml:space="preserve"> </w:t>
        </w:r>
        <w:r w:rsidRPr="00BC3F24">
          <w:rPr>
            <w:color w:val="000000" w:themeColor="text1"/>
            <w:lang w:val="en-GB"/>
          </w:rPr>
          <w:t>PDSCH in a slot based on UE capability.</w:t>
        </w:r>
      </w:ins>
    </w:p>
    <w:p w14:paraId="50C4F428" w14:textId="29C8D23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r>
        <w:rPr>
          <w:rFonts w:eastAsia="SimSun"/>
          <w:szCs w:val="20"/>
        </w:rPr>
        <w:t xml:space="preserve">at least </w:t>
      </w:r>
      <w:r w:rsidRPr="009136EE">
        <w:rPr>
          <w:rFonts w:eastAsia="SimSun"/>
          <w:szCs w:val="20"/>
        </w:rPr>
        <w:t xml:space="preserve">support </w:t>
      </w:r>
      <w:r>
        <w:rPr>
          <w:rFonts w:eastAsia="SimSun"/>
          <w:szCs w:val="20"/>
        </w:rPr>
        <w:t xml:space="preserve">slot-level </w:t>
      </w:r>
      <w:r w:rsidRPr="009136EE">
        <w:rPr>
          <w:rFonts w:eastAsia="SimSun"/>
          <w:szCs w:val="20"/>
        </w:rPr>
        <w:t xml:space="preserve">repetition for group-common PDSCH. </w:t>
      </w:r>
    </w:p>
    <w:p w14:paraId="2ED78D3B" w14:textId="2B42984D" w:rsidR="00383AC3" w:rsidRPr="00BC3F24" w:rsidRDefault="00383AC3" w:rsidP="00383AC3">
      <w:pPr>
        <w:pStyle w:val="ListParagraph"/>
        <w:widowControl w:val="0"/>
        <w:numPr>
          <w:ilvl w:val="1"/>
          <w:numId w:val="20"/>
        </w:numPr>
        <w:jc w:val="both"/>
        <w:rPr>
          <w:rFonts w:eastAsia="SimSun"/>
          <w:szCs w:val="20"/>
        </w:rPr>
      </w:pPr>
      <w:r w:rsidRPr="009136EE">
        <w:rPr>
          <w:rFonts w:eastAsia="SimSun"/>
          <w:szCs w:val="20"/>
        </w:rPr>
        <w:t>FFS</w:t>
      </w:r>
      <w:ins w:id="923" w:author="Fei Wang" w:date="2020-08-27T20:26:00Z">
        <w:r w:rsidR="00927FF1">
          <w:rPr>
            <w:rFonts w:eastAsia="SimSun"/>
            <w:szCs w:val="20"/>
          </w:rPr>
          <w:t>:</w:t>
        </w:r>
      </w:ins>
      <w:r w:rsidRPr="009136EE">
        <w:rPr>
          <w:rFonts w:eastAsia="SimSun"/>
          <w:szCs w:val="20"/>
        </w:rPr>
        <w:t xml:space="preserve"> </w:t>
      </w:r>
      <w:ins w:id="924" w:author="Fei Wang" w:date="2020-08-27T20:26:00Z">
        <w:r w:rsidR="00146C74" w:rsidRPr="000C4827">
          <w:rPr>
            <w:rFonts w:eastAsia="SimSun"/>
            <w:szCs w:val="20"/>
          </w:rPr>
          <w:t>whether enhancement is needed</w:t>
        </w:r>
      </w:ins>
      <w:del w:id="925" w:author="Fei Wang" w:date="2020-08-27T20:26:00Z">
        <w:r w:rsidRPr="009136EE" w:rsidDel="00146C74">
          <w:rPr>
            <w:rFonts w:eastAsia="SimSun"/>
            <w:szCs w:val="20"/>
          </w:rPr>
          <w:delText>the configuration</w:delText>
        </w:r>
        <w:r w:rsidDel="00146C74">
          <w:rPr>
            <w:rFonts w:eastAsia="SimSun"/>
            <w:szCs w:val="20"/>
          </w:rPr>
          <w:delText>/indication</w:delText>
        </w:r>
        <w:r w:rsidRPr="009136EE" w:rsidDel="00146C74">
          <w:rPr>
            <w:rFonts w:eastAsia="SimSun"/>
            <w:szCs w:val="20"/>
          </w:rPr>
          <w:delText xml:space="preserve"> of group-common PDSCH repetition</w:delText>
        </w:r>
      </w:del>
    </w:p>
    <w:p w14:paraId="1E51DD16" w14:textId="349ACF8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926" w:author="Fei Wang" w:date="2020-08-27T20:27:00Z">
        <w:r w:rsidR="003A76F3" w:rsidRPr="000C4827">
          <w:rPr>
            <w:rFonts w:eastAsia="SimSun"/>
            <w:szCs w:val="20"/>
          </w:rPr>
          <w:t>existing CSI feedback can be used for multicast transmission.</w:t>
        </w:r>
      </w:ins>
      <w:del w:id="927" w:author="Fei Wang" w:date="2020-08-27T20:27:00Z">
        <w:r w:rsidRPr="009136EE" w:rsidDel="003A76F3">
          <w:rPr>
            <w:rFonts w:eastAsia="SimSun"/>
            <w:szCs w:val="20"/>
          </w:rPr>
          <w:delText xml:space="preserve">support CSI feedback for </w:delText>
        </w:r>
        <w:r w:rsidDel="003A76F3">
          <w:rPr>
            <w:rFonts w:eastAsia="SimSun"/>
            <w:szCs w:val="20"/>
          </w:rPr>
          <w:delText>multicast transmission</w:delText>
        </w:r>
        <w:r w:rsidRPr="009136EE" w:rsidDel="003A76F3">
          <w:rPr>
            <w:rFonts w:eastAsia="SimSun"/>
            <w:szCs w:val="20"/>
          </w:rPr>
          <w:delText>.</w:delText>
        </w:r>
      </w:del>
    </w:p>
    <w:p w14:paraId="459B67DD" w14:textId="1CDDC481" w:rsidR="00383AC3" w:rsidDel="003A76F3" w:rsidRDefault="00383AC3" w:rsidP="00383AC3">
      <w:pPr>
        <w:pStyle w:val="ListParagraph"/>
        <w:widowControl w:val="0"/>
        <w:numPr>
          <w:ilvl w:val="1"/>
          <w:numId w:val="20"/>
        </w:numPr>
        <w:jc w:val="both"/>
        <w:rPr>
          <w:del w:id="928" w:author="Fei Wang" w:date="2020-08-27T20:28:00Z"/>
          <w:rFonts w:eastAsia="SimSun"/>
          <w:szCs w:val="20"/>
        </w:rPr>
      </w:pPr>
      <w:r w:rsidRPr="00941121">
        <w:rPr>
          <w:rFonts w:eastAsia="SimSun"/>
          <w:szCs w:val="20"/>
        </w:rPr>
        <w:t>FFS</w:t>
      </w:r>
      <w:ins w:id="929" w:author="Fei Wang" w:date="2020-08-27T20:27:00Z">
        <w:r w:rsidR="003A76F3">
          <w:rPr>
            <w:rFonts w:eastAsia="SimSun"/>
            <w:szCs w:val="20"/>
          </w:rPr>
          <w:t>:</w:t>
        </w:r>
      </w:ins>
      <w:r w:rsidRPr="00941121">
        <w:rPr>
          <w:rFonts w:eastAsia="SimSun"/>
          <w:szCs w:val="20"/>
        </w:rPr>
        <w:t xml:space="preserve"> whether </w:t>
      </w:r>
      <w:ins w:id="930" w:author="Fei Wang" w:date="2020-08-27T20:27:00Z">
        <w:r w:rsidR="003A76F3">
          <w:rPr>
            <w:rFonts w:eastAsia="SimSun"/>
            <w:szCs w:val="20"/>
          </w:rPr>
          <w:t>enhancement is needed</w:t>
        </w:r>
      </w:ins>
      <w:del w:id="931"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8085B49" w14:textId="038D251D" w:rsidR="00383AC3" w:rsidRPr="003A76F3" w:rsidRDefault="00383AC3" w:rsidP="005F3F2C">
      <w:pPr>
        <w:pStyle w:val="ListParagraph"/>
        <w:widowControl w:val="0"/>
        <w:numPr>
          <w:ilvl w:val="1"/>
          <w:numId w:val="20"/>
        </w:numPr>
        <w:jc w:val="both"/>
        <w:rPr>
          <w:rFonts w:eastAsia="SimSun"/>
          <w:szCs w:val="20"/>
          <w:rPrChange w:id="932" w:author="Fei Wang" w:date="2020-08-27T20:28:00Z">
            <w:rPr/>
          </w:rPrChange>
        </w:rPr>
      </w:pPr>
      <w:del w:id="933" w:author="Fei Wang" w:date="2020-08-27T20:28:00Z">
        <w:r w:rsidRPr="003A76F3" w:rsidDel="003A76F3">
          <w:rPr>
            <w:rFonts w:eastAsia="SimSun"/>
            <w:szCs w:val="20"/>
            <w:rPrChange w:id="934"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lastRenderedPageBreak/>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B14D1" w:rsidRDefault="00D27FE0" w:rsidP="00D27FE0">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4:</w:t>
            </w:r>
          </w:p>
          <w:p w14:paraId="57FE7D59" w14:textId="77777777" w:rsidR="00D27FE0" w:rsidRPr="00BB14D1" w:rsidRDefault="00D27FE0" w:rsidP="00D27FE0">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@Nokia/ZTE/OPPO, regarding your comments, I removed ‘common numerology’ for now. </w:t>
            </w:r>
          </w:p>
          <w:p w14:paraId="421194D8" w14:textId="333D76AC" w:rsidR="00D27FE0" w:rsidRPr="00BB14D1" w:rsidRDefault="00D27FE0" w:rsidP="00D27FE0">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@Lenovo, I think ‘common numerology’ can be discussed later. </w:t>
            </w:r>
          </w:p>
          <w:p w14:paraId="4949AB19" w14:textId="330AC7F8" w:rsidR="00D27FE0" w:rsidRPr="00BB14D1" w:rsidRDefault="00D27FE0" w:rsidP="00D27FE0">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 xml:space="preserve">@Nokia, I still kept </w:t>
            </w:r>
            <w:r w:rsidR="00975339" w:rsidRPr="00BB14D1">
              <w:rPr>
                <w:rFonts w:ascii="Calibri" w:hAnsi="Calibri"/>
                <w:kern w:val="2"/>
                <w:sz w:val="21"/>
                <w:szCs w:val="22"/>
                <w:lang w:eastAsia="zh-CN"/>
              </w:rPr>
              <w:t>‘</w:t>
            </w:r>
            <w:r w:rsidRPr="00BB14D1">
              <w:rPr>
                <w:rFonts w:ascii="Calibri" w:hAnsi="Calibri"/>
                <w:kern w:val="2"/>
                <w:sz w:val="21"/>
                <w:szCs w:val="22"/>
                <w:lang w:eastAsia="zh-CN"/>
              </w:rPr>
              <w:t>define</w:t>
            </w:r>
            <w:r w:rsidR="00975339" w:rsidRPr="00BB14D1">
              <w:rPr>
                <w:rFonts w:ascii="Calibri" w:hAnsi="Calibri"/>
                <w:kern w:val="2"/>
                <w:sz w:val="21"/>
                <w:szCs w:val="22"/>
                <w:lang w:eastAsia="zh-CN"/>
              </w:rPr>
              <w:t>’</w:t>
            </w:r>
            <w:r w:rsidRPr="00BB14D1">
              <w:rPr>
                <w:rFonts w:ascii="Calibri" w:hAnsi="Calibri"/>
                <w:kern w:val="2"/>
                <w:sz w:val="21"/>
                <w:szCs w:val="22"/>
                <w:lang w:eastAsia="zh-CN"/>
              </w:rPr>
              <w:t xml:space="preserve">, the reason is that ‘common frequency resource’ may need to be defined if it is not a MBS specific BWP, e.g., </w:t>
            </w:r>
            <w:r w:rsidR="00BF16B5" w:rsidRPr="00BB14D1">
              <w:rPr>
                <w:rFonts w:ascii="Calibri" w:hAnsi="Calibri"/>
                <w:kern w:val="2"/>
                <w:sz w:val="21"/>
                <w:szCs w:val="22"/>
                <w:lang w:eastAsia="zh-CN"/>
              </w:rPr>
              <w:t xml:space="preserve">if </w:t>
            </w:r>
            <w:r w:rsidRPr="00BB14D1">
              <w:rPr>
                <w:rFonts w:ascii="Calibri" w:hAnsi="Calibri"/>
                <w:kern w:val="2"/>
                <w:sz w:val="21"/>
                <w:szCs w:val="22"/>
                <w:lang w:eastAsia="zh-CN"/>
              </w:rPr>
              <w:t xml:space="preserve">it is a newly defined MBS common frequency resource for MBS within UE dedicated BWP.  </w:t>
            </w:r>
          </w:p>
          <w:p w14:paraId="3D3055AF" w14:textId="78728893" w:rsidR="00975339" w:rsidRPr="00BB14D1" w:rsidRDefault="00975339" w:rsidP="0097533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B14D1" w:rsidRDefault="00BF16B5" w:rsidP="0097533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B14D1" w:rsidRDefault="00352993" w:rsidP="00975339">
            <w:pPr>
              <w:widowControl w:val="0"/>
              <w:overflowPunct/>
              <w:autoSpaceDE/>
              <w:adjustRightInd/>
              <w:spacing w:after="0"/>
              <w:rPr>
                <w:rFonts w:ascii="Calibri" w:hAnsi="Calibri"/>
                <w:kern w:val="2"/>
                <w:sz w:val="21"/>
                <w:szCs w:val="22"/>
                <w:lang w:eastAsia="zh-CN"/>
              </w:rPr>
            </w:pPr>
          </w:p>
          <w:p w14:paraId="465C7845" w14:textId="29158409" w:rsidR="00352993" w:rsidRPr="00BB14D1" w:rsidRDefault="00352993" w:rsidP="00352993">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5:</w:t>
            </w:r>
          </w:p>
          <w:p w14:paraId="32FAE181" w14:textId="304C4281" w:rsidR="00352993" w:rsidRPr="00BB14D1" w:rsidRDefault="002A4F76" w:rsidP="0097533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It seems all the companies are fine with it except ZTE still want</w:t>
            </w:r>
            <w:r w:rsidR="001727C5" w:rsidRPr="00BB14D1">
              <w:rPr>
                <w:rFonts w:ascii="Calibri" w:hAnsi="Calibri"/>
                <w:kern w:val="2"/>
                <w:sz w:val="21"/>
                <w:szCs w:val="22"/>
                <w:lang w:eastAsia="zh-CN"/>
              </w:rPr>
              <w:t>s</w:t>
            </w:r>
            <w:r w:rsidRPr="00BB14D1">
              <w:rPr>
                <w:rFonts w:ascii="Calibri" w:hAnsi="Calibri"/>
                <w:kern w:val="2"/>
                <w:sz w:val="21"/>
                <w:szCs w:val="22"/>
                <w:lang w:eastAsia="zh-CN"/>
              </w:rPr>
              <w:t xml:space="preserve"> to give a try for TDM, so I add a separate proposal 5-2 for TDM to check companies view. I don’</w:t>
            </w:r>
            <w:r w:rsidR="001727C5" w:rsidRPr="00BB14D1">
              <w:rPr>
                <w:rFonts w:ascii="Calibri" w:hAnsi="Calibri"/>
                <w:kern w:val="2"/>
                <w:sz w:val="21"/>
                <w:szCs w:val="22"/>
                <w:lang w:eastAsia="zh-CN"/>
              </w:rPr>
              <w:t>t want to check ag</w:t>
            </w:r>
            <w:r w:rsidRPr="00BB14D1">
              <w:rPr>
                <w:rFonts w:ascii="Calibri" w:hAnsi="Calibri"/>
                <w:kern w:val="2"/>
                <w:sz w:val="21"/>
                <w:szCs w:val="22"/>
                <w:lang w:eastAsia="zh-CN"/>
              </w:rPr>
              <w:t>a</w:t>
            </w:r>
            <w:r w:rsidR="001727C5" w:rsidRPr="00BB14D1">
              <w:rPr>
                <w:rFonts w:ascii="Calibri" w:hAnsi="Calibri"/>
                <w:kern w:val="2"/>
                <w:sz w:val="21"/>
                <w:szCs w:val="22"/>
                <w:lang w:eastAsia="zh-CN"/>
              </w:rPr>
              <w:t>i</w:t>
            </w:r>
            <w:r w:rsidRPr="00BB14D1">
              <w:rPr>
                <w:rFonts w:ascii="Calibri" w:hAnsi="Calibri"/>
                <w:kern w:val="2"/>
                <w:sz w:val="21"/>
                <w:szCs w:val="22"/>
                <w:lang w:eastAsia="zh-CN"/>
              </w:rPr>
              <w:t>n if companies can accept both FDM and TDM in case some companies object it.</w:t>
            </w:r>
          </w:p>
          <w:p w14:paraId="69585982" w14:textId="6511AB38" w:rsidR="002A4F76" w:rsidRPr="00BB14D1" w:rsidRDefault="002A4F76" w:rsidP="00975339">
            <w:pPr>
              <w:widowControl w:val="0"/>
              <w:overflowPunct/>
              <w:autoSpaceDE/>
              <w:adjustRightInd/>
              <w:spacing w:after="0"/>
              <w:rPr>
                <w:rFonts w:ascii="Calibri" w:hAnsi="Calibri"/>
                <w:kern w:val="2"/>
                <w:sz w:val="21"/>
                <w:szCs w:val="22"/>
                <w:lang w:eastAsia="zh-CN"/>
              </w:rPr>
            </w:pPr>
          </w:p>
          <w:p w14:paraId="0AC27D99" w14:textId="594E9F98" w:rsidR="002A4F76" w:rsidRPr="00BB14D1" w:rsidRDefault="002A4F76" w:rsidP="002A4F76">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6-1:</w:t>
            </w:r>
          </w:p>
          <w:p w14:paraId="71E268DE" w14:textId="31F168A5" w:rsidR="002A4F76" w:rsidRPr="00BB14D1" w:rsidRDefault="002A4F76" w:rsidP="00975339">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I updated the FFS part to make it more generic, since many companies prefer a more generic FFS.</w:t>
            </w:r>
          </w:p>
          <w:p w14:paraId="712B844D" w14:textId="0F11CCE8" w:rsidR="00352993" w:rsidRPr="00BB14D1" w:rsidRDefault="00352993" w:rsidP="00975339">
            <w:pPr>
              <w:widowControl w:val="0"/>
              <w:overflowPunct/>
              <w:autoSpaceDE/>
              <w:adjustRightInd/>
              <w:spacing w:after="0"/>
              <w:rPr>
                <w:rFonts w:ascii="Calibri" w:hAnsi="Calibri"/>
                <w:kern w:val="2"/>
                <w:sz w:val="21"/>
                <w:szCs w:val="22"/>
                <w:lang w:eastAsia="zh-CN"/>
              </w:rPr>
            </w:pPr>
          </w:p>
          <w:p w14:paraId="5DCBE32F" w14:textId="72681873" w:rsidR="009C1DED" w:rsidRPr="00BB14D1" w:rsidRDefault="009C1DED" w:rsidP="009C1DED">
            <w:pPr>
              <w:widowControl w:val="0"/>
              <w:overflowPunct/>
              <w:autoSpaceDE/>
              <w:adjustRightInd/>
              <w:spacing w:after="0"/>
              <w:rPr>
                <w:rFonts w:ascii="Calibri" w:hAnsi="Calibri"/>
                <w:b/>
                <w:kern w:val="2"/>
                <w:sz w:val="21"/>
                <w:szCs w:val="22"/>
                <w:u w:val="single"/>
                <w:lang w:eastAsia="zh-CN"/>
              </w:rPr>
            </w:pPr>
            <w:r w:rsidRPr="00BB14D1">
              <w:rPr>
                <w:rFonts w:ascii="Calibri" w:hAnsi="Calibri"/>
                <w:b/>
                <w:kern w:val="2"/>
                <w:sz w:val="21"/>
                <w:szCs w:val="22"/>
                <w:u w:val="single"/>
                <w:lang w:eastAsia="zh-CN"/>
              </w:rPr>
              <w:t>For Proposal 6-2:</w:t>
            </w:r>
          </w:p>
          <w:p w14:paraId="15C2E2F5" w14:textId="2C488F2E" w:rsidR="009C1DED" w:rsidRPr="00BB14D1" w:rsidRDefault="0066325B" w:rsidP="00FD0422">
            <w:pPr>
              <w:widowControl w:val="0"/>
              <w:overflowPunct/>
              <w:autoSpaceDE/>
              <w:adjustRightInd/>
              <w:spacing w:after="0"/>
              <w:rPr>
                <w:rFonts w:ascii="Calibri" w:hAnsi="Calibri"/>
                <w:kern w:val="2"/>
                <w:sz w:val="21"/>
                <w:szCs w:val="22"/>
                <w:lang w:eastAsia="zh-CN"/>
              </w:rPr>
            </w:pPr>
            <w:r w:rsidRPr="00BB14D1">
              <w:rPr>
                <w:rFonts w:ascii="Calibri" w:hAnsi="Calibri"/>
                <w:kern w:val="2"/>
                <w:sz w:val="21"/>
                <w:szCs w:val="22"/>
                <w:lang w:eastAsia="zh-CN"/>
              </w:rPr>
              <w:t>I updated the proposal to make it more generic</w:t>
            </w:r>
            <w:r w:rsidR="00BC6A6C" w:rsidRPr="00BB14D1">
              <w:rPr>
                <w:rFonts w:ascii="Calibri" w:hAnsi="Calibri"/>
                <w:kern w:val="2"/>
                <w:sz w:val="21"/>
                <w:szCs w:val="22"/>
                <w:lang w:eastAsia="zh-CN"/>
              </w:rPr>
              <w:t xml:space="preserve"> based on companies’ comments.</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 xml:space="preserve">Thank </w:t>
            </w:r>
            <w:proofErr w:type="gramStart"/>
            <w:r>
              <w:rPr>
                <w:color w:val="000000" w:themeColor="text1"/>
                <w:lang w:val="en-GB"/>
              </w:rPr>
              <w:t>you the moderator</w:t>
            </w:r>
            <w:proofErr w:type="gramEnd"/>
            <w:r>
              <w:rPr>
                <w:color w:val="000000" w:themeColor="text1"/>
                <w:lang w:val="en-GB"/>
              </w:rPr>
              <w:t xml:space="preserve">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Pr="00BB14D1" w:rsidRDefault="002A64AF" w:rsidP="002A64AF">
            <w:pPr>
              <w:widowControl w:val="0"/>
              <w:overflowPunct/>
              <w:autoSpaceDE/>
              <w:adjustRightInd/>
              <w:spacing w:after="0"/>
              <w:rPr>
                <w:rFonts w:ascii="Calibri" w:hAnsi="Calibri"/>
                <w:kern w:val="2"/>
                <w:sz w:val="21"/>
                <w:szCs w:val="22"/>
                <w:lang w:eastAsia="zh-CN"/>
              </w:rPr>
            </w:pPr>
            <w:r>
              <w:rPr>
                <w:color w:val="000000" w:themeColor="text1"/>
                <w:lang w:val="en-GB"/>
              </w:rPr>
              <w:t xml:space="preserve">For proposal 6-1 and 6-2, although we prefer the previous wording, but we can accept this </w:t>
            </w:r>
            <w:r>
              <w:rPr>
                <w:color w:val="000000" w:themeColor="text1"/>
                <w:lang w:val="en-GB"/>
              </w:rPr>
              <w:lastRenderedPageBreak/>
              <w:t>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935"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ListParagraph"/>
              <w:numPr>
                <w:ilvl w:val="0"/>
                <w:numId w:val="68"/>
              </w:numPr>
              <w:rPr>
                <w:color w:val="000000" w:themeColor="text1"/>
                <w:lang w:val="en-GB"/>
              </w:rPr>
            </w:pPr>
            <w:r w:rsidRPr="009136EE">
              <w:rPr>
                <w:b/>
                <w:color w:val="000000" w:themeColor="text1"/>
                <w:highlight w:val="cyan"/>
                <w:lang w:val="en-GB"/>
              </w:rPr>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proofErr w:type="gramStart"/>
            <w:r>
              <w:rPr>
                <w:color w:val="000000" w:themeColor="text1"/>
                <w:lang w:val="en-GB"/>
              </w:rPr>
              <w:t>group-common</w:t>
            </w:r>
            <w:proofErr w:type="gramEnd"/>
            <w:r>
              <w:rPr>
                <w:color w:val="000000" w:themeColor="text1"/>
                <w:lang w:val="en-GB"/>
              </w:rPr>
              <w:t xml:space="preserve"> </w:t>
            </w:r>
            <w:r w:rsidRPr="00BC3F24">
              <w:rPr>
                <w:color w:val="000000" w:themeColor="text1"/>
                <w:lang w:val="en-GB"/>
              </w:rPr>
              <w:t>PDSCH in a slot based on UE capability.</w:t>
            </w:r>
          </w:p>
          <w:p w14:paraId="30CF7844" w14:textId="1AF71503" w:rsidR="005F0B22" w:rsidRPr="00F569E5" w:rsidRDefault="00F569E5" w:rsidP="00F569E5">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w:t>
            </w:r>
            <w:r w:rsidRPr="00F569E5">
              <w:rPr>
                <w:rFonts w:eastAsia="SimSun"/>
                <w:strike/>
                <w:color w:val="00B050"/>
                <w:szCs w:val="20"/>
              </w:rPr>
              <w:t xml:space="preserve">TDM or </w:t>
            </w:r>
            <w:r w:rsidRPr="00BC3F24">
              <w:rPr>
                <w:rFonts w:eastAsia="SimSun"/>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Default="009C435F"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Default="009C435F" w:rsidP="009C435F">
            <w:pPr>
              <w:widowControl w:val="0"/>
              <w:overflowPunct/>
              <w:autoSpaceDE/>
              <w:adjustRightInd/>
              <w:spacing w:after="0"/>
              <w:rPr>
                <w:color w:val="000000" w:themeColor="text1"/>
                <w:lang w:val="en-GB"/>
              </w:rPr>
            </w:pPr>
            <w:r w:rsidRPr="009C435F">
              <w:rPr>
                <w:color w:val="000000" w:themeColor="text1"/>
                <w:lang w:val="en-GB"/>
              </w:rPr>
              <w:t xml:space="preserve">For Proposal </w:t>
            </w:r>
            <w:r>
              <w:rPr>
                <w:color w:val="000000" w:themeColor="text1"/>
                <w:lang w:val="en-GB"/>
              </w:rPr>
              <w:t>4</w:t>
            </w:r>
            <w:r w:rsidRPr="009C435F">
              <w:rPr>
                <w:color w:val="000000" w:themeColor="text1"/>
                <w:lang w:val="en-GB"/>
              </w:rPr>
              <w:t xml:space="preserve">, we think </w:t>
            </w:r>
            <w:r>
              <w:rPr>
                <w:color w:val="000000" w:themeColor="text1"/>
                <w:lang w:val="en-GB"/>
              </w:rPr>
              <w:t>“</w:t>
            </w:r>
            <w:r w:rsidRPr="00D455DB">
              <w:rPr>
                <w:color w:val="000000" w:themeColor="text1"/>
                <w:lang w:val="en-GB"/>
              </w:rPr>
              <w:t>whether to reuse the BWP framework or not</w:t>
            </w:r>
            <w:r>
              <w:rPr>
                <w:color w:val="000000" w:themeColor="text1"/>
                <w:lang w:val="en-GB"/>
              </w:rPr>
              <w:t>” should not be deleted, which is discussing a different issue than that of “</w:t>
            </w:r>
            <w:ins w:id="936" w:author="Fei Wang" w:date="2020-08-27T20:20:00Z">
              <w:r>
                <w:rPr>
                  <w:color w:val="000000" w:themeColor="text1"/>
                  <w:lang w:val="en-GB"/>
                </w:rPr>
                <w:t>the relation between the common frequency resource and UE dedicated BWP</w:t>
              </w:r>
            </w:ins>
            <w:r>
              <w:rPr>
                <w:color w:val="000000" w:themeColor="text1"/>
                <w:lang w:val="en-GB"/>
              </w:rPr>
              <w:t xml:space="preserve">”. </w:t>
            </w:r>
            <w:r w:rsidR="00E10A1A">
              <w:rPr>
                <w:color w:val="000000" w:themeColor="text1"/>
                <w:lang w:val="en-GB"/>
              </w:rPr>
              <w:t>I</w:t>
            </w:r>
            <w:r w:rsidR="00CD06B8">
              <w:rPr>
                <w:color w:val="000000" w:themeColor="text1"/>
                <w:lang w:val="en-GB"/>
              </w:rPr>
              <w:t xml:space="preserve">f majority companies want </w:t>
            </w:r>
            <w:r w:rsidR="00E10A1A">
              <w:rPr>
                <w:color w:val="000000" w:themeColor="text1"/>
                <w:lang w:val="en-GB"/>
              </w:rPr>
              <w:t>to add “</w:t>
            </w:r>
            <w:ins w:id="937" w:author="Fei Wang" w:date="2020-08-27T20:20:00Z">
              <w:r w:rsidR="00E10A1A">
                <w:rPr>
                  <w:color w:val="000000" w:themeColor="text1"/>
                  <w:lang w:val="en-GB"/>
                </w:rPr>
                <w:t>the relation between the common frequency resource and UE dedicated BWP</w:t>
              </w:r>
            </w:ins>
            <w:r w:rsidR="00E10A1A">
              <w:rPr>
                <w:color w:val="000000" w:themeColor="text1"/>
                <w:lang w:val="en-GB"/>
              </w:rPr>
              <w:t>”, we are fine to add additional FFS</w:t>
            </w:r>
            <w:r w:rsidR="00CD06B8">
              <w:rPr>
                <w:color w:val="000000" w:themeColor="text1"/>
                <w:lang w:val="en-GB"/>
              </w:rPr>
              <w:t>.</w:t>
            </w:r>
          </w:p>
          <w:p w14:paraId="4B2F272E" w14:textId="22C5B9CD" w:rsidR="009C435F" w:rsidRPr="00BB14D1" w:rsidRDefault="009C435F" w:rsidP="009C435F">
            <w:pPr>
              <w:widowControl w:val="0"/>
              <w:overflowPunct/>
              <w:autoSpaceDE/>
              <w:adjustRightInd/>
              <w:spacing w:after="0"/>
              <w:rPr>
                <w:kern w:val="2"/>
                <w:sz w:val="21"/>
                <w:szCs w:val="22"/>
              </w:rPr>
            </w:pPr>
            <w:r w:rsidRPr="00BB14D1">
              <w:rPr>
                <w:kern w:val="2"/>
                <w:sz w:val="21"/>
                <w:szCs w:val="22"/>
              </w:rPr>
              <w:t xml:space="preserve">For Proposal 5-1 and 5-2, we prefer to keep 5-1 only for now. The reason is </w:t>
            </w:r>
            <w:r w:rsidR="00CD06B8" w:rsidRPr="00BB14D1">
              <w:rPr>
                <w:kern w:val="2"/>
                <w:sz w:val="21"/>
                <w:szCs w:val="22"/>
              </w:rPr>
              <w:t xml:space="preserve">that </w:t>
            </w:r>
            <w:r w:rsidRPr="00BB14D1">
              <w:rPr>
                <w:kern w:val="2"/>
                <w:sz w:val="21"/>
                <w:szCs w:val="22"/>
              </w:rPr>
              <w:t xml:space="preserve">we are not sure whether FDM only, TDM only or FDM+TDM in a slot are all supported </w:t>
            </w:r>
            <w:r w:rsidR="00F8214A" w:rsidRPr="00BB14D1">
              <w:rPr>
                <w:kern w:val="2"/>
                <w:sz w:val="21"/>
                <w:szCs w:val="22"/>
              </w:rPr>
              <w:t xml:space="preserve">or not </w:t>
            </w:r>
            <w:r w:rsidRPr="00BB14D1">
              <w:rPr>
                <w:kern w:val="2"/>
                <w:sz w:val="21"/>
                <w:szCs w:val="22"/>
              </w:rPr>
              <w:t>and what will be the impact on required UE capability.</w:t>
            </w:r>
            <w:r w:rsidR="00CD06B8" w:rsidRPr="00BB14D1">
              <w:rPr>
                <w:kern w:val="2"/>
                <w:sz w:val="21"/>
                <w:szCs w:val="22"/>
              </w:rPr>
              <w:t xml:space="preserve"> It may need further discussion.</w:t>
            </w:r>
          </w:p>
          <w:p w14:paraId="105E2B1B" w14:textId="61F7A9EA" w:rsidR="009C435F" w:rsidRPr="00BB14D1" w:rsidRDefault="009C435F" w:rsidP="009C435F">
            <w:pPr>
              <w:widowControl w:val="0"/>
              <w:overflowPunct/>
              <w:autoSpaceDE/>
              <w:adjustRightInd/>
              <w:spacing w:after="0"/>
              <w:rPr>
                <w:kern w:val="2"/>
                <w:sz w:val="21"/>
                <w:szCs w:val="22"/>
              </w:rPr>
            </w:pPr>
            <w:r w:rsidRPr="00BB14D1">
              <w:rPr>
                <w:kern w:val="2"/>
                <w:sz w:val="21"/>
                <w:szCs w:val="22"/>
              </w:rPr>
              <w:t xml:space="preserve">For Proposal 6-1, </w:t>
            </w:r>
            <w:r w:rsidR="00CD06B8" w:rsidRPr="00BB14D1">
              <w:rPr>
                <w:kern w:val="2"/>
                <w:sz w:val="21"/>
                <w:szCs w:val="22"/>
              </w:rPr>
              <w:t xml:space="preserve">we prefer to keep the original wording of FFS, which is </w:t>
            </w:r>
            <w:proofErr w:type="gramStart"/>
            <w:r w:rsidR="00CD06B8" w:rsidRPr="00BB14D1">
              <w:rPr>
                <w:kern w:val="2"/>
                <w:sz w:val="21"/>
                <w:szCs w:val="22"/>
              </w:rPr>
              <w:t>more clear</w:t>
            </w:r>
            <w:proofErr w:type="gramEnd"/>
            <w:r w:rsidR="00CD06B8" w:rsidRPr="00BB14D1">
              <w:rPr>
                <w:kern w:val="2"/>
                <w:sz w:val="21"/>
                <w:szCs w:val="22"/>
              </w:rPr>
              <w:t>.</w:t>
            </w:r>
          </w:p>
          <w:p w14:paraId="6DFBA3F7" w14:textId="18EEBF6F" w:rsidR="00CD06B8" w:rsidRPr="00BB14D1" w:rsidRDefault="00CD06B8" w:rsidP="00CD06B8">
            <w:pPr>
              <w:widowControl w:val="0"/>
              <w:rPr>
                <w:kern w:val="2"/>
                <w:sz w:val="21"/>
              </w:rPr>
            </w:pPr>
            <w:r w:rsidRPr="00BB14D1">
              <w:rPr>
                <w:kern w:val="2"/>
                <w:sz w:val="21"/>
              </w:rPr>
              <w:t>For Proposal 6-2, we think original wording is better. But as a compromise, we would like to keep support “CSI feedback for multicast transmission” in the main bullet</w:t>
            </w:r>
            <w:r w:rsidR="00F8214A" w:rsidRPr="00BB14D1">
              <w:rPr>
                <w:kern w:val="2"/>
                <w:sz w:val="21"/>
              </w:rPr>
              <w:t xml:space="preserve"> as below:</w:t>
            </w:r>
            <w:r w:rsidRPr="00BB14D1">
              <w:rPr>
                <w:kern w:val="2"/>
                <w:sz w:val="21"/>
              </w:rPr>
              <w:t xml:space="preserve"> </w:t>
            </w:r>
          </w:p>
          <w:p w14:paraId="69CE35E9" w14:textId="0071E9BF" w:rsidR="00CD06B8" w:rsidRPr="009136EE" w:rsidRDefault="00CD06B8" w:rsidP="00CD06B8">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w:t>
            </w:r>
            <w:r>
              <w:rPr>
                <w:rFonts w:eastAsia="SimSun"/>
                <w:szCs w:val="20"/>
              </w:rPr>
              <w:t xml:space="preserve"> </w:t>
            </w:r>
            <w:r w:rsidRPr="009136EE">
              <w:rPr>
                <w:rFonts w:eastAsia="SimSun"/>
                <w:szCs w:val="20"/>
              </w:rPr>
              <w:t xml:space="preserve">support CSI feedback for </w:t>
            </w:r>
            <w:r>
              <w:rPr>
                <w:rFonts w:eastAsia="SimSun"/>
                <w:szCs w:val="20"/>
              </w:rPr>
              <w:t>multicast transmission</w:t>
            </w:r>
            <w:r w:rsidRPr="009136EE">
              <w:rPr>
                <w:rFonts w:eastAsia="SimSun"/>
                <w:szCs w:val="20"/>
              </w:rPr>
              <w:t>.</w:t>
            </w:r>
          </w:p>
          <w:p w14:paraId="62BDE2E2" w14:textId="65CEE1AC" w:rsidR="00CD06B8" w:rsidRDefault="00CD06B8" w:rsidP="00CD06B8">
            <w:pPr>
              <w:pStyle w:val="ListParagraph"/>
              <w:widowControl w:val="0"/>
              <w:numPr>
                <w:ilvl w:val="1"/>
                <w:numId w:val="20"/>
              </w:numPr>
              <w:rPr>
                <w:rFonts w:eastAsia="SimSun"/>
                <w:szCs w:val="20"/>
              </w:rPr>
            </w:pPr>
            <w:ins w:id="938" w:author="Fei Wang" w:date="2020-08-27T20:27:00Z">
              <w:del w:id="939" w:author="Le Liu" w:date="2020-08-27T07:46:00Z">
                <w:r w:rsidRPr="000C4827" w:rsidDel="00CD06B8">
                  <w:rPr>
                    <w:rFonts w:eastAsia="SimSun"/>
                    <w:szCs w:val="20"/>
                  </w:rPr>
                  <w:delText>e</w:delText>
                </w:r>
              </w:del>
            </w:ins>
            <w:ins w:id="940" w:author="Le Liu" w:date="2020-08-27T07:46:00Z">
              <w:r>
                <w:rPr>
                  <w:rFonts w:eastAsia="SimSun"/>
                  <w:szCs w:val="20"/>
                </w:rPr>
                <w:t>E</w:t>
              </w:r>
            </w:ins>
            <w:ins w:id="941" w:author="Fei Wang" w:date="2020-08-27T20:27:00Z">
              <w:r w:rsidRPr="000C4827">
                <w:rPr>
                  <w:rFonts w:eastAsia="SimSun"/>
                  <w:szCs w:val="20"/>
                </w:rPr>
                <w:t>xisting CSI feedback can be used for multicast transmission</w:t>
              </w:r>
            </w:ins>
          </w:p>
          <w:p w14:paraId="71D5BF35" w14:textId="77777777" w:rsidR="00CD06B8" w:rsidRPr="00BB14D1" w:rsidRDefault="00CD06B8" w:rsidP="00CD06B8">
            <w:pPr>
              <w:pStyle w:val="ListParagraph"/>
              <w:widowControl w:val="0"/>
              <w:numPr>
                <w:ilvl w:val="1"/>
                <w:numId w:val="20"/>
              </w:numPr>
              <w:rPr>
                <w:rFonts w:ascii="Calibri" w:hAnsi="Calibri"/>
                <w:kern w:val="2"/>
                <w:sz w:val="21"/>
                <w:lang w:eastAsia="zh-CN"/>
              </w:rPr>
            </w:pPr>
            <w:r w:rsidRPr="00941121">
              <w:rPr>
                <w:rFonts w:eastAsia="SimSun"/>
                <w:szCs w:val="20"/>
              </w:rPr>
              <w:t>FFS</w:t>
            </w:r>
            <w:ins w:id="942" w:author="Fei Wang" w:date="2020-08-27T20:27:00Z">
              <w:r>
                <w:rPr>
                  <w:rFonts w:eastAsia="SimSun"/>
                  <w:szCs w:val="20"/>
                </w:rPr>
                <w:t>:</w:t>
              </w:r>
            </w:ins>
            <w:r w:rsidRPr="00941121">
              <w:rPr>
                <w:rFonts w:eastAsia="SimSun"/>
                <w:szCs w:val="20"/>
              </w:rPr>
              <w:t xml:space="preserve"> whether </w:t>
            </w:r>
            <w:ins w:id="943" w:author="Fei Wang" w:date="2020-08-27T20:27:00Z">
              <w:r>
                <w:rPr>
                  <w:rFonts w:eastAsia="SimSun"/>
                  <w:szCs w:val="20"/>
                </w:rPr>
                <w:t>enhancement is needed</w:t>
              </w:r>
            </w:ins>
            <w:del w:id="944"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3653180" w14:textId="4197A65B" w:rsidR="00CD06B8" w:rsidRPr="00BB14D1" w:rsidRDefault="00CD06B8" w:rsidP="00CD06B8">
            <w:pPr>
              <w:pStyle w:val="ListParagraph"/>
              <w:widowControl w:val="0"/>
              <w:numPr>
                <w:ilvl w:val="1"/>
                <w:numId w:val="20"/>
              </w:numPr>
              <w:rPr>
                <w:rFonts w:ascii="Calibri" w:hAnsi="Calibri"/>
                <w:kern w:val="2"/>
                <w:sz w:val="21"/>
                <w:lang w:eastAsia="zh-CN"/>
              </w:rPr>
            </w:pPr>
            <w:del w:id="945" w:author="Fei Wang" w:date="2020-08-27T20:28:00Z">
              <w:r w:rsidRPr="003A76F3" w:rsidDel="003A76F3">
                <w:rPr>
                  <w:rFonts w:eastAsia="SimSun"/>
                  <w:szCs w:val="20"/>
                  <w:rPrChange w:id="946" w:author="Fei Wang" w:date="2020-08-27T20:28:00Z">
                    <w:rPr/>
                  </w:rPrChange>
                </w:rPr>
                <w:delText>FFS the configuration of SRS for multicast transmission</w:delText>
              </w:r>
            </w:del>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Default="00FF5107"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CE0DF8" w:rsidRDefault="00FF5107" w:rsidP="00D27FE0">
            <w:pPr>
              <w:widowControl w:val="0"/>
              <w:overflowPunct/>
              <w:autoSpaceDE/>
              <w:adjustRightInd/>
              <w:spacing w:after="0"/>
              <w:rPr>
                <w:kern w:val="2"/>
                <w:lang w:val="fr-FR" w:eastAsia="zh-CN"/>
              </w:rPr>
            </w:pPr>
            <w:r w:rsidRPr="00BB14D1">
              <w:rPr>
                <w:kern w:val="2"/>
                <w:lang w:eastAsia="zh-CN"/>
              </w:rPr>
              <w:t xml:space="preserve">For proposal 5, </w:t>
            </w:r>
            <w:r w:rsidR="008F37E2" w:rsidRPr="00BB14D1">
              <w:rPr>
                <w:kern w:val="2"/>
                <w:lang w:eastAsia="zh-CN"/>
              </w:rPr>
              <w:t xml:space="preserve">since further discussion is needed for the support of TDM and SDM and all of the options are up to UE capability, </w:t>
            </w:r>
            <w:r w:rsidR="00376A7F" w:rsidRPr="00BB14D1">
              <w:rPr>
                <w:kern w:val="2"/>
                <w:lang w:eastAsia="zh-CN"/>
              </w:rPr>
              <w:t xml:space="preserve">we </w:t>
            </w:r>
            <w:r w:rsidR="008F37E2" w:rsidRPr="00BB14D1">
              <w:rPr>
                <w:kern w:val="2"/>
                <w:lang w:eastAsia="zh-CN"/>
              </w:rPr>
              <w:t xml:space="preserve">can </w:t>
            </w:r>
            <w:r w:rsidR="00376A7F" w:rsidRPr="00BB14D1">
              <w:rPr>
                <w:kern w:val="2"/>
                <w:lang w:eastAsia="zh-CN"/>
              </w:rPr>
              <w:t>list the possible options as alternatives for down</w:t>
            </w:r>
            <w:r w:rsidR="00CE0DF8" w:rsidRPr="00BB14D1">
              <w:rPr>
                <w:kern w:val="2"/>
                <w:lang w:eastAsia="zh-CN"/>
              </w:rPr>
              <w:t>-</w:t>
            </w:r>
            <w:r w:rsidR="00376A7F" w:rsidRPr="00BB14D1">
              <w:rPr>
                <w:kern w:val="2"/>
                <w:lang w:eastAsia="zh-CN"/>
              </w:rPr>
              <w:t xml:space="preserve">selection in the next meeting. </w:t>
            </w:r>
            <w:proofErr w:type="spellStart"/>
            <w:r w:rsidR="00376A7F" w:rsidRPr="00CE0DF8">
              <w:rPr>
                <w:kern w:val="2"/>
                <w:lang w:val="fr-FR" w:eastAsia="zh-CN"/>
              </w:rPr>
              <w:t>Therefore</w:t>
            </w:r>
            <w:proofErr w:type="spellEnd"/>
            <w:r w:rsidR="00376A7F" w:rsidRPr="00CE0DF8">
              <w:rPr>
                <w:kern w:val="2"/>
                <w:lang w:val="fr-FR" w:eastAsia="zh-CN"/>
              </w:rPr>
              <w:t xml:space="preserve">, </w:t>
            </w:r>
            <w:proofErr w:type="spellStart"/>
            <w:r w:rsidR="00376A7F" w:rsidRPr="00CE0DF8">
              <w:rPr>
                <w:kern w:val="2"/>
                <w:lang w:val="fr-FR" w:eastAsia="zh-CN"/>
              </w:rPr>
              <w:t>we</w:t>
            </w:r>
            <w:proofErr w:type="spellEnd"/>
            <w:r w:rsidR="00376A7F" w:rsidRPr="00CE0DF8">
              <w:rPr>
                <w:kern w:val="2"/>
                <w:lang w:val="fr-FR" w:eastAsia="zh-CN"/>
              </w:rPr>
              <w:t xml:space="preserve"> can </w:t>
            </w:r>
            <w:proofErr w:type="spellStart"/>
            <w:r w:rsidR="00376A7F" w:rsidRPr="00CE0DF8">
              <w:rPr>
                <w:kern w:val="2"/>
                <w:lang w:val="fr-FR" w:eastAsia="zh-CN"/>
              </w:rPr>
              <w:t>try</w:t>
            </w:r>
            <w:proofErr w:type="spellEnd"/>
            <w:r w:rsidR="00376A7F" w:rsidRPr="00CE0DF8">
              <w:rPr>
                <w:kern w:val="2"/>
                <w:lang w:val="fr-FR" w:eastAsia="zh-CN"/>
              </w:rPr>
              <w:t xml:space="preserve"> the </w:t>
            </w:r>
            <w:proofErr w:type="spellStart"/>
            <w:r w:rsidR="00376A7F" w:rsidRPr="00CE0DF8">
              <w:rPr>
                <w:kern w:val="2"/>
                <w:lang w:val="fr-FR" w:eastAsia="zh-CN"/>
              </w:rPr>
              <w:t>following</w:t>
            </w:r>
            <w:proofErr w:type="spellEnd"/>
            <w:r w:rsidR="00376A7F" w:rsidRPr="00CE0DF8">
              <w:rPr>
                <w:kern w:val="2"/>
                <w:lang w:val="fr-FR" w:eastAsia="zh-CN"/>
              </w:rPr>
              <w:t> :</w:t>
            </w:r>
          </w:p>
          <w:p w14:paraId="7DAB2871" w14:textId="643536A2" w:rsidR="00EC4277" w:rsidRPr="001C5967" w:rsidRDefault="00EC4277" w:rsidP="00EC4277">
            <w:pPr>
              <w:pStyle w:val="ListParagraph"/>
              <w:numPr>
                <w:ilvl w:val="0"/>
                <w:numId w:val="68"/>
              </w:numPr>
              <w:rPr>
                <w:color w:val="FF0000"/>
                <w:lang w:val="en-GB"/>
              </w:rPr>
            </w:pPr>
            <w:r w:rsidRPr="009136EE">
              <w:rPr>
                <w:b/>
                <w:color w:val="000000" w:themeColor="text1"/>
                <w:highlight w:val="cyan"/>
                <w:lang w:val="en-GB"/>
              </w:rPr>
              <w:t>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sidRPr="001C5967">
              <w:rPr>
                <w:color w:val="FF0000"/>
                <w:lang w:val="en-GB"/>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Alt-1: FDM only</w:t>
            </w:r>
          </w:p>
          <w:p w14:paraId="42533E55" w14:textId="15DBCD96"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lastRenderedPageBreak/>
              <w:t>Alt-2: FDM + TDM within a slot</w:t>
            </w:r>
          </w:p>
          <w:p w14:paraId="2C6AB6DB" w14:textId="30920499"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Alt-3 FDM</w:t>
            </w:r>
            <w:r w:rsidR="001C5967" w:rsidRPr="001C5967">
              <w:rPr>
                <w:rFonts w:eastAsia="SimSun"/>
                <w:color w:val="FF0000"/>
                <w:szCs w:val="20"/>
              </w:rPr>
              <w:t>+TDM+SDM (full or partial overlap) within a slot</w:t>
            </w:r>
          </w:p>
          <w:p w14:paraId="33800CC1" w14:textId="77777777" w:rsidR="00376A7F" w:rsidRPr="00BB14D1" w:rsidRDefault="00376A7F" w:rsidP="00D27FE0">
            <w:pPr>
              <w:widowControl w:val="0"/>
              <w:overflowPunct/>
              <w:autoSpaceDE/>
              <w:adjustRightInd/>
              <w:spacing w:after="0"/>
              <w:rPr>
                <w:rFonts w:ascii="Calibri" w:hAnsi="Calibri"/>
                <w:kern w:val="2"/>
                <w:sz w:val="21"/>
                <w:szCs w:val="22"/>
                <w:lang w:eastAsia="zh-CN"/>
              </w:rPr>
            </w:pPr>
          </w:p>
          <w:p w14:paraId="3DE7850C" w14:textId="72FC7D70" w:rsidR="00675B15" w:rsidRPr="00BB14D1" w:rsidRDefault="004666AF" w:rsidP="00D27FE0">
            <w:pPr>
              <w:widowControl w:val="0"/>
              <w:overflowPunct/>
              <w:autoSpaceDE/>
              <w:adjustRightInd/>
              <w:spacing w:after="0"/>
              <w:rPr>
                <w:rFonts w:ascii="Calibri" w:hAnsi="Calibri"/>
                <w:kern w:val="2"/>
                <w:sz w:val="21"/>
                <w:szCs w:val="22"/>
                <w:lang w:eastAsia="zh-CN"/>
              </w:rPr>
            </w:pPr>
            <w:r w:rsidRPr="00BB14D1">
              <w:rPr>
                <w:kern w:val="2"/>
                <w:lang w:eastAsia="zh-CN"/>
              </w:rPr>
              <w:t xml:space="preserve">For proposals 6-1 and 6-2, the FFS </w:t>
            </w:r>
            <w:r w:rsidR="00CE0DF8" w:rsidRPr="00BB14D1">
              <w:rPr>
                <w:kern w:val="2"/>
                <w:lang w:eastAsia="zh-CN"/>
              </w:rPr>
              <w:t>points are</w:t>
            </w:r>
            <w:r w:rsidRPr="00BB14D1">
              <w:rPr>
                <w:kern w:val="2"/>
                <w:lang w:eastAsia="zh-CN"/>
              </w:rPr>
              <w:t xml:space="preserve"> not clear and we prefer original wording clarifying the scope of </w:t>
            </w:r>
            <w:proofErr w:type="spellStart"/>
            <w:r w:rsidR="00CE0DF8" w:rsidRPr="00BB14D1">
              <w:rPr>
                <w:kern w:val="2"/>
                <w:lang w:eastAsia="zh-CN"/>
              </w:rPr>
              <w:t>enchantement</w:t>
            </w:r>
            <w:proofErr w:type="spellEnd"/>
            <w:r w:rsidR="00CE0DF8" w:rsidRPr="00BB14D1">
              <w:rPr>
                <w:kern w:val="2"/>
                <w:lang w:eastAsia="zh-CN"/>
              </w:rPr>
              <w:t>.</w:t>
            </w:r>
          </w:p>
          <w:p w14:paraId="740F849E" w14:textId="1F709A98" w:rsidR="00CE0DF8" w:rsidRPr="00BB14D1" w:rsidRDefault="00CE0DF8" w:rsidP="00D27FE0">
            <w:pPr>
              <w:widowControl w:val="0"/>
              <w:overflowPunct/>
              <w:autoSpaceDE/>
              <w:adjustRightInd/>
              <w:spacing w:after="0"/>
              <w:rPr>
                <w:rFonts w:ascii="Calibri" w:hAnsi="Calibri"/>
                <w:kern w:val="2"/>
                <w:sz w:val="21"/>
                <w:szCs w:val="22"/>
                <w:lang w:eastAsia="zh-CN"/>
              </w:rPr>
            </w:pPr>
          </w:p>
        </w:tc>
      </w:tr>
      <w:tr w:rsidR="00BB14D1" w14:paraId="7FE8AF74" w14:textId="77777777" w:rsidTr="00BB083B">
        <w:tc>
          <w:tcPr>
            <w:tcW w:w="2122" w:type="dxa"/>
            <w:tcBorders>
              <w:top w:val="single" w:sz="4" w:space="0" w:color="auto"/>
              <w:left w:val="single" w:sz="4" w:space="0" w:color="auto"/>
              <w:bottom w:val="single" w:sz="4" w:space="0" w:color="auto"/>
              <w:right w:val="single" w:sz="4" w:space="0" w:color="auto"/>
            </w:tcBorders>
          </w:tcPr>
          <w:p w14:paraId="786C2EC4" w14:textId="77777777" w:rsidR="00BB14D1" w:rsidRPr="00C165C7" w:rsidRDefault="00BB14D1" w:rsidP="00BB083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694B116F" w14:textId="77777777" w:rsidR="00BB14D1" w:rsidRPr="00C165C7" w:rsidRDefault="00BB14D1" w:rsidP="00BB083B">
            <w:pPr>
              <w:widowControl w:val="0"/>
              <w:overflowPunct/>
              <w:autoSpaceDE/>
              <w:adjustRightInd/>
              <w:spacing w:after="0"/>
              <w:rPr>
                <w:rFonts w:ascii="Calibri" w:hAnsi="Calibri"/>
                <w:kern w:val="2"/>
                <w:sz w:val="21"/>
                <w:szCs w:val="22"/>
                <w:lang w:eastAsia="zh-CN"/>
              </w:rPr>
            </w:pPr>
            <w:r w:rsidRPr="00064266">
              <w:rPr>
                <w:rFonts w:ascii="Calibri" w:hAnsi="Calibri"/>
                <w:kern w:val="2"/>
                <w:sz w:val="21"/>
                <w:szCs w:val="22"/>
                <w:lang w:eastAsia="zh-CN"/>
              </w:rPr>
              <w:t>We are fine wit</w:t>
            </w:r>
            <w:r>
              <w:rPr>
                <w:rFonts w:ascii="Calibri" w:hAnsi="Calibri"/>
                <w:kern w:val="2"/>
                <w:sz w:val="21"/>
                <w:szCs w:val="22"/>
                <w:lang w:eastAsia="zh-CN"/>
              </w:rPr>
              <w:t>h the updated proposal 4, 5-1, 5-2 from moderator.</w:t>
            </w: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77777777" w:rsidR="00675B15" w:rsidRPr="00BB14D1" w:rsidRDefault="00675B15" w:rsidP="00D27FE0">
            <w:pPr>
              <w:widowControl w:val="0"/>
              <w:overflowPunct/>
              <w:autoSpaceDE/>
              <w:adjustRightInd/>
              <w:spacing w:after="0"/>
              <w:rPr>
                <w:rFonts w:ascii="Calibri" w:hAnsi="Calibri"/>
                <w:kern w:val="2"/>
                <w:sz w:val="21"/>
                <w:szCs w:val="22"/>
                <w:lang w:eastAsia="zh-CN"/>
              </w:rPr>
            </w:pPr>
            <w:bookmarkStart w:id="947" w:name="_GoBack"/>
            <w:bookmarkEnd w:id="947"/>
          </w:p>
        </w:tc>
        <w:tc>
          <w:tcPr>
            <w:tcW w:w="7840" w:type="dxa"/>
            <w:tcBorders>
              <w:top w:val="single" w:sz="4" w:space="0" w:color="auto"/>
              <w:left w:val="single" w:sz="4" w:space="0" w:color="auto"/>
              <w:bottom w:val="single" w:sz="4" w:space="0" w:color="auto"/>
              <w:right w:val="single" w:sz="4" w:space="0" w:color="auto"/>
            </w:tcBorders>
          </w:tcPr>
          <w:p w14:paraId="14952CE1" w14:textId="77777777" w:rsidR="00675B15" w:rsidRPr="00BB14D1" w:rsidRDefault="00675B15" w:rsidP="00D27FE0">
            <w:pPr>
              <w:widowControl w:val="0"/>
              <w:overflowPunct/>
              <w:autoSpaceDE/>
              <w:adjustRightInd/>
              <w:spacing w:after="0"/>
              <w:rPr>
                <w:rFonts w:ascii="Calibri" w:hAnsi="Calibri"/>
                <w:kern w:val="2"/>
                <w:sz w:val="21"/>
                <w:szCs w:val="22"/>
                <w:lang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Pr="00BB14D1" w:rsidRDefault="00675B15" w:rsidP="00D27FE0">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Pr="00BB14D1" w:rsidRDefault="00675B15" w:rsidP="00D27FE0">
            <w:pPr>
              <w:widowControl w:val="0"/>
              <w:overflowPunct/>
              <w:autoSpaceDE/>
              <w:adjustRightInd/>
              <w:spacing w:after="0"/>
              <w:rPr>
                <w:rFonts w:ascii="Calibri" w:hAnsi="Calibri"/>
                <w:kern w:val="2"/>
                <w:sz w:val="21"/>
                <w:szCs w:val="22"/>
                <w:lang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48" w:name="_Ref457730460"/>
      <w:bookmarkStart w:id="949" w:name="_Ref450735844"/>
      <w:bookmarkStart w:id="950" w:name="_Ref450342757"/>
      <w:r w:rsidR="002F77EB" w:rsidRPr="005D74B7">
        <w:rPr>
          <w:rFonts w:hint="eastAsia"/>
        </w:rPr>
        <w:tab/>
      </w:r>
    </w:p>
    <w:bookmarkEnd w:id="948"/>
    <w:bookmarkEnd w:id="949"/>
    <w:bookmarkEnd w:id="950"/>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8CC0" w14:textId="77777777" w:rsidR="002A0857" w:rsidRDefault="002A0857">
      <w:r>
        <w:separator/>
      </w:r>
    </w:p>
  </w:endnote>
  <w:endnote w:type="continuationSeparator" w:id="0">
    <w:p w14:paraId="0A060DE0" w14:textId="77777777" w:rsidR="002A0857" w:rsidRDefault="002A0857">
      <w:r>
        <w:continuationSeparator/>
      </w:r>
    </w:p>
  </w:endnote>
  <w:endnote w:type="continuationNotice" w:id="1">
    <w:p w14:paraId="60793C5E" w14:textId="77777777" w:rsidR="002A0857" w:rsidRDefault="002A08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C435F" w:rsidRDefault="009C435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C435F" w:rsidRDefault="009C435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EA9674" w:rsidR="009C435F" w:rsidRDefault="009C435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9A6C" w14:textId="77777777" w:rsidR="009C435F" w:rsidRDefault="009C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0FB5" w14:textId="77777777" w:rsidR="002A0857" w:rsidRDefault="002A0857">
      <w:r>
        <w:separator/>
      </w:r>
    </w:p>
  </w:footnote>
  <w:footnote w:type="continuationSeparator" w:id="0">
    <w:p w14:paraId="584EAC6D" w14:textId="77777777" w:rsidR="002A0857" w:rsidRDefault="002A0857">
      <w:r>
        <w:continuationSeparator/>
      </w:r>
    </w:p>
  </w:footnote>
  <w:footnote w:type="continuationNotice" w:id="1">
    <w:p w14:paraId="0B8C15AB" w14:textId="77777777" w:rsidR="002A0857" w:rsidRDefault="002A08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C435F" w:rsidRDefault="009C435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BB1E" w14:textId="77777777" w:rsidR="009C435F" w:rsidRDefault="009C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A4C" w14:textId="77777777" w:rsidR="009C435F" w:rsidRDefault="009C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857"/>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4D1"/>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0DC08-071B-4CF3-B4E9-7B3169E7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63</Pages>
  <Words>23215</Words>
  <Characters>132331</Characters>
  <Application>Microsoft Office Word</Application>
  <DocSecurity>0</DocSecurity>
  <Lines>1102</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Yifan Li</cp:lastModifiedBy>
  <cp:revision>3</cp:revision>
  <cp:lastPrinted>2014-11-07T12:38:00Z</cp:lastPrinted>
  <dcterms:created xsi:type="dcterms:W3CDTF">2020-08-27T17:37:00Z</dcterms:created>
  <dcterms:modified xsi:type="dcterms:W3CDTF">2020-08-27T18:05:00Z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