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 xml:space="preserve">ZTE, Ericsson, </w:t>
        </w:r>
        <w:proofErr w:type="spellStart"/>
        <w:r w:rsidR="00224E2C" w:rsidRPr="0063497E">
          <w:rPr>
            <w:rFonts w:eastAsia="SimSun"/>
            <w:szCs w:val="20"/>
          </w:rPr>
          <w:t>Convida</w:t>
        </w:r>
        <w:proofErr w:type="spellEnd"/>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SimSun"/>
                <w:szCs w:val="20"/>
              </w:rPr>
            </w:pPr>
            <w:ins w:id="255" w:author="LEE Young Dae/5G Wireless Communication Standard Task(youngdae.lee@lge.com)" w:date="2020-08-24T11:34:00Z">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8"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9" w:author="LEE Young Dae/5G Wireless Communication Standard Task(youngdae.lee@lge.com)" w:date="2020-08-24T11:36:00Z">
              <w:r w:rsidRPr="00BB0323">
                <w:rPr>
                  <w:rFonts w:eastAsia="SimSun"/>
                  <w:color w:val="FF0000"/>
                  <w:szCs w:val="20"/>
                  <w:rPrChange w:id="260"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1" w:author="LEE Young Dae/5G Wireless Communication Standard Task(youngdae.lee@lge.com)" w:date="2020-08-24T11:36:00Z">
                    <w:rPr>
                      <w:rFonts w:eastAsia="SimSun"/>
                      <w:szCs w:val="20"/>
                    </w:rPr>
                  </w:rPrChange>
                </w:rPr>
                <w:t xml:space="preserve">for </w:t>
              </w:r>
            </w:ins>
            <w:ins w:id="262" w:author="LEE Young Dae/5G Wireless Communication Standard Task(youngdae.lee@lge.com)" w:date="2020-08-24T11:41:00Z">
              <w:r>
                <w:rPr>
                  <w:rFonts w:eastAsia="SimSun"/>
                  <w:color w:val="FF0000"/>
                  <w:szCs w:val="20"/>
                  <w:u w:val="single"/>
                </w:rPr>
                <w:t xml:space="preserve">transmission of </w:t>
              </w:r>
            </w:ins>
            <w:ins w:id="263" w:author="LEE Young Dae/5G Wireless Communication Standard Task(youngdae.lee@lge.com)" w:date="2020-08-24T11:36:00Z">
              <w:r w:rsidRPr="00BB0323">
                <w:rPr>
                  <w:rFonts w:eastAsia="SimSun"/>
                  <w:color w:val="FF0000"/>
                  <w:szCs w:val="20"/>
                  <w:u w:val="single"/>
                  <w:rPrChange w:id="264" w:author="LEE Young Dae/5G Wireless Communication Standard Task(youngdae.lee@lge.com)" w:date="2020-08-24T11:36:00Z">
                    <w:rPr>
                      <w:rFonts w:eastAsia="SimSun"/>
                      <w:szCs w:val="20"/>
                    </w:rPr>
                  </w:rPrChange>
                </w:rPr>
                <w:t>MBS data</w:t>
              </w:r>
            </w:ins>
            <w:ins w:id="265"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SimSun"/>
                <w:szCs w:val="20"/>
                <w:highlight w:val="cyan"/>
              </w:rPr>
            </w:pPr>
            <w:ins w:id="270"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SimSun"/>
                <w:szCs w:val="20"/>
              </w:rPr>
            </w:pPr>
            <w:ins w:id="272"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5"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1" w:author="Bhatoolaul, David (Nokia - GB)" w:date="2020-08-24T05:39:00Z"/>
                <w:rFonts w:eastAsia="SimSun"/>
                <w:szCs w:val="20"/>
              </w:rPr>
            </w:pPr>
            <w:ins w:id="302"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3" w:author="Bhatoolaul, David (Nokia - GB)" w:date="2020-08-24T05:40:00Z"/>
                <w:rFonts w:eastAsia="SimSun"/>
                <w:szCs w:val="20"/>
              </w:rPr>
            </w:pPr>
            <w:ins w:id="304" w:author="Bhatoolaul, David (Nokia - GB)" w:date="2020-08-24T05:39:00Z">
              <w:r>
                <w:rPr>
                  <w:rFonts w:eastAsia="SimSun"/>
                  <w:szCs w:val="20"/>
                </w:rPr>
                <w:t>FFS: whether to support UE-specific PDCCH to schedule a</w:t>
              </w:r>
              <w:r w:rsidRPr="00A557FA">
                <w:rPr>
                  <w:rFonts w:eastAsia="SimSun"/>
                  <w:strike/>
                  <w:color w:val="FF0000"/>
                  <w:szCs w:val="20"/>
                  <w:rPrChange w:id="305"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6" w:author="Bhatoolaul, David (Nokia - GB)" w:date="2020-08-24T05:40:00Z">
              <w:r>
                <w:rPr>
                  <w:rFonts w:eastAsia="SimSun"/>
                  <w:color w:val="FF0000"/>
                  <w:szCs w:val="20"/>
                  <w:u w:val="single"/>
                </w:rPr>
                <w:t xml:space="preserve">the </w:t>
              </w:r>
            </w:ins>
            <w:ins w:id="307"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8" w:author="Bhatoolaul, David (Nokia - GB)" w:date="2020-08-24T05:39:00Z"/>
                <w:rFonts w:eastAsia="SimSun"/>
                <w:color w:val="FF0000"/>
                <w:szCs w:val="20"/>
                <w:rPrChange w:id="309" w:author="Bhatoolaul, David (Nokia - GB)" w:date="2020-08-24T05:41:00Z">
                  <w:rPr>
                    <w:ins w:id="310" w:author="Bhatoolaul, David (Nokia - GB)" w:date="2020-08-24T05:39:00Z"/>
                    <w:rFonts w:eastAsia="SimSun"/>
                    <w:szCs w:val="20"/>
                  </w:rPr>
                </w:rPrChange>
              </w:rPr>
            </w:pPr>
            <w:ins w:id="311" w:author="Bhatoolaul, David (Nokia - GB)" w:date="2020-08-24T05:40:00Z">
              <w:r w:rsidRPr="00AB32A9">
                <w:rPr>
                  <w:rFonts w:eastAsia="SimSun"/>
                  <w:color w:val="FF0000"/>
                  <w:szCs w:val="20"/>
                  <w:rPrChange w:id="312" w:author="Bhatoolaul, David (Nokia - GB)" w:date="2020-08-24T05:41:00Z">
                    <w:rPr>
                      <w:rFonts w:eastAsia="SimSun"/>
                      <w:szCs w:val="20"/>
                    </w:rPr>
                  </w:rPrChange>
                </w:rPr>
                <w:t>FFS: whether to support UE-specific</w:t>
              </w:r>
              <w:r w:rsidR="00864DF9" w:rsidRPr="00AB32A9">
                <w:rPr>
                  <w:rFonts w:eastAsia="SimSun"/>
                  <w:color w:val="FF0000"/>
                  <w:szCs w:val="20"/>
                  <w:rPrChange w:id="313" w:author="Bhatoolaul, David (Nokia - GB)" w:date="2020-08-24T05:41:00Z">
                    <w:rPr>
                      <w:rFonts w:eastAsia="SimSun"/>
                      <w:szCs w:val="20"/>
                    </w:rPr>
                  </w:rPrChange>
                </w:rPr>
                <w:t xml:space="preserve"> PDCCH to </w:t>
              </w:r>
            </w:ins>
            <w:ins w:id="314" w:author="Bhatoolaul, David (Nokia - GB)" w:date="2020-08-24T05:41:00Z">
              <w:r w:rsidR="00AB32A9" w:rsidRPr="00AB32A9">
                <w:rPr>
                  <w:rFonts w:eastAsia="SimSun"/>
                  <w:color w:val="FF0000"/>
                  <w:szCs w:val="20"/>
                  <w:rPrChange w:id="315" w:author="Bhatoolaul, David (Nokia - GB)" w:date="2020-08-24T05:41:00Z">
                    <w:rPr>
                      <w:rFonts w:eastAsia="SimSun"/>
                      <w:szCs w:val="20"/>
                    </w:rPr>
                  </w:rPrChange>
                </w:rPr>
                <w:t>modify the PUCCH resources</w:t>
              </w:r>
            </w:ins>
            <w:ins w:id="316"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ListParagraph"/>
                  <w:widowControl w:val="0"/>
                  <w:numPr>
                    <w:numId w:val="53"/>
                  </w:numPr>
                  <w:spacing w:before="0" w:line="240" w:lineRule="auto"/>
                  <w:ind w:left="767" w:hanging="360"/>
                  <w:jc w:val="left"/>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4" w:author="Yifan Li" w:date="2020-08-24T13:56:00Z">
                    <w:rPr>
                      <w:lang w:val="fr-FR" w:eastAsia="zh-CN"/>
                    </w:rPr>
                  </w:rPrChange>
                </w:rPr>
                <w:t>evaulation</w:t>
              </w:r>
              <w:proofErr w:type="spellEnd"/>
              <w:r w:rsidR="0058237A" w:rsidRPr="002638FA">
                <w:rPr>
                  <w:rFonts w:ascii="Calibri" w:hAnsi="Calibri"/>
                  <w:kern w:val="2"/>
                  <w:sz w:val="21"/>
                  <w:lang w:eastAsia="zh-CN"/>
                  <w:rPrChange w:id="385" w:author="Yifan Li" w:date="2020-08-24T13:56:00Z">
                    <w:rPr>
                      <w:lang w:val="fr-FR" w:eastAsia="zh-CN"/>
                    </w:rPr>
                  </w:rPrChange>
                </w:rPr>
                <w:t xml:space="preserve"> model was developed.</w:t>
              </w:r>
            </w:ins>
          </w:p>
        </w:tc>
      </w:tr>
      <w:tr w:rsidR="00F95926"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8"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91" w:author="CATT" w:date="2020-08-24T15:36:00Z">
              <w:r w:rsidRPr="005464EC">
                <w:rPr>
                  <w:rFonts w:eastAsiaTheme="minorEastAsia"/>
                  <w:lang w:val="en-GB" w:eastAsia="zh-CN"/>
                </w:rPr>
                <w:t xml:space="preserve">FFS: </w:t>
              </w:r>
            </w:ins>
            <w:ins w:id="392" w:author="CATT" w:date="2020-08-24T15:53:00Z">
              <w:r w:rsidRPr="005464EC">
                <w:rPr>
                  <w:rFonts w:eastAsiaTheme="minorEastAsia"/>
                  <w:lang w:val="en-GB" w:eastAsia="zh-CN"/>
                </w:rPr>
                <w:t>How to i</w:t>
              </w:r>
            </w:ins>
            <w:ins w:id="393" w:author="CATT" w:date="2020-08-24T15:36:00Z">
              <w:r w:rsidR="00AA1AB8" w:rsidRPr="005464EC">
                <w:rPr>
                  <w:rFonts w:eastAsiaTheme="minorEastAsia"/>
                  <w:lang w:val="en-GB" w:eastAsia="zh-CN"/>
                </w:rPr>
                <w:t>ndicat</w:t>
              </w:r>
            </w:ins>
            <w:ins w:id="394" w:author="CATT" w:date="2020-08-24T15:53:00Z">
              <w:r w:rsidRPr="005464EC">
                <w:rPr>
                  <w:rFonts w:eastAsiaTheme="minorEastAsia"/>
                  <w:lang w:val="en-GB" w:eastAsia="zh-CN"/>
                </w:rPr>
                <w:t>e</w:t>
              </w:r>
            </w:ins>
            <w:ins w:id="395" w:author="CATT" w:date="2020-08-24T15:36:00Z">
              <w:r w:rsidR="00AA1AB8" w:rsidRPr="005464EC">
                <w:rPr>
                  <w:rFonts w:eastAsiaTheme="minorEastAsia"/>
                  <w:lang w:val="en-GB" w:eastAsia="zh-CN"/>
                </w:rPr>
                <w:t xml:space="preserve"> PUCCH resource</w:t>
              </w:r>
            </w:ins>
            <w:ins w:id="396"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7" w:author="Fei Wang" w:date="2020-08-23T19:59:00Z"/>
                <w:rFonts w:ascii="Calibri" w:hAnsi="Calibri"/>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1"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proofErr w:type="spellStart"/>
            <w:ins w:id="440"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7" w:author="Fei Wang" w:date="2020-08-25T00:42:00Z"/>
                <w:rFonts w:ascii="Calibri" w:eastAsia="SimSun"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SimSun"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SimSun" w:hAnsi="Calibri"/>
                  <w:kern w:val="2"/>
                  <w:sz w:val="21"/>
                  <w:lang w:eastAsia="zh-CN"/>
                  <w:rPrChange w:id="453" w:author="Yifan Li" w:date="2020-08-24T13:56:00Z">
                    <w:rPr>
                      <w:rFonts w:ascii="Calibri" w:eastAsia="SimSun" w:hAnsi="Calibri"/>
                      <w:kern w:val="2"/>
                      <w:sz w:val="21"/>
                      <w:lang w:val="fr-FR" w:eastAsia="zh-CN"/>
                    </w:rPr>
                  </w:rPrChange>
                </w:rPr>
                <w:t>/Qualcomm</w:t>
              </w:r>
            </w:ins>
            <w:ins w:id="454" w:author="Fei Wang" w:date="2020-08-25T00:42:00Z">
              <w:r w:rsidRPr="002638FA">
                <w:rPr>
                  <w:rFonts w:ascii="Calibri" w:eastAsia="SimSun" w:hAnsi="Calibri"/>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6" w:author="Fei Wang" w:date="2020-08-25T00:42:00Z"/>
                <w:rFonts w:ascii="Calibri" w:eastAsia="SimSun" w:hAnsi="Calibri"/>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SimSun" w:hAnsi="Calibri"/>
                  <w:kern w:val="2"/>
                  <w:sz w:val="21"/>
                  <w:lang w:eastAsia="zh-CN"/>
                  <w:rPrChange w:id="461"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62"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63" w:author="Yifan Li" w:date="2020-08-24T13:56:00Z">
                    <w:rPr>
                      <w:rFonts w:ascii="Calibri" w:hAnsi="Calibri"/>
                    </w:rPr>
                  </w:rPrChange>
                </w:rPr>
                <w:t xml:space="preserve"> I didn’t capture it in the </w:t>
              </w:r>
            </w:ins>
            <w:ins w:id="464" w:author="Fei Wang" w:date="2020-08-25T00:43:00Z">
              <w:r w:rsidR="008868F1"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updated</w:t>
              </w:r>
            </w:ins>
            <w:ins w:id="466" w:author="Fei Wang" w:date="2020-08-25T00:42:00Z">
              <w:r w:rsidRPr="002638FA">
                <w:rPr>
                  <w:rFonts w:ascii="Calibri" w:eastAsia="SimSun" w:hAnsi="Calibri"/>
                  <w:kern w:val="2"/>
                  <w:sz w:val="21"/>
                  <w:lang w:eastAsia="zh-CN"/>
                  <w:rPrChange w:id="467"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8" w:author="Fei Wang" w:date="2020-08-25T00:45:00Z"/>
                <w:rFonts w:ascii="Calibri" w:eastAsia="SimSun" w:hAnsi="Calibri"/>
                <w:kern w:val="2"/>
                <w:sz w:val="21"/>
                <w:lang w:val="fr-FR" w:eastAsia="zh-CN"/>
              </w:rPr>
            </w:pPr>
            <w:ins w:id="469" w:author="Fei Wang" w:date="2020-08-25T00:45: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Regarding the suggestion from OPPO/Huawei to keep it </w:t>
              </w:r>
            </w:ins>
            <w:ins w:id="471" w:author="Fei Wang" w:date="2020-08-25T00:47: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 xml:space="preserve">generic as </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w:t>
              </w:r>
            </w:ins>
            <w:ins w:id="475" w:author="Fei Wang" w:date="2020-08-25T00:47:00Z">
              <w:r w:rsidRPr="002638FA">
                <w:rPr>
                  <w:rFonts w:ascii="Calibri" w:eastAsia="SimSun" w:hAnsi="Calibri"/>
                  <w:kern w:val="2"/>
                  <w:sz w:val="21"/>
                  <w:lang w:eastAsia="zh-CN"/>
                  <w:rPrChange w:id="476" w:author="Yifan Li" w:date="2020-08-24T13:56:00Z">
                    <w:rPr>
                      <w:rFonts w:ascii="Calibri" w:eastAsia="SimSun" w:hAnsi="Calibri"/>
                      <w:kern w:val="2"/>
                      <w:sz w:val="21"/>
                      <w:lang w:val="fr-FR" w:eastAsia="zh-CN"/>
                    </w:rPr>
                  </w:rPrChange>
                </w:rPr>
                <w:t xml:space="preserve">UE-specific PDCCH to schedule a PDSCH“ instead of </w:t>
              </w:r>
            </w:ins>
            <w:ins w:id="477" w:author="Fei Wang" w:date="2020-08-25T00:48:00Z">
              <w:r w:rsidRPr="002638FA">
                <w:rPr>
                  <w:rFonts w:ascii="Calibri" w:eastAsia="SimSun" w:hAnsi="Calibri"/>
                  <w:kern w:val="2"/>
                  <w:sz w:val="21"/>
                  <w:lang w:eastAsia="zh-CN"/>
                  <w:rPrChange w:id="478" w:author="Yifan Li" w:date="2020-08-24T13:56:00Z">
                    <w:rPr>
                      <w:rFonts w:ascii="Calibri" w:eastAsia="SimSun" w:hAnsi="Calibri"/>
                      <w:kern w:val="2"/>
                      <w:sz w:val="21"/>
                      <w:lang w:val="fr-FR" w:eastAsia="zh-CN"/>
                    </w:rPr>
                  </w:rPrChange>
                </w:rPr>
                <w:t>“UE-specific PDCCH to schedule a UE-specific PDSCH or a group-common PDSCH“</w:t>
              </w:r>
            </w:ins>
            <w:ins w:id="479" w:author="Fei Wang" w:date="2020-08-25T00:45:00Z">
              <w:r w:rsidRPr="002638FA">
                <w:rPr>
                  <w:rFonts w:ascii="Calibri" w:eastAsia="SimSun" w:hAnsi="Calibri"/>
                  <w:kern w:val="2"/>
                  <w:sz w:val="21"/>
                  <w:lang w:eastAsia="zh-CN"/>
                  <w:rPrChange w:id="480"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81" w:author="Fei Wang" w:date="2020-08-25T00:49:00Z">
              <w:r>
                <w:rPr>
                  <w:rFonts w:ascii="Calibri" w:eastAsia="SimSun" w:hAnsi="Calibri"/>
                  <w:kern w:val="2"/>
                  <w:sz w:val="21"/>
                  <w:lang w:val="fr-FR" w:eastAsia="zh-CN"/>
                </w:rPr>
                <w:t>This</w:t>
              </w:r>
            </w:ins>
            <w:ins w:id="482"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83"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84" w:author="Fei Wang" w:date="2020-08-25T00:50:00Z">
              <w:r>
                <w:rPr>
                  <w:rFonts w:ascii="Calibri" w:eastAsia="SimSun" w:hAnsi="Calibri"/>
                  <w:kern w:val="2"/>
                  <w:sz w:val="21"/>
                  <w:lang w:val="fr-FR" w:eastAsia="zh-CN"/>
                </w:rPr>
                <w:t>d</w:t>
              </w:r>
            </w:ins>
            <w:proofErr w:type="spellEnd"/>
            <w:ins w:id="485"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486"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487"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8" w:author="Fei Wang" w:date="2020-08-25T00:42:00Z"/>
                <w:rFonts w:ascii="Calibri" w:eastAsia="SimSun" w:hAnsi="Calibri"/>
                <w:kern w:val="2"/>
                <w:sz w:val="21"/>
                <w:lang w:val="fr-FR" w:eastAsia="zh-CN"/>
                <w:rPrChange w:id="489" w:author="Fei Wang" w:date="2020-08-25T00:42:00Z">
                  <w:rPr>
                    <w:ins w:id="490" w:author="Fei Wang" w:date="2020-08-25T00:42:00Z"/>
                    <w:rFonts w:ascii="Calibri" w:hAnsi="Calibri"/>
                  </w:rPr>
                </w:rPrChange>
              </w:rPr>
            </w:pPr>
            <w:ins w:id="491" w:author="Fei Wang" w:date="2020-08-25T00:42:00Z">
              <w:r w:rsidRPr="002638FA">
                <w:rPr>
                  <w:rFonts w:ascii="Calibri" w:eastAsia="SimSun" w:hAnsi="Calibri"/>
                  <w:kern w:val="2"/>
                  <w:sz w:val="21"/>
                  <w:lang w:eastAsia="zh-CN"/>
                  <w:rPrChange w:id="492"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493"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494"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5"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496"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7"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498"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9"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00"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01"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02"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Two companies proposed to keep the proposal as 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try to see if companies can accept it as a</w:t>
              </w:r>
            </w:ins>
            <w:ins w:id="536" w:author="Fei Wang" w:date="2020-08-25T00:52:00Z">
              <w:r w:rsidR="0008034B" w:rsidRPr="002638FA">
                <w:rPr>
                  <w:rFonts w:ascii="Calibri" w:hAnsi="Calibri"/>
                  <w:kern w:val="2"/>
                  <w:sz w:val="21"/>
                  <w:szCs w:val="22"/>
                  <w:lang w:eastAsia="zh-CN"/>
                  <w:rPrChange w:id="537" w:author="Yifan Li" w:date="2020-08-24T13:56:00Z">
                    <w:rPr>
                      <w:rFonts w:ascii="Calibri" w:hAnsi="Calibri"/>
                      <w:kern w:val="2"/>
                      <w:sz w:val="21"/>
                      <w:szCs w:val="22"/>
                      <w:lang w:val="fr-FR" w:eastAsia="zh-CN"/>
                    </w:rPr>
                  </w:rPrChange>
                </w:rPr>
                <w:t>n</w:t>
              </w:r>
            </w:ins>
            <w:ins w:id="538" w:author="Fei Wang" w:date="2020-08-25T00:42:00Z">
              <w:r w:rsidRPr="002638FA">
                <w:rPr>
                  <w:rFonts w:ascii="Calibri" w:hAnsi="Calibri"/>
                  <w:kern w:val="2"/>
                  <w:sz w:val="21"/>
                  <w:szCs w:val="22"/>
                  <w:lang w:eastAsia="zh-CN"/>
                  <w:rPrChange w:id="539" w:author="Yifan Li" w:date="2020-08-24T13:56:00Z">
                    <w:rPr>
                      <w:rFonts w:ascii="Calibri" w:hAnsi="Calibri"/>
                    </w:rPr>
                  </w:rPrChange>
                </w:rPr>
                <w:t xml:space="preserve"> working assumption. I also deleted some of the FFS parts, since it seems some companies have concern on so many FFS parts. </w:t>
              </w:r>
            </w:ins>
            <w:ins w:id="540" w:author="Fei Wang" w:date="2020-08-25T00:52:00Z">
              <w:r w:rsidR="0008034B"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2" w:author="Fei Wang" w:date="2020-08-25T00:41:00Z"/>
                <w:rFonts w:asciiTheme="minorHAnsi" w:hAnsiTheme="minorHAnsi" w:cstheme="minorBidi"/>
              </w:rPr>
            </w:pPr>
          </w:p>
        </w:tc>
      </w:tr>
    </w:tbl>
    <w:p w14:paraId="014E4F24" w14:textId="77777777" w:rsidR="00F95926" w:rsidRDefault="00F95926" w:rsidP="00F95926">
      <w:pPr>
        <w:jc w:val="both"/>
        <w:rPr>
          <w:ins w:id="543"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44"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45" w:author="Fei Wang" w:date="2020-08-25T00:33:00Z">
        <w:r>
          <w:rPr>
            <w:rFonts w:eastAsia="SimSun"/>
            <w:b/>
            <w:szCs w:val="20"/>
          </w:rPr>
          <w:t>Option</w:t>
        </w:r>
      </w:ins>
      <w:ins w:id="546" w:author="Fei Wang" w:date="2020-08-25T00:34:00Z">
        <w:r w:rsidR="00717060">
          <w:rPr>
            <w:rFonts w:eastAsia="SimSun"/>
            <w:b/>
            <w:szCs w:val="20"/>
          </w:rPr>
          <w:t xml:space="preserve"> </w:t>
        </w:r>
      </w:ins>
      <w:ins w:id="547" w:author="Fei Wang" w:date="2020-08-25T00:33:00Z">
        <w:r>
          <w:rPr>
            <w:rFonts w:eastAsia="SimSun"/>
            <w:b/>
            <w:szCs w:val="20"/>
          </w:rPr>
          <w:t>1</w:t>
        </w:r>
        <w:r w:rsidRPr="00A87B8E">
          <w:rPr>
            <w:rFonts w:eastAsia="SimSun"/>
            <w:szCs w:val="20"/>
            <w:rPrChange w:id="548" w:author="Fei Wang" w:date="2020-08-25T00:33:00Z">
              <w:rPr>
                <w:rFonts w:eastAsia="SimSun"/>
                <w:b/>
                <w:szCs w:val="20"/>
              </w:rPr>
            </w:rPrChange>
          </w:rPr>
          <w:t>:</w:t>
        </w:r>
      </w:ins>
      <w:ins w:id="549"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50" w:author="Fei Wang" w:date="2020-08-24T23:26:00Z">
        <w:r w:rsidR="005F0F79" w:rsidDel="005F0F79">
          <w:rPr>
            <w:rFonts w:eastAsia="SimSun"/>
            <w:szCs w:val="20"/>
          </w:rPr>
          <w:delText>n MBS</w:delText>
        </w:r>
      </w:del>
      <w:r w:rsidR="005F0F79">
        <w:rPr>
          <w:rFonts w:eastAsia="SimSun"/>
          <w:szCs w:val="20"/>
        </w:rPr>
        <w:t xml:space="preserve"> </w:t>
      </w:r>
      <w:ins w:id="551" w:author="Fei Wang" w:date="2020-08-24T23:27:00Z">
        <w:r w:rsidR="005F0F79">
          <w:rPr>
            <w:rFonts w:eastAsia="SimSun"/>
            <w:szCs w:val="20"/>
          </w:rPr>
          <w:t xml:space="preserve">group-common </w:t>
        </w:r>
      </w:ins>
      <w:r w:rsidR="005F0F79">
        <w:rPr>
          <w:rFonts w:eastAsia="SimSun"/>
          <w:szCs w:val="20"/>
        </w:rPr>
        <w:t>PDSCH</w:t>
      </w:r>
      <w:ins w:id="552" w:author="Fei Wang" w:date="2020-08-25T00:36:00Z">
        <w:r w:rsidR="0084182E">
          <w:rPr>
            <w:rFonts w:eastAsia="SimSun"/>
            <w:szCs w:val="20"/>
          </w:rPr>
          <w:t xml:space="preserve">, </w:t>
        </w:r>
        <w:r w:rsidR="0084182E" w:rsidRPr="0084182E">
          <w:rPr>
            <w:rFonts w:eastAsia="SimSun"/>
            <w:szCs w:val="20"/>
          </w:rPr>
          <w:t>using the same common RNTI,</w:t>
        </w:r>
      </w:ins>
      <w:ins w:id="553" w:author="Fei Wang" w:date="2020-08-24T23:26:00Z">
        <w:r w:rsidR="005F0F79">
          <w:rPr>
            <w:rFonts w:eastAsia="SimSun"/>
            <w:szCs w:val="20"/>
          </w:rPr>
          <w:t xml:space="preserve"> </w:t>
        </w:r>
      </w:ins>
      <w:ins w:id="554"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55" w:author="Fei Wang" w:date="2020-08-25T00:34:00Z"/>
          <w:rFonts w:eastAsia="SimSun"/>
          <w:szCs w:val="20"/>
        </w:rPr>
      </w:pPr>
      <w:r>
        <w:rPr>
          <w:rFonts w:eastAsia="SimSun"/>
          <w:szCs w:val="20"/>
        </w:rPr>
        <w:t>FFS: whether to support UE-specific PDCCH to schedule a</w:t>
      </w:r>
      <w:del w:id="556" w:author="Fei Wang" w:date="2020-08-24T23:28:00Z">
        <w:r w:rsidDel="005F0F79">
          <w:rPr>
            <w:rFonts w:eastAsia="SimSun"/>
            <w:szCs w:val="20"/>
          </w:rPr>
          <w:delText>n MBS</w:delText>
        </w:r>
      </w:del>
      <w:ins w:id="557" w:author="Fei Wang" w:date="2020-08-24T23:28:00Z">
        <w:r>
          <w:rPr>
            <w:rFonts w:eastAsia="SimSun"/>
            <w:szCs w:val="20"/>
          </w:rPr>
          <w:t xml:space="preserve"> UE-specific</w:t>
        </w:r>
      </w:ins>
      <w:r>
        <w:rPr>
          <w:rFonts w:eastAsia="SimSun"/>
          <w:szCs w:val="20"/>
        </w:rPr>
        <w:t xml:space="preserve"> PDSCH </w:t>
      </w:r>
      <w:ins w:id="558" w:author="Fei Wang" w:date="2020-08-24T23:29:00Z">
        <w:r>
          <w:rPr>
            <w:rFonts w:eastAsia="SimSun"/>
            <w:szCs w:val="20"/>
          </w:rPr>
          <w:t xml:space="preserve">or group-common PDSCH </w:t>
        </w:r>
      </w:ins>
      <w:del w:id="559"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60" w:author="Fei Wang" w:date="2020-08-24T23:30:00Z">
        <w:r w:rsidRPr="00C5331C" w:rsidDel="005F0F79">
          <w:rPr>
            <w:rFonts w:eastAsia="SimSun"/>
            <w:szCs w:val="20"/>
          </w:rPr>
          <w:delText>Es</w:delText>
        </w:r>
      </w:del>
      <w:ins w:id="561"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62" w:author="Fei Wang" w:date="2020-08-25T00:34:00Z"/>
          <w:rFonts w:eastAsia="SimSun"/>
          <w:szCs w:val="20"/>
        </w:rPr>
      </w:pPr>
      <w:ins w:id="563" w:author="Fei Wang" w:date="2020-08-25T00:34:00Z">
        <w:r w:rsidRPr="0084182E">
          <w:rPr>
            <w:rFonts w:eastAsia="SimSun"/>
            <w:b/>
            <w:szCs w:val="20"/>
          </w:rPr>
          <w:t xml:space="preserve">Option </w:t>
        </w:r>
        <w:r w:rsidRPr="00A87B8E">
          <w:rPr>
            <w:rFonts w:eastAsia="SimSun"/>
            <w:b/>
            <w:szCs w:val="20"/>
            <w:rPrChange w:id="564"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5" w:author="Fei Wang" w:date="2020-08-25T00:34:00Z"/>
          <w:rFonts w:eastAsia="SimSun"/>
          <w:szCs w:val="20"/>
        </w:rPr>
        <w:pPrChange w:id="566" w:author="Fei Wang" w:date="2020-08-25T00:34:00Z">
          <w:pPr>
            <w:pStyle w:val="ListParagraph"/>
            <w:widowControl w:val="0"/>
            <w:numPr>
              <w:numId w:val="25"/>
            </w:numPr>
            <w:ind w:hanging="360"/>
            <w:jc w:val="both"/>
          </w:pPr>
        </w:pPrChange>
      </w:pPr>
      <w:ins w:id="567"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68" w:author="Fei Wang" w:date="2020-08-25T00:34:00Z"/>
          <w:rFonts w:eastAsia="SimSun"/>
          <w:szCs w:val="20"/>
        </w:rPr>
        <w:pPrChange w:id="569"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70"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71" w:author="Fei Wang" w:date="2020-08-25T00:39:00Z">
            <w:rPr>
              <w:rFonts w:eastAsia="SimSun"/>
              <w:strike/>
              <w:szCs w:val="20"/>
            </w:rPr>
          </w:rPrChange>
        </w:rPr>
      </w:pPr>
      <w:r w:rsidRPr="00FB163C">
        <w:rPr>
          <w:rFonts w:eastAsia="SimSun"/>
          <w:b/>
          <w:szCs w:val="20"/>
          <w:highlight w:val="cyan"/>
          <w:rPrChange w:id="572" w:author="Fei Wang" w:date="2020-08-25T00:39:00Z">
            <w:rPr>
              <w:rFonts w:eastAsia="SimSun"/>
              <w:b/>
              <w:strike/>
              <w:szCs w:val="20"/>
              <w:highlight w:val="cyan"/>
            </w:rPr>
          </w:rPrChange>
        </w:rPr>
        <w:t xml:space="preserve">Potential Proposal 3 for issue 6: </w:t>
      </w:r>
      <w:r w:rsidRPr="00FB163C">
        <w:rPr>
          <w:rFonts w:eastAsia="SimSun"/>
          <w:b/>
          <w:szCs w:val="20"/>
          <w:rPrChange w:id="573" w:author="Fei Wang" w:date="2020-08-25T00:39:00Z">
            <w:rPr>
              <w:rFonts w:eastAsia="SimSun"/>
              <w:b/>
              <w:strike/>
              <w:szCs w:val="20"/>
            </w:rPr>
          </w:rPrChange>
        </w:rPr>
        <w:t xml:space="preserve"> </w:t>
      </w:r>
      <w:ins w:id="574" w:author="Fei Wang" w:date="2020-08-25T00:39:00Z">
        <w:r w:rsidR="00FB163C" w:rsidRPr="00FB163C">
          <w:rPr>
            <w:rFonts w:eastAsia="SimSun"/>
            <w:szCs w:val="20"/>
            <w:rPrChange w:id="575" w:author="Fei Wang" w:date="2020-08-25T00:40:00Z">
              <w:rPr>
                <w:rFonts w:eastAsia="SimSun"/>
                <w:b/>
                <w:szCs w:val="20"/>
              </w:rPr>
            </w:rPrChange>
          </w:rPr>
          <w:t xml:space="preserve">(Working assumption) </w:t>
        </w:r>
      </w:ins>
      <w:ins w:id="576" w:author="Fei Wang" w:date="2020-08-25T00:40:00Z">
        <w:r w:rsidR="00FB163C" w:rsidRPr="00FB163C">
          <w:rPr>
            <w:rFonts w:eastAsia="SimSun"/>
            <w:szCs w:val="20"/>
            <w:rPrChange w:id="577" w:author="Fei Wang" w:date="2020-08-25T00:40:00Z">
              <w:rPr>
                <w:rFonts w:eastAsia="SimSun"/>
                <w:b/>
                <w:szCs w:val="20"/>
              </w:rPr>
            </w:rPrChange>
          </w:rPr>
          <w:t>Companies are recommended to</w:t>
        </w:r>
        <w:r w:rsidR="00FB163C">
          <w:rPr>
            <w:rFonts w:eastAsia="SimSun"/>
            <w:b/>
            <w:szCs w:val="20"/>
          </w:rPr>
          <w:t xml:space="preserve"> </w:t>
        </w:r>
      </w:ins>
      <w:del w:id="578" w:author="Fei Wang" w:date="2020-08-25T00:40:00Z">
        <w:r w:rsidRPr="00FB163C" w:rsidDel="00FB163C">
          <w:rPr>
            <w:rFonts w:eastAsia="SimSun"/>
            <w:szCs w:val="20"/>
            <w:rPrChange w:id="579" w:author="Fei Wang" w:date="2020-08-25T00:39:00Z">
              <w:rPr>
                <w:rFonts w:eastAsia="SimSun"/>
                <w:strike/>
                <w:szCs w:val="20"/>
              </w:rPr>
            </w:rPrChange>
          </w:rPr>
          <w:delText>T</w:delText>
        </w:r>
      </w:del>
      <w:ins w:id="580" w:author="Fei Wang" w:date="2020-08-25T00:40:00Z">
        <w:r w:rsidR="00FB163C">
          <w:rPr>
            <w:rFonts w:eastAsia="SimSun"/>
            <w:szCs w:val="20"/>
          </w:rPr>
          <w:t>t</w:t>
        </w:r>
      </w:ins>
      <w:r w:rsidRPr="00FB163C">
        <w:rPr>
          <w:rFonts w:eastAsia="SimSun"/>
          <w:szCs w:val="20"/>
          <w:rPrChange w:id="581" w:author="Fei Wang" w:date="2020-08-25T00:39:00Z">
            <w:rPr>
              <w:rFonts w:eastAsia="SimSun"/>
              <w:strike/>
              <w:szCs w:val="20"/>
            </w:rPr>
          </w:rPrChange>
        </w:rPr>
        <w:t xml:space="preserve">ake the following high level evaluation methodology and assumptions as starting point </w:t>
      </w:r>
      <w:ins w:id="582" w:author="Fei Wang" w:date="2020-08-25T00:40:00Z">
        <w:r w:rsidR="00FB163C">
          <w:rPr>
            <w:rFonts w:eastAsia="SimSun"/>
            <w:szCs w:val="20"/>
          </w:rPr>
          <w:t>if</w:t>
        </w:r>
      </w:ins>
      <w:del w:id="583" w:author="Fei Wang" w:date="2020-08-25T00:40:00Z">
        <w:r w:rsidRPr="00FB163C" w:rsidDel="00FB163C">
          <w:rPr>
            <w:rFonts w:eastAsia="SimSun"/>
            <w:szCs w:val="20"/>
            <w:rPrChange w:id="584" w:author="Fei Wang" w:date="2020-08-25T00:39:00Z">
              <w:rPr>
                <w:rFonts w:eastAsia="SimSun"/>
                <w:strike/>
                <w:szCs w:val="20"/>
              </w:rPr>
            </w:rPrChange>
          </w:rPr>
          <w:delText>for potential</w:delText>
        </w:r>
      </w:del>
      <w:r w:rsidRPr="00FB163C">
        <w:rPr>
          <w:rFonts w:eastAsia="SimSun"/>
          <w:szCs w:val="20"/>
          <w:rPrChange w:id="585" w:author="Fei Wang" w:date="2020-08-25T00:39:00Z">
            <w:rPr>
              <w:rFonts w:eastAsia="SimSun"/>
              <w:strike/>
              <w:szCs w:val="20"/>
            </w:rPr>
          </w:rPrChange>
        </w:rPr>
        <w:t xml:space="preserve"> evaluations in MBS</w:t>
      </w:r>
      <w:ins w:id="586" w:author="Fei Wang" w:date="2020-08-25T00:40:00Z">
        <w:r w:rsidR="00FB163C">
          <w:rPr>
            <w:rFonts w:eastAsia="SimSun"/>
            <w:szCs w:val="20"/>
          </w:rPr>
          <w:t xml:space="preserve"> are needed</w:t>
        </w:r>
      </w:ins>
      <w:r w:rsidRPr="00FB163C">
        <w:rPr>
          <w:rFonts w:eastAsia="SimSun"/>
          <w:szCs w:val="20"/>
          <w:rPrChange w:id="587"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90" w:author="Fei Wang" w:date="2020-08-25T00:39:00Z">
            <w:rPr>
              <w:rFonts w:eastAsia="SimSun"/>
              <w:strike/>
              <w:szCs w:val="20"/>
            </w:rPr>
          </w:rPrChange>
        </w:rPr>
      </w:pPr>
      <w:r w:rsidRPr="00FB163C">
        <w:rPr>
          <w:rFonts w:eastAsia="SimSun"/>
          <w:szCs w:val="20"/>
          <w:rPrChange w:id="591"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92" w:author="Fei Wang" w:date="2020-08-25T00:39:00Z"/>
          <w:rFonts w:eastAsia="SimSun"/>
          <w:strike/>
          <w:szCs w:val="20"/>
        </w:rPr>
      </w:pPr>
      <w:del w:id="593"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94" w:author="Fei Wang" w:date="2020-08-25T00:39:00Z"/>
          <w:rFonts w:eastAsia="SimSun"/>
          <w:strike/>
          <w:szCs w:val="20"/>
        </w:rPr>
      </w:pPr>
      <w:del w:id="595"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6" w:author="Fei Wang" w:date="2020-08-25T00:39:00Z"/>
          <w:rFonts w:eastAsia="SimSun"/>
          <w:strike/>
          <w:szCs w:val="20"/>
        </w:rPr>
      </w:pPr>
      <w:del w:id="597"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98" w:author="Fei Wang" w:date="2020-08-25T00:39:00Z"/>
          <w:rFonts w:eastAsia="SimSun"/>
          <w:strike/>
          <w:szCs w:val="20"/>
        </w:rPr>
      </w:pPr>
      <w:del w:id="599"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00" w:author="Fei Wang" w:date="2020-08-25T00:39:00Z"/>
          <w:rFonts w:eastAsia="SimSun"/>
          <w:strike/>
          <w:szCs w:val="20"/>
        </w:rPr>
      </w:pPr>
      <w:del w:id="601"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02" w:author="Fei Wang" w:date="2020-08-25T00:39:00Z">
            <w:rPr>
              <w:rFonts w:eastAsia="SimSun"/>
              <w:strike/>
              <w:szCs w:val="20"/>
            </w:rPr>
          </w:rPrChange>
        </w:rPr>
      </w:pPr>
      <w:r w:rsidRPr="00FB163C">
        <w:rPr>
          <w:rFonts w:eastAsia="SimSun"/>
          <w:szCs w:val="20"/>
          <w:rPrChange w:id="603"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04" w:author="Fei Wang" w:date="2020-08-25T00:39:00Z">
            <w:rPr>
              <w:rFonts w:eastAsia="SimSun"/>
              <w:strike/>
              <w:szCs w:val="20"/>
            </w:rPr>
          </w:rPrChange>
        </w:rPr>
      </w:pPr>
      <w:r w:rsidRPr="00FB163C">
        <w:rPr>
          <w:rFonts w:eastAsia="SimSun"/>
          <w:szCs w:val="20"/>
          <w:rPrChange w:id="605"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6" w:author="Fei Wang" w:date="2020-08-25T00:39:00Z"/>
          <w:strike/>
        </w:rPr>
      </w:pPr>
      <w:del w:id="607"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8" w:author="Fei Wang" w:date="2020-08-25T01:00:00Z"/>
          <w:lang w:eastAsia="zh-CN"/>
        </w:rPr>
      </w:pPr>
      <w:ins w:id="609"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10" w:author="Fei Wang" w:date="2020-08-25T01:00:00Z"/>
        </w:trPr>
        <w:tc>
          <w:tcPr>
            <w:tcW w:w="2122" w:type="dxa"/>
          </w:tcPr>
          <w:p w14:paraId="0F8DEDBB" w14:textId="77777777" w:rsidR="00BC0E7C" w:rsidRPr="006479D7" w:rsidRDefault="00BC0E7C" w:rsidP="002638FA">
            <w:pPr>
              <w:rPr>
                <w:ins w:id="611" w:author="Fei Wang" w:date="2020-08-25T01:00:00Z"/>
                <w:rFonts w:ascii="Calibri" w:hAnsi="Calibri"/>
                <w:b/>
                <w:kern w:val="2"/>
                <w:sz w:val="21"/>
                <w:szCs w:val="22"/>
                <w:lang w:val="fr-FR" w:eastAsia="zh-CN"/>
              </w:rPr>
            </w:pPr>
            <w:ins w:id="612"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3" w:author="Fei Wang" w:date="2020-08-25T01:00:00Z"/>
                <w:rFonts w:ascii="Calibri" w:hAnsi="Calibri"/>
                <w:b/>
                <w:kern w:val="2"/>
                <w:sz w:val="21"/>
                <w:szCs w:val="22"/>
                <w:lang w:val="fr-FR" w:eastAsia="zh-CN"/>
              </w:rPr>
            </w:pPr>
            <w:ins w:id="614"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5"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6"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8"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19" w:author="Fei Wang" w:date="2020-08-25T01:00:00Z"/>
                <w:rFonts w:ascii="Calibri" w:hAnsi="Calibri"/>
                <w:kern w:val="2"/>
                <w:sz w:val="21"/>
                <w:szCs w:val="22"/>
                <w:lang w:eastAsia="zh-CN"/>
              </w:rPr>
            </w:pPr>
            <w:ins w:id="620" w:author="Intel" w:date="2020-08-24T16:00:00Z">
              <w:r>
                <w:rPr>
                  <w:rFonts w:ascii="Calibri" w:hAnsi="Calibri"/>
                  <w:kern w:val="2"/>
                  <w:sz w:val="21"/>
                  <w:szCs w:val="22"/>
                  <w:lang w:eastAsia="zh-CN"/>
                </w:rPr>
                <w:t>In</w:t>
              </w:r>
            </w:ins>
            <w:ins w:id="621"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2" w:author="Intel" w:date="2020-08-24T16:02:00Z"/>
                <w:rFonts w:ascii="Calibri" w:hAnsi="Calibri"/>
                <w:kern w:val="2"/>
                <w:sz w:val="21"/>
                <w:szCs w:val="22"/>
                <w:lang w:eastAsia="zh-CN"/>
              </w:rPr>
            </w:pPr>
            <w:ins w:id="623" w:author="Intel" w:date="2020-08-24T16:01:00Z">
              <w:r>
                <w:rPr>
                  <w:rFonts w:ascii="Calibri" w:hAnsi="Calibri"/>
                  <w:kern w:val="2"/>
                  <w:sz w:val="21"/>
                  <w:szCs w:val="22"/>
                  <w:lang w:eastAsia="zh-CN"/>
                </w:rPr>
                <w:t>For proposal 1, we ok with Option 1</w:t>
              </w:r>
            </w:ins>
            <w:ins w:id="624"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7" w:author="Intel" w:date="2020-08-24T16:01:00Z"/>
                <w:rFonts w:ascii="Calibri" w:hAnsi="Calibri"/>
                <w:kern w:val="2"/>
                <w:sz w:val="21"/>
                <w:szCs w:val="22"/>
                <w:lang w:eastAsia="zh-CN"/>
              </w:rPr>
            </w:pPr>
            <w:ins w:id="628" w:author="Intel" w:date="2020-08-24T16:02:00Z">
              <w:r>
                <w:rPr>
                  <w:rFonts w:ascii="Calibri" w:hAnsi="Calibri"/>
                  <w:kern w:val="2"/>
                  <w:sz w:val="21"/>
                  <w:szCs w:val="22"/>
                  <w:lang w:eastAsia="zh-CN"/>
                </w:rPr>
                <w:t>We are also ok with Working assumption for proposal 3, since we think harmonized assumptions might be use</w:t>
              </w:r>
            </w:ins>
            <w:ins w:id="629"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0" w:author="Fei Wang" w:date="2020-08-25T01:00:00Z"/>
                <w:rFonts w:ascii="Calibri" w:hAnsi="Calibri"/>
                <w:kern w:val="2"/>
                <w:sz w:val="21"/>
                <w:szCs w:val="22"/>
                <w:lang w:eastAsia="zh-CN"/>
              </w:rPr>
            </w:pPr>
          </w:p>
        </w:tc>
      </w:tr>
      <w:tr w:rsidR="00BC0E7C" w14:paraId="3359043B" w14:textId="77777777" w:rsidTr="002638FA">
        <w:trPr>
          <w:ins w:id="631"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2" w:author="Fei Wang" w:date="2020-08-25T01:00:00Z"/>
                <w:rFonts w:ascii="Calibri" w:hAnsi="Calibri"/>
                <w:kern w:val="2"/>
                <w:sz w:val="21"/>
                <w:szCs w:val="22"/>
                <w:lang w:eastAsia="zh-CN"/>
              </w:rPr>
            </w:pPr>
            <w:ins w:id="633"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4" w:author="Haipeng HP1 Lei" w:date="2020-08-25T10:16:00Z"/>
              </w:rPr>
            </w:pPr>
            <w:ins w:id="635" w:author="Haipeng HP1 Lei" w:date="2020-08-25T10:11:00Z">
              <w:r>
                <w:t xml:space="preserve">For Proposal 1, </w:t>
              </w:r>
            </w:ins>
            <w:ins w:id="636" w:author="Haipeng HP1 Lei" w:date="2020-08-25T10:14:00Z">
              <w:r>
                <w:t>it seems both the main bullets of option 1 and option 2</w:t>
              </w:r>
            </w:ins>
            <w:ins w:id="637" w:author="Haipeng HP1 Lei" w:date="2020-08-25T10:13:00Z">
              <w:r>
                <w:t xml:space="preserve"> </w:t>
              </w:r>
            </w:ins>
            <w:ins w:id="638" w:author="Haipeng HP1 Lei" w:date="2020-08-25T10:14:00Z">
              <w:r>
                <w:t xml:space="preserve">are same and the difference is only </w:t>
              </w:r>
            </w:ins>
            <w:ins w:id="639" w:author="Haipeng HP1 Lei" w:date="2020-08-25T10:16:00Z">
              <w:r>
                <w:t xml:space="preserve">in </w:t>
              </w:r>
            </w:ins>
            <w:ins w:id="640" w:author="Haipeng HP1 Lei" w:date="2020-08-25T10:14:00Z">
              <w:r>
                <w:t>the FFS part</w:t>
              </w:r>
            </w:ins>
            <w:ins w:id="641" w:author="Haipeng HP1 Lei" w:date="2020-08-25T10:16:00Z">
              <w:r>
                <w:t>, right?</w:t>
              </w:r>
            </w:ins>
            <w:ins w:id="642" w:author="Haipeng HP1 Lei" w:date="2020-08-25T10:14:00Z">
              <w:r>
                <w:t xml:space="preserve"> </w:t>
              </w:r>
            </w:ins>
          </w:p>
          <w:p w14:paraId="39053932" w14:textId="63B5A2ED" w:rsidR="002207B6" w:rsidRDefault="002207B6" w:rsidP="002207B6">
            <w:pPr>
              <w:widowControl w:val="0"/>
              <w:rPr>
                <w:ins w:id="643" w:author="Haipeng HP1 Lei" w:date="2020-08-25T10:18:00Z"/>
                <w:kern w:val="2"/>
                <w:sz w:val="21"/>
                <w:szCs w:val="22"/>
              </w:rPr>
            </w:pPr>
            <w:ins w:id="644" w:author="Haipeng HP1 Lei" w:date="2020-08-25T10:16:00Z">
              <w:r>
                <w:rPr>
                  <w:kern w:val="2"/>
                  <w:sz w:val="21"/>
                  <w:szCs w:val="22"/>
                </w:rPr>
                <w:t>Prop</w:t>
              </w:r>
            </w:ins>
            <w:ins w:id="645"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6" w:author="Haipeng HP1 Lei" w:date="2020-08-25T10:18:00Z">
              <w:r>
                <w:rPr>
                  <w:kern w:val="2"/>
                  <w:sz w:val="21"/>
                  <w:szCs w:val="22"/>
                </w:rPr>
                <w:t>For Proposal 3, we tend to remove it, i.e., keep previous proposals by mod</w:t>
              </w:r>
            </w:ins>
            <w:ins w:id="647" w:author="Haipeng HP1 Lei" w:date="2020-08-25T10:19:00Z">
              <w:r>
                <w:rPr>
                  <w:kern w:val="2"/>
                  <w:sz w:val="21"/>
                  <w:szCs w:val="22"/>
                </w:rPr>
                <w:t>erator.</w:t>
              </w:r>
            </w:ins>
          </w:p>
          <w:p w14:paraId="7E057B52" w14:textId="529DADDB" w:rsidR="00BD74D8" w:rsidRPr="00BD74D8" w:rsidRDefault="00BD74D8" w:rsidP="00B029E8">
            <w:pPr>
              <w:widowControl w:val="0"/>
              <w:rPr>
                <w:ins w:id="648" w:author="Fei Wang" w:date="2020-08-25T01:00:00Z"/>
                <w:kern w:val="2"/>
                <w:sz w:val="21"/>
                <w:szCs w:val="22"/>
              </w:rPr>
            </w:pPr>
          </w:p>
        </w:tc>
      </w:tr>
      <w:tr w:rsidR="00494CB0" w14:paraId="57C7F0DE" w14:textId="77777777" w:rsidTr="002638FA">
        <w:trPr>
          <w:ins w:id="649"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2"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lastRenderedPageBreak/>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5"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8"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61"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2"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3"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4" w:author="Bhatoolaul, David (Nokia - GB)" w:date="2020-08-25T13:38:00Z"/>
                <w:rFonts w:ascii="Calibri" w:hAnsi="Calibri"/>
                <w:kern w:val="2"/>
                <w:sz w:val="21"/>
                <w:szCs w:val="22"/>
                <w:lang w:eastAsia="zh-CN"/>
              </w:rPr>
            </w:pPr>
            <w:ins w:id="665"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6" w:author="Bhatoolaul, David (Nokia - GB)" w:date="2020-08-25T13:46:00Z"/>
                <w:bCs/>
              </w:rPr>
            </w:pPr>
            <w:ins w:id="667"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8" w:author="Bhatoolaul, David (Nokia - GB)" w:date="2020-08-25T13:46:00Z"/>
                <w:bCs/>
              </w:rPr>
            </w:pPr>
            <w:ins w:id="669"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0" w:author="Bhatoolaul, David (Nokia - GB)" w:date="2020-08-25T13:46:00Z"/>
                <w:bCs/>
              </w:rPr>
            </w:pPr>
            <w:ins w:id="671"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2" w:author="Bhatoolaul, David (Nokia - GB)" w:date="2020-08-25T13:46:00Z"/>
                <w:bCs/>
              </w:rPr>
            </w:pPr>
            <w:ins w:id="673"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4" w:author="Bhatoolaul, David (Nokia - GB)" w:date="2020-08-25T13:38:00Z"/>
                <w:bCs/>
                <w:rPrChange w:id="675" w:author="Bhatoolaul, David (Nokia - GB)" w:date="2020-08-25T13:43:00Z">
                  <w:rPr>
                    <w:ins w:id="676" w:author="Bhatoolaul, David (Nokia - GB)" w:date="2020-08-25T13:38:00Z"/>
                    <w:b/>
                    <w:sz w:val="24"/>
                    <w:u w:val="single"/>
                  </w:rPr>
                </w:rPrChange>
              </w:rPr>
            </w:pPr>
            <w:ins w:id="677" w:author="Bhatoolaul, David (Nokia - GB)" w:date="2020-08-25T13:46:00Z">
              <w:r w:rsidRPr="00317B3E">
                <w:rPr>
                  <w:bCs/>
                </w:rPr>
                <w:t>For updated proposal 3, we support the WA.</w:t>
              </w:r>
            </w:ins>
          </w:p>
        </w:tc>
      </w:tr>
      <w:tr w:rsidR="003A205C" w14:paraId="44164DAB" w14:textId="77777777" w:rsidTr="00EA2879">
        <w:trPr>
          <w:ins w:id="678"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79" w:author="Florent Munier" w:date="2020-08-25T19:32:00Z"/>
                <w:rFonts w:ascii="Calibri" w:hAnsi="Calibri"/>
                <w:kern w:val="2"/>
                <w:sz w:val="21"/>
                <w:szCs w:val="22"/>
                <w:lang w:eastAsia="zh-CN"/>
              </w:rPr>
            </w:pPr>
            <w:ins w:id="680"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1" w:author="Florent Munier" w:date="2020-08-25T19:32:00Z"/>
                <w:rFonts w:ascii="Calibri" w:hAnsi="Calibri"/>
                <w:kern w:val="2"/>
                <w:sz w:val="21"/>
                <w:szCs w:val="22"/>
                <w:lang w:val="fr-FR" w:eastAsia="zh-CN"/>
              </w:rPr>
            </w:pPr>
            <w:proofErr w:type="spellStart"/>
            <w:ins w:id="682"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83" w:author="Florent Munier" w:date="2020-08-25T19:32:00Z"/>
                <w:rFonts w:ascii="Calibri" w:hAnsi="Calibri"/>
                <w:kern w:val="2"/>
                <w:sz w:val="21"/>
                <w:szCs w:val="22"/>
                <w:lang w:val="fr-FR" w:eastAsia="zh-CN"/>
              </w:rPr>
            </w:pPr>
            <w:proofErr w:type="spellStart"/>
            <w:ins w:id="684"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85" w:author="Florent Munier" w:date="2020-08-25T19:32:00Z"/>
                <w:bCs/>
              </w:rPr>
            </w:pPr>
            <w:proofErr w:type="spellStart"/>
            <w:ins w:id="686"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7"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88" w:author="Fei Wang" w:date="2020-08-25T18:52:00Z">
        <w:r w:rsidRPr="00B203BF" w:rsidDel="00B3540B">
          <w:rPr>
            <w:rFonts w:eastAsia="SimSun"/>
            <w:b/>
            <w:szCs w:val="20"/>
          </w:rPr>
          <w:lastRenderedPageBreak/>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89" w:author="Fei Wang" w:date="2020-08-25T18:52:00Z">
        <w:r w:rsidDel="00B3540B">
          <w:rPr>
            <w:rFonts w:eastAsia="SimSun"/>
            <w:szCs w:val="20"/>
          </w:rPr>
          <w:delText xml:space="preserve">UE-specific PDSCH or group-common </w:delText>
        </w:r>
      </w:del>
      <w:r>
        <w:rPr>
          <w:rFonts w:eastAsia="SimSun"/>
          <w:szCs w:val="20"/>
        </w:rPr>
        <w:t xml:space="preserve">PDSCH </w:t>
      </w:r>
      <w:del w:id="690"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91" w:author="Fei Wang" w:date="2020-08-25T18:52:00Z"/>
          <w:rFonts w:eastAsia="SimSun"/>
          <w:szCs w:val="20"/>
        </w:rPr>
      </w:pPr>
      <w:del w:id="692"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93" w:author="Fei Wang" w:date="2020-08-25T18:52:00Z"/>
          <w:rFonts w:eastAsia="SimSun"/>
          <w:szCs w:val="20"/>
        </w:rPr>
      </w:pPr>
      <w:del w:id="694"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95" w:author="Fei Wang" w:date="2020-08-25T18:53:00Z">
            <w:rPr>
              <w:rFonts w:eastAsia="SimSun"/>
              <w:szCs w:val="20"/>
            </w:rPr>
          </w:rPrChange>
        </w:rPr>
      </w:pPr>
      <w:r w:rsidRPr="00B3540B">
        <w:rPr>
          <w:rFonts w:eastAsia="SimSun"/>
          <w:b/>
          <w:strike/>
          <w:szCs w:val="20"/>
          <w:highlight w:val="cyan"/>
          <w:rPrChange w:id="696" w:author="Fei Wang" w:date="2020-08-25T18:53:00Z">
            <w:rPr>
              <w:rFonts w:eastAsia="SimSun"/>
              <w:b/>
              <w:szCs w:val="20"/>
              <w:highlight w:val="cyan"/>
            </w:rPr>
          </w:rPrChange>
        </w:rPr>
        <w:t xml:space="preserve">Potential Proposal 3 for issue 6: </w:t>
      </w:r>
      <w:r w:rsidRPr="00B3540B">
        <w:rPr>
          <w:rFonts w:eastAsia="SimSun"/>
          <w:b/>
          <w:strike/>
          <w:szCs w:val="20"/>
          <w:rPrChange w:id="697" w:author="Fei Wang" w:date="2020-08-25T18:53:00Z">
            <w:rPr>
              <w:rFonts w:eastAsia="SimSun"/>
              <w:b/>
              <w:szCs w:val="20"/>
            </w:rPr>
          </w:rPrChange>
        </w:rPr>
        <w:t xml:space="preserve"> </w:t>
      </w:r>
      <w:r w:rsidRPr="00B3540B">
        <w:rPr>
          <w:rFonts w:eastAsia="SimSun"/>
          <w:strike/>
          <w:szCs w:val="20"/>
          <w:rPrChange w:id="698" w:author="Fei Wang" w:date="2020-08-25T18:53:00Z">
            <w:rPr>
              <w:rFonts w:eastAsia="SimSun"/>
              <w:szCs w:val="20"/>
            </w:rPr>
          </w:rPrChange>
        </w:rPr>
        <w:t>(Working assumption) Companies are recommended to</w:t>
      </w:r>
      <w:r w:rsidRPr="00B3540B">
        <w:rPr>
          <w:rFonts w:eastAsia="SimSun"/>
          <w:b/>
          <w:strike/>
          <w:szCs w:val="20"/>
          <w:rPrChange w:id="699" w:author="Fei Wang" w:date="2020-08-25T18:53:00Z">
            <w:rPr>
              <w:rFonts w:eastAsia="SimSun"/>
              <w:b/>
              <w:szCs w:val="20"/>
            </w:rPr>
          </w:rPrChange>
        </w:rPr>
        <w:t xml:space="preserve"> </w:t>
      </w:r>
      <w:r w:rsidRPr="00B3540B">
        <w:rPr>
          <w:rFonts w:eastAsia="SimSun"/>
          <w:strike/>
          <w:szCs w:val="20"/>
          <w:rPrChange w:id="700"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01" w:author="Fei Wang" w:date="2020-08-25T18:53:00Z">
            <w:rPr>
              <w:rFonts w:eastAsia="SimSun"/>
              <w:szCs w:val="20"/>
            </w:rPr>
          </w:rPrChange>
        </w:rPr>
      </w:pPr>
      <w:r w:rsidRPr="00B3540B">
        <w:rPr>
          <w:rFonts w:eastAsia="SimSun"/>
          <w:strike/>
          <w:szCs w:val="20"/>
          <w:rPrChange w:id="702"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03" w:author="Fei Wang" w:date="2020-08-25T18:53:00Z">
            <w:rPr>
              <w:rFonts w:eastAsia="SimSun"/>
              <w:szCs w:val="20"/>
            </w:rPr>
          </w:rPrChange>
        </w:rPr>
      </w:pPr>
      <w:r w:rsidRPr="00B3540B">
        <w:rPr>
          <w:rFonts w:eastAsia="SimSun"/>
          <w:strike/>
          <w:szCs w:val="20"/>
          <w:rPrChange w:id="704"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05" w:author="Fei Wang" w:date="2020-08-25T18:53:00Z">
            <w:rPr>
              <w:rFonts w:eastAsia="SimSun"/>
              <w:szCs w:val="20"/>
            </w:rPr>
          </w:rPrChange>
        </w:rPr>
      </w:pPr>
      <w:r w:rsidRPr="00B3540B">
        <w:rPr>
          <w:rFonts w:eastAsia="SimSun"/>
          <w:strike/>
          <w:szCs w:val="20"/>
          <w:rPrChange w:id="706"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07" w:author="Fei Wang" w:date="2020-08-25T18:53:00Z">
            <w:rPr>
              <w:rFonts w:eastAsia="SimSun"/>
              <w:szCs w:val="20"/>
            </w:rPr>
          </w:rPrChange>
        </w:rPr>
      </w:pPr>
      <w:r w:rsidRPr="00B3540B">
        <w:rPr>
          <w:rFonts w:eastAsia="SimSun"/>
          <w:strike/>
          <w:szCs w:val="20"/>
          <w:rPrChange w:id="708"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0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0" w:author="Fei Wang" w:date="2020-08-25T18:54:00Z"/>
                <w:rFonts w:ascii="Calibri" w:hAnsi="Calibri"/>
                <w:b/>
                <w:kern w:val="2"/>
                <w:sz w:val="21"/>
                <w:szCs w:val="22"/>
                <w:lang w:val="fr-FR" w:eastAsia="zh-CN"/>
              </w:rPr>
            </w:pPr>
            <w:ins w:id="711"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2" w:author="Fei Wang" w:date="2020-08-25T18:54:00Z"/>
                <w:rFonts w:ascii="Calibri" w:hAnsi="Calibri"/>
                <w:b/>
                <w:kern w:val="2"/>
                <w:sz w:val="21"/>
                <w:szCs w:val="22"/>
                <w:lang w:val="fr-FR" w:eastAsia="zh-CN"/>
              </w:rPr>
            </w:pPr>
            <w:ins w:id="713" w:author="Fei Wang" w:date="2020-08-25T18:54:00Z">
              <w:r>
                <w:rPr>
                  <w:b/>
                  <w:lang w:val="en-GB" w:eastAsia="zh-CN"/>
                </w:rPr>
                <w:t>Comment</w:t>
              </w:r>
            </w:ins>
          </w:p>
        </w:tc>
      </w:tr>
      <w:tr w:rsidR="00662EC6" w14:paraId="1AC39A63" w14:textId="77777777" w:rsidTr="00901EDD">
        <w:trPr>
          <w:ins w:id="71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5" w:author="Fei Wang" w:date="2020-08-25T18:54:00Z"/>
                <w:rFonts w:ascii="Calibri" w:hAnsi="Calibri"/>
                <w:kern w:val="2"/>
                <w:sz w:val="21"/>
                <w:szCs w:val="22"/>
                <w:lang w:val="fr-FR" w:eastAsia="zh-CN"/>
              </w:rPr>
            </w:pPr>
            <w:ins w:id="716"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7" w:author="Bhatoolaul, David (Nokia - GB)" w:date="2020-08-25T13:56:00Z"/>
                <w:rFonts w:ascii="Calibri" w:hAnsi="Calibri"/>
                <w:kern w:val="2"/>
                <w:sz w:val="21"/>
                <w:szCs w:val="22"/>
                <w:lang w:eastAsia="zh-CN"/>
                <w:rPrChange w:id="718" w:author="Yifan Li" w:date="2020-08-25T12:09:00Z">
                  <w:rPr>
                    <w:ins w:id="719" w:author="Bhatoolaul, David (Nokia - GB)" w:date="2020-08-25T13:56:00Z"/>
                    <w:rFonts w:ascii="Calibri" w:hAnsi="Calibri"/>
                    <w:kern w:val="2"/>
                    <w:sz w:val="21"/>
                    <w:szCs w:val="22"/>
                    <w:lang w:val="fr-FR" w:eastAsia="zh-CN"/>
                  </w:rPr>
                </w:rPrChange>
              </w:rPr>
            </w:pPr>
            <w:ins w:id="720" w:author="Bhatoolaul, David (Nokia - GB)" w:date="2020-08-25T13:55:00Z">
              <w:r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 xml:space="preserve">Proposal 1 :  </w:t>
              </w:r>
            </w:ins>
            <w:ins w:id="722" w:author="Bhatoolaul, David (Nokia - GB)" w:date="2020-08-25T13:56:00Z">
              <w:r w:rsidR="00F404F1"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5" w:author="Bhatoolaul, David (Nokia - GB)" w:date="2020-08-25T13:56:00Z"/>
                <w:rFonts w:ascii="Calibri" w:hAnsi="Calibri"/>
                <w:kern w:val="2"/>
                <w:sz w:val="21"/>
                <w:szCs w:val="22"/>
                <w:lang w:eastAsia="zh-CN"/>
                <w:rPrChange w:id="726" w:author="Yifan Li" w:date="2020-08-25T12:09:00Z">
                  <w:rPr>
                    <w:ins w:id="727" w:author="Bhatoolaul, David (Nokia - GB)" w:date="2020-08-25T13:56:00Z"/>
                    <w:rFonts w:ascii="Calibri" w:hAnsi="Calibri"/>
                    <w:kern w:val="2"/>
                    <w:sz w:val="21"/>
                    <w:szCs w:val="22"/>
                    <w:lang w:val="fr-FR" w:eastAsia="zh-CN"/>
                  </w:rPr>
                </w:rPrChange>
              </w:rPr>
            </w:pPr>
            <w:ins w:id="728" w:author="Bhatoolaul, David (Nokia - GB)" w:date="2020-08-25T13:56:00Z">
              <w:r w:rsidRPr="00E82604">
                <w:rPr>
                  <w:rFonts w:ascii="Calibri" w:hAnsi="Calibri"/>
                  <w:kern w:val="2"/>
                  <w:sz w:val="21"/>
                  <w:szCs w:val="22"/>
                  <w:lang w:eastAsia="zh-CN"/>
                  <w:rPrChange w:id="729"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0" w:author="Bhatoolaul, David (Nokia - GB)" w:date="2020-08-25T13:57:00Z"/>
                <w:rFonts w:ascii="Calibri" w:hAnsi="Calibri"/>
                <w:kern w:val="2"/>
                <w:sz w:val="21"/>
                <w:szCs w:val="22"/>
                <w:lang w:eastAsia="zh-CN"/>
                <w:rPrChange w:id="731" w:author="Yifan Li" w:date="2020-08-25T12:09:00Z">
                  <w:rPr>
                    <w:ins w:id="732" w:author="Bhatoolaul, David (Nokia - GB)" w:date="2020-08-25T13:57:00Z"/>
                    <w:rFonts w:ascii="Calibri" w:hAnsi="Calibri"/>
                    <w:kern w:val="2"/>
                    <w:sz w:val="21"/>
                    <w:szCs w:val="22"/>
                    <w:lang w:val="fr-FR" w:eastAsia="zh-CN"/>
                  </w:rPr>
                </w:rPrChange>
              </w:rPr>
            </w:pPr>
            <w:ins w:id="733" w:author="Bhatoolaul, David (Nokia - GB)" w:date="2020-08-25T13:56:00Z">
              <w:r w:rsidRPr="00E82604">
                <w:rPr>
                  <w:rFonts w:ascii="Calibri" w:hAnsi="Calibri"/>
                  <w:kern w:val="2"/>
                  <w:sz w:val="21"/>
                  <w:szCs w:val="22"/>
                  <w:lang w:eastAsia="zh-CN"/>
                  <w:rPrChange w:id="734" w:author="Yifan Li" w:date="2020-08-25T12:09:00Z">
                    <w:rPr>
                      <w:rFonts w:ascii="Calibri" w:hAnsi="Calibri"/>
                      <w:kern w:val="2"/>
                      <w:sz w:val="21"/>
                      <w:szCs w:val="22"/>
                      <w:lang w:val="fr-FR" w:eastAsia="zh-CN"/>
                    </w:rPr>
                  </w:rPrChange>
                </w:rPr>
                <w:t xml:space="preserve">Clarification B:    </w:t>
              </w:r>
            </w:ins>
            <w:ins w:id="735" w:author="Bhatoolaul, David (Nokia - GB)" w:date="2020-08-25T13:57:00Z">
              <w:r w:rsidR="003B14D6"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Are we</w:t>
              </w:r>
            </w:ins>
            <w:ins w:id="737" w:author="Bhatoolaul, David (Nokia - GB)" w:date="2020-08-25T13:56:00Z">
              <w:r w:rsidRPr="00E82604">
                <w:rPr>
                  <w:rFonts w:ascii="Calibri" w:hAnsi="Calibri"/>
                  <w:kern w:val="2"/>
                  <w:sz w:val="21"/>
                  <w:szCs w:val="22"/>
                  <w:lang w:eastAsia="zh-CN"/>
                  <w:rPrChange w:id="738"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39" w:author="Bhatoolaul, David (Nokia - GB)" w:date="2020-08-25T13:57:00Z"/>
                <w:rFonts w:ascii="Calibri" w:hAnsi="Calibri"/>
                <w:kern w:val="2"/>
                <w:sz w:val="21"/>
                <w:szCs w:val="22"/>
                <w:lang w:eastAsia="zh-CN"/>
                <w:rPrChange w:id="740" w:author="Yifan Li" w:date="2020-08-25T12:09:00Z">
                  <w:rPr>
                    <w:ins w:id="741"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2" w:author="Bhatoolaul, David (Nokia - GB)" w:date="2020-08-25T13:57:00Z"/>
                <w:rFonts w:ascii="Calibri" w:hAnsi="Calibri"/>
                <w:kern w:val="2"/>
                <w:sz w:val="21"/>
                <w:szCs w:val="22"/>
                <w:lang w:eastAsia="zh-CN"/>
                <w:rPrChange w:id="743" w:author="Yifan Li" w:date="2020-08-25T12:09:00Z">
                  <w:rPr>
                    <w:ins w:id="744" w:author="Bhatoolaul, David (Nokia - GB)" w:date="2020-08-25T13:57:00Z"/>
                    <w:rFonts w:ascii="Calibri" w:hAnsi="Calibri"/>
                    <w:kern w:val="2"/>
                    <w:sz w:val="21"/>
                    <w:szCs w:val="22"/>
                    <w:lang w:val="fr-FR" w:eastAsia="zh-CN"/>
                  </w:rPr>
                </w:rPrChange>
              </w:rPr>
            </w:pPr>
            <w:ins w:id="745" w:author="Bhatoolaul, David (Nokia - GB)" w:date="2020-08-25T13:57:00Z">
              <w:r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47" w:author="Fei Wang" w:date="2020-08-25T18:54:00Z"/>
                <w:rFonts w:ascii="Calibri" w:hAnsi="Calibri"/>
                <w:kern w:val="2"/>
                <w:sz w:val="21"/>
                <w:szCs w:val="22"/>
                <w:lang w:eastAsia="zh-CN"/>
                <w:rPrChange w:id="748" w:author="Yifan Li" w:date="2020-08-25T12:09:00Z">
                  <w:rPr>
                    <w:ins w:id="749" w:author="Fei Wang" w:date="2020-08-25T18:54:00Z"/>
                    <w:rFonts w:ascii="Calibri" w:hAnsi="Calibri"/>
                    <w:kern w:val="2"/>
                    <w:sz w:val="21"/>
                    <w:szCs w:val="22"/>
                    <w:lang w:val="fr-FR" w:eastAsia="zh-CN"/>
                  </w:rPr>
                </w:rPrChange>
              </w:rPr>
            </w:pPr>
          </w:p>
        </w:tc>
      </w:tr>
      <w:tr w:rsidR="00662EC6" w14:paraId="5DAA67E9"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1"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4" w:author="Fei Wang" w:date="2020-08-25T18:54:00Z"/>
                <w:rFonts w:ascii="Calibri" w:hAnsi="Calibri"/>
                <w:kern w:val="2"/>
                <w:sz w:val="21"/>
                <w:szCs w:val="22"/>
                <w:lang w:eastAsia="zh-CN"/>
              </w:rPr>
            </w:pPr>
            <w:ins w:id="755"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6" w:author="Fei Wang" w:date="2020-08-25T18:54:00Z"/>
                <w:rFonts w:ascii="Calibri" w:hAnsi="Calibri"/>
                <w:kern w:val="2"/>
                <w:sz w:val="21"/>
                <w:szCs w:val="22"/>
                <w:lang w:eastAsia="zh-CN"/>
              </w:rPr>
            </w:pPr>
            <w:ins w:id="757"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58"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59" w:author="Florent Munier" w:date="2020-08-25T19:32:00Z"/>
                <w:rFonts w:ascii="Calibri" w:hAnsi="Calibri"/>
                <w:kern w:val="2"/>
                <w:sz w:val="21"/>
                <w:szCs w:val="22"/>
                <w:lang w:val="fr-FR" w:eastAsia="zh-CN"/>
              </w:rPr>
            </w:pPr>
            <w:ins w:id="760"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1" w:author="Florent Munier" w:date="2020-08-25T19:32:00Z"/>
                <w:rFonts w:ascii="Calibri" w:hAnsi="Calibri"/>
                <w:kern w:val="2"/>
                <w:sz w:val="21"/>
                <w:szCs w:val="22"/>
                <w:lang w:val="fr-FR" w:eastAsia="zh-CN"/>
              </w:rPr>
            </w:pPr>
            <w:proofErr w:type="spellStart"/>
            <w:ins w:id="762"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63" w:author="Florent Munier" w:date="2020-08-25T19:32:00Z"/>
                <w:rFonts w:ascii="Calibri" w:hAnsi="Calibri"/>
                <w:kern w:val="2"/>
                <w:sz w:val="21"/>
                <w:szCs w:val="22"/>
                <w:lang w:val="fr-FR" w:eastAsia="zh-CN"/>
              </w:rPr>
            </w:pPr>
            <w:proofErr w:type="spellStart"/>
            <w:ins w:id="764"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6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6"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67"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6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69"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0" w:author="Fei Wang" w:date="2020-08-25T18:54:00Z"/>
                <w:rFonts w:ascii="Calibri" w:eastAsia="Malgun Gothic" w:hAnsi="Calibri"/>
                <w:kern w:val="2"/>
                <w:sz w:val="21"/>
                <w:szCs w:val="22"/>
                <w:lang w:eastAsia="ko-KR"/>
              </w:rPr>
            </w:pPr>
          </w:p>
        </w:tc>
      </w:tr>
      <w:tr w:rsidR="00662EC6" w14:paraId="7C37365C" w14:textId="77777777" w:rsidTr="00901EDD">
        <w:trPr>
          <w:ins w:id="77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2"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73"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4" w:author="Fei Wang" w:date="2020-08-25T18:54:00Z"/>
                <w:rFonts w:ascii="Calibri" w:hAnsi="Calibri"/>
                <w:kern w:val="2"/>
                <w:sz w:val="21"/>
                <w:szCs w:val="22"/>
                <w:lang w:eastAsia="zh-CN"/>
              </w:rPr>
            </w:pPr>
          </w:p>
        </w:tc>
      </w:tr>
      <w:tr w:rsidR="00662EC6" w14:paraId="3DF5056F" w14:textId="77777777" w:rsidTr="00901EDD">
        <w:trPr>
          <w:trHeight w:val="4238"/>
          <w:ins w:id="77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77"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 xml:space="preserve">In our view, considering the reliability for NR MBS can be up to 99.9999%, then it must be necessary to support unicast PDSCH for retransmission since unicast PDSCH </w:t>
            </w:r>
            <w:r>
              <w:rPr>
                <w:rFonts w:ascii="DengXian" w:eastAsia="DengXian" w:hAnsi="DengXian"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w:t>
            </w:r>
            <w:proofErr w:type="spellStart"/>
            <w:r>
              <w:rPr>
                <w:rFonts w:ascii="DengXian" w:eastAsia="DengXian" w:hAnsi="DengXian"/>
                <w:sz w:val="21"/>
                <w:szCs w:val="21"/>
              </w:rPr>
              <w:t>Vivo’s</w:t>
            </w:r>
            <w:proofErr w:type="spellEnd"/>
            <w:r>
              <w:rPr>
                <w:rFonts w:ascii="DengXian" w:eastAsia="DengXian" w:hAnsi="DengXian"/>
                <w:sz w:val="21"/>
                <w:szCs w:val="21"/>
              </w:rPr>
              <w:t xml:space="preserve">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78"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79"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80" w:author="Fei Wang" w:date="2020-08-26T19:40:00Z">
        <w:r w:rsidDel="00024B5A">
          <w:rPr>
            <w:rFonts w:eastAsia="SimSun"/>
            <w:szCs w:val="20"/>
          </w:rPr>
          <w:delText xml:space="preserve">transmission of </w:delText>
        </w:r>
      </w:del>
      <w:r>
        <w:rPr>
          <w:rFonts w:eastAsia="SimSun"/>
          <w:szCs w:val="20"/>
        </w:rPr>
        <w:t>MBS</w:t>
      </w:r>
      <w:del w:id="781"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responses</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in the 5th round of email discussion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replied</w:t>
            </w:r>
            <w:proofErr w:type="spellEnd"/>
            <w:r>
              <w:rPr>
                <w:rFonts w:ascii="Calibri" w:hAnsi="Calibri"/>
                <w:kern w:val="2"/>
                <w:sz w:val="21"/>
                <w:szCs w:val="22"/>
                <w:lang w:val="fr-FR" w:eastAsia="zh-CN"/>
              </w:rPr>
              <w:t xml:space="preserve">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@Ericsson, 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said</w:t>
            </w:r>
            <w:proofErr w:type="spellEnd"/>
            <w:r>
              <w:rPr>
                <w:rFonts w:ascii="Calibri" w:hAnsi="Calibri"/>
                <w:kern w:val="2"/>
                <w:sz w:val="21"/>
                <w:szCs w:val="22"/>
                <w:lang w:val="fr-FR" w:eastAsia="zh-CN"/>
              </w:rPr>
              <w:t xml:space="preserv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in section 2.5, but </w:t>
            </w:r>
            <w:proofErr w:type="spellStart"/>
            <w:r>
              <w:rPr>
                <w:rFonts w:ascii="Calibri" w:hAnsi="Calibri"/>
                <w:kern w:val="2"/>
                <w:sz w:val="21"/>
                <w:szCs w:val="22"/>
                <w:lang w:val="fr-FR" w:eastAsia="zh-CN"/>
              </w:rPr>
              <w:t>after</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while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are not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more. Anyway,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latest</w:t>
            </w:r>
            <w:proofErr w:type="spellEnd"/>
            <w:r>
              <w:rPr>
                <w:rFonts w:ascii="Calibri" w:hAnsi="Calibri"/>
                <w:kern w:val="2"/>
                <w:sz w:val="21"/>
                <w:szCs w:val="22"/>
                <w:lang w:val="fr-FR" w:eastAsia="zh-CN"/>
              </w:rPr>
              <w:t xml:space="preserve"> comment in the email thread, I </w:t>
            </w:r>
            <w:proofErr w:type="spellStart"/>
            <w:r>
              <w:rPr>
                <w:rFonts w:ascii="Calibri" w:hAnsi="Calibri"/>
                <w:kern w:val="2"/>
                <w:sz w:val="21"/>
                <w:szCs w:val="22"/>
                <w:lang w:val="fr-FR" w:eastAsia="zh-CN"/>
              </w:rPr>
              <w:t>deleted</w:t>
            </w:r>
            <w:proofErr w:type="spellEnd"/>
            <w:r>
              <w:rPr>
                <w:rFonts w:ascii="Calibri" w:hAnsi="Calibri"/>
                <w:kern w:val="2"/>
                <w:sz w:val="21"/>
                <w:szCs w:val="22"/>
                <w:lang w:val="fr-FR" w:eastAsia="zh-CN"/>
              </w:rPr>
              <w:t xml:space="preserve">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for the </w:t>
            </w:r>
            <w:proofErr w:type="spellStart"/>
            <w:r>
              <w:rPr>
                <w:rFonts w:ascii="Calibri" w:hAnsi="Calibri"/>
                <w:kern w:val="2"/>
                <w:sz w:val="21"/>
                <w:szCs w:val="22"/>
                <w:lang w:val="fr-FR" w:eastAsia="zh-CN"/>
              </w:rPr>
              <w:t>sub-bullet</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it</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is</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still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unclear</w:t>
            </w:r>
            <w:proofErr w:type="spellEnd"/>
            <w:r w:rsidRPr="005366D5">
              <w:rPr>
                <w:rFonts w:ascii="Calibri" w:hAnsi="Calibri"/>
                <w:kern w:val="2"/>
                <w:sz w:val="21"/>
                <w:szCs w:val="22"/>
                <w:lang w:val="fr-FR" w:eastAsia="zh-CN"/>
              </w:rPr>
              <w:t xml:space="preserve"> how UE </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transmission </w:t>
            </w:r>
            <w:proofErr w:type="spellStart"/>
            <w:r w:rsidRPr="005366D5">
              <w:rPr>
                <w:rFonts w:ascii="Calibri" w:hAnsi="Calibri"/>
                <w:kern w:val="2"/>
                <w:sz w:val="21"/>
                <w:szCs w:val="22"/>
                <w:lang w:val="fr-FR" w:eastAsia="zh-CN"/>
              </w:rPr>
              <w:t>will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be</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used</w:t>
            </w:r>
            <w:proofErr w:type="spellEnd"/>
            <w:r w:rsidRPr="005366D5">
              <w:rPr>
                <w:rFonts w:ascii="Calibri" w:hAnsi="Calibri"/>
                <w:kern w:val="2"/>
                <w:sz w:val="21"/>
                <w:szCs w:val="22"/>
                <w:lang w:val="fr-FR" w:eastAsia="zh-CN"/>
              </w:rPr>
              <w:t xml:space="preserve">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I </w:t>
            </w:r>
            <w:proofErr w:type="spellStart"/>
            <w:r>
              <w:rPr>
                <w:rFonts w:ascii="Calibri" w:hAnsi="Calibri" w:hint="eastAsia"/>
                <w:kern w:val="2"/>
                <w:sz w:val="21"/>
                <w:szCs w:val="22"/>
                <w:lang w:val="fr-FR" w:eastAsia="zh-CN"/>
              </w:rPr>
              <w:t>agree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your</w:t>
            </w:r>
            <w:proofErr w:type="spellEnd"/>
            <w:r>
              <w:rPr>
                <w:rFonts w:ascii="Calibri" w:hAnsi="Calibri" w:hint="eastAsia"/>
                <w:kern w:val="2"/>
                <w:sz w:val="21"/>
                <w:szCs w:val="22"/>
                <w:lang w:val="fr-FR" w:eastAsia="zh-CN"/>
              </w:rPr>
              <w:t xml:space="preserve"> comment </w:t>
            </w:r>
            <w:proofErr w:type="spellStart"/>
            <w:r>
              <w:rPr>
                <w:rFonts w:ascii="Calibri" w:hAnsi="Calibri" w:hint="eastAsia"/>
                <w:kern w:val="2"/>
                <w:sz w:val="21"/>
                <w:szCs w:val="22"/>
                <w:lang w:val="fr-FR" w:eastAsia="zh-CN"/>
              </w:rPr>
              <w:t>that</w:t>
            </w:r>
            <w:proofErr w:type="spellEnd"/>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does</w:t>
            </w:r>
            <w:proofErr w:type="spellEnd"/>
            <w:r w:rsidRPr="00820CFE">
              <w:rPr>
                <w:rFonts w:ascii="Calibri" w:hAnsi="Calibri"/>
                <w:kern w:val="2"/>
                <w:sz w:val="21"/>
                <w:szCs w:val="22"/>
                <w:lang w:val="fr-FR" w:eastAsia="zh-CN"/>
              </w:rPr>
              <w:t xml:space="preserve"> not </w:t>
            </w:r>
            <w:proofErr w:type="spellStart"/>
            <w:r w:rsidRPr="00820CFE">
              <w:rPr>
                <w:rFonts w:ascii="Calibri" w:hAnsi="Calibri"/>
                <w:kern w:val="2"/>
                <w:sz w:val="21"/>
                <w:szCs w:val="22"/>
                <w:lang w:val="fr-FR" w:eastAsia="zh-CN"/>
              </w:rPr>
              <w:t>imply</w:t>
            </w:r>
            <w:proofErr w:type="spellEnd"/>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proofErr w:type="spellStart"/>
            <w:r w:rsidRPr="00820CFE">
              <w:rPr>
                <w:rFonts w:ascii="Calibri" w:hAnsi="Calibri"/>
                <w:kern w:val="2"/>
                <w:sz w:val="21"/>
                <w:szCs w:val="22"/>
                <w:lang w:val="fr-FR" w:eastAsia="zh-CN"/>
              </w:rPr>
              <w:t>probably</w:t>
            </w:r>
            <w:proofErr w:type="spellEnd"/>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implies</w:t>
            </w:r>
            <w:proofErr w:type="spellEnd"/>
            <w:r w:rsidRPr="00820CFE">
              <w:rPr>
                <w:rFonts w:ascii="Calibri" w:hAnsi="Calibri"/>
                <w:kern w:val="2"/>
                <w:sz w:val="21"/>
                <w:szCs w:val="22"/>
                <w:lang w:val="fr-FR" w:eastAsia="zh-CN"/>
              </w:rPr>
              <w:t xml:space="preserve"> IP Multicast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admit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w:t>
            </w:r>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legacy</w:t>
            </w:r>
            <w:proofErr w:type="spellEnd"/>
            <w:r w:rsidRPr="005366D5">
              <w:rPr>
                <w:rFonts w:ascii="Calibri" w:hAnsi="Calibri"/>
                <w:kern w:val="2"/>
                <w:sz w:val="21"/>
                <w:szCs w:val="22"/>
                <w:lang w:val="fr-FR" w:eastAsia="zh-CN"/>
              </w:rPr>
              <w:t xml:space="preserve"> NR PTP</w:t>
            </w:r>
            <w:r>
              <w:rPr>
                <w:rFonts w:ascii="Calibri" w:hAnsi="Calibri"/>
                <w:kern w:val="2"/>
                <w:sz w:val="21"/>
                <w:szCs w:val="22"/>
                <w:lang w:val="fr-FR" w:eastAsia="zh-CN"/>
              </w:rPr>
              <w:t xml:space="preserve"> transmission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used</w:t>
            </w:r>
            <w:proofErr w:type="spellEnd"/>
            <w:r>
              <w:rPr>
                <w:rFonts w:ascii="Calibri" w:hAnsi="Calibri"/>
                <w:kern w:val="2"/>
                <w:sz w:val="21"/>
                <w:szCs w:val="22"/>
                <w:lang w:val="fr-FR" w:eastAsia="zh-CN"/>
              </w:rPr>
              <w:t xml:space="preserve"> for initial transmission of MBS data, but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vivo,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For </w:t>
            </w:r>
            <w:proofErr w:type="spellStart"/>
            <w:r>
              <w:rPr>
                <w:rFonts w:ascii="Calibri" w:hAnsi="Calibri"/>
                <w:kern w:val="2"/>
                <w:sz w:val="21"/>
                <w:szCs w:val="22"/>
                <w:lang w:val="fr-FR" w:eastAsia="zh-CN"/>
              </w:rPr>
              <w:t>another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OPPO /Qualcomm,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w:t>
            </w:r>
            <w:r>
              <w:rPr>
                <w:rFonts w:ascii="Calibri" w:hAnsi="Calibri"/>
                <w:kern w:val="2"/>
                <w:sz w:val="21"/>
                <w:szCs w:val="22"/>
                <w:lang w:val="fr-FR" w:eastAsia="zh-CN"/>
              </w:rPr>
              <w:t xml:space="preserve">group </w:t>
            </w:r>
            <w:proofErr w:type="spellStart"/>
            <w:r>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So if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directly</w:t>
            </w:r>
            <w:proofErr w:type="spellEnd"/>
            <w:r>
              <w:rPr>
                <w:rFonts w:ascii="Calibri" w:hAnsi="Calibri"/>
                <w:kern w:val="2"/>
                <w:sz w:val="21"/>
                <w:szCs w:val="22"/>
                <w:lang w:val="fr-FR" w:eastAsia="zh-CN"/>
              </w:rPr>
              <w:t xml:space="preserve"> use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Base on the </w:t>
            </w:r>
            <w:proofErr w:type="spellStart"/>
            <w:r>
              <w:rPr>
                <w:rFonts w:ascii="Calibri" w:hAnsi="Calibri"/>
                <w:kern w:val="2"/>
                <w:sz w:val="21"/>
                <w:szCs w:val="22"/>
                <w:lang w:val="fr-FR" w:eastAsia="zh-CN"/>
              </w:rPr>
              <w:t>above</w:t>
            </w:r>
            <w:proofErr w:type="spellEnd"/>
            <w:r>
              <w:rPr>
                <w:rFonts w:ascii="Calibri" w:hAnsi="Calibri"/>
                <w:kern w:val="2"/>
                <w:sz w:val="21"/>
                <w:szCs w:val="22"/>
                <w:lang w:val="fr-FR" w:eastAsia="zh-CN"/>
              </w:rPr>
              <w:t>,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FFS part.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keep</w:t>
            </w:r>
            <w:proofErr w:type="spellEnd"/>
            <w:r>
              <w:rPr>
                <w:rFonts w:ascii="Calibri" w:hAnsi="Calibri"/>
                <w:kern w:val="2"/>
                <w:sz w:val="21"/>
                <w:szCs w:val="22"/>
                <w:lang w:val="fr-FR" w:eastAsia="zh-CN"/>
              </w:rPr>
              <w:t xml:space="preserve"> the FFS part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enough</w:t>
            </w:r>
            <w:proofErr w:type="spellEnd"/>
            <w:r>
              <w:rPr>
                <w:rFonts w:ascii="Calibri" w:hAnsi="Calibri"/>
                <w:kern w:val="2"/>
                <w:sz w:val="21"/>
                <w:szCs w:val="22"/>
                <w:lang w:val="fr-FR" w:eastAsia="zh-CN"/>
              </w:rPr>
              <w:t xml:space="preserve"> to not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possible solutions, and at the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time, I </w:t>
            </w:r>
            <w:proofErr w:type="spellStart"/>
            <w:r>
              <w:rPr>
                <w:rFonts w:ascii="Calibri" w:hAnsi="Calibri"/>
                <w:kern w:val="2"/>
                <w:sz w:val="21"/>
                <w:szCs w:val="22"/>
                <w:lang w:val="fr-FR" w:eastAsia="zh-CN"/>
              </w:rPr>
              <w:t>hope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remind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provide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consderations</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details</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next</w:t>
            </w:r>
            <w:proofErr w:type="spellEnd"/>
            <w:r>
              <w:rPr>
                <w:rFonts w:ascii="Calibri" w:hAnsi="Calibri"/>
                <w:kern w:val="2"/>
                <w:sz w:val="21"/>
                <w:szCs w:val="22"/>
                <w:lang w:val="fr-FR" w:eastAsia="zh-CN"/>
              </w:rPr>
              <w:t xml:space="preserve"> meeting.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part at least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following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group-</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UE-</w:t>
            </w:r>
            <w:proofErr w:type="spellStart"/>
            <w:r w:rsidRPr="005366D5">
              <w:rPr>
                <w:rFonts w:ascii="Calibri" w:hAnsi="Calibri"/>
                <w:kern w:val="2"/>
                <w:sz w:val="21"/>
                <w:lang w:val="fr-FR" w:eastAsia="zh-CN"/>
              </w:rPr>
              <w:t>specific</w:t>
            </w:r>
            <w:proofErr w:type="spellEnd"/>
            <w:r w:rsidRPr="005366D5">
              <w:rPr>
                <w:rFonts w:ascii="Calibri" w:hAnsi="Calibri"/>
                <w:kern w:val="2"/>
                <w:sz w:val="21"/>
                <w:lang w:val="fr-FR" w:eastAsia="zh-CN"/>
              </w:rPr>
              <w:t xml:space="preserve"> RNTI 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 xml:space="preserve">RNTI </w:t>
            </w:r>
            <w:r>
              <w:rPr>
                <w:rFonts w:ascii="Calibri" w:hAnsi="Calibri"/>
                <w:kern w:val="2"/>
                <w:sz w:val="21"/>
                <w:lang w:val="fr-FR" w:eastAsia="zh-CN"/>
              </w:rPr>
              <w:t>(</w:t>
            </w:r>
            <w:proofErr w:type="spellStart"/>
            <w:r>
              <w:rPr>
                <w:rFonts w:ascii="Calibri" w:hAnsi="Calibri"/>
                <w:kern w:val="2"/>
                <w:sz w:val="21"/>
                <w:lang w:val="fr-FR" w:eastAsia="zh-CN"/>
              </w:rPr>
              <w:t>this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possible) </w:t>
            </w:r>
            <w:r w:rsidRPr="005366D5">
              <w:rPr>
                <w:rFonts w:ascii="Calibri" w:hAnsi="Calibri"/>
                <w:kern w:val="2"/>
                <w:sz w:val="21"/>
                <w:lang w:val="fr-FR" w:eastAsia="zh-CN"/>
              </w:rPr>
              <w:t xml:space="preserve">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 xml:space="preserve">@vivo, I </w:t>
            </w:r>
            <w:proofErr w:type="spellStart"/>
            <w:r>
              <w:rPr>
                <w:rFonts w:ascii="Calibri" w:hAnsi="Calibri"/>
                <w:kern w:val="2"/>
                <w:sz w:val="21"/>
                <w:lang w:val="fr-FR" w:eastAsia="zh-CN"/>
              </w:rPr>
              <w:t>understand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your</w:t>
            </w:r>
            <w:proofErr w:type="spellEnd"/>
            <w:r>
              <w:rPr>
                <w:rFonts w:ascii="Calibri" w:hAnsi="Calibri"/>
                <w:kern w:val="2"/>
                <w:sz w:val="21"/>
                <w:lang w:val="fr-FR" w:eastAsia="zh-CN"/>
              </w:rPr>
              <w:t xml:space="preserve"> intention of the </w:t>
            </w:r>
            <w:proofErr w:type="spellStart"/>
            <w:r>
              <w:rPr>
                <w:rFonts w:ascii="Calibri" w:hAnsi="Calibri"/>
                <w:kern w:val="2"/>
                <w:sz w:val="21"/>
                <w:lang w:val="fr-FR" w:eastAsia="zh-CN"/>
              </w:rPr>
              <w:t>revision</w:t>
            </w:r>
            <w:proofErr w:type="spellEnd"/>
            <w:r>
              <w:rPr>
                <w:rFonts w:ascii="Calibri" w:hAnsi="Calibri"/>
                <w:kern w:val="2"/>
                <w:sz w:val="21"/>
                <w:lang w:val="fr-FR" w:eastAsia="zh-CN"/>
              </w:rPr>
              <w:t xml:space="preserve">, but I </w:t>
            </w:r>
            <w:proofErr w:type="spellStart"/>
            <w:r>
              <w:rPr>
                <w:rFonts w:ascii="Calibri" w:hAnsi="Calibri"/>
                <w:kern w:val="2"/>
                <w:sz w:val="21"/>
                <w:lang w:val="fr-FR" w:eastAsia="zh-CN"/>
              </w:rPr>
              <w:t>think</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may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hard for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to </w:t>
            </w:r>
            <w:proofErr w:type="spellStart"/>
            <w:r>
              <w:rPr>
                <w:rFonts w:ascii="Calibri" w:hAnsi="Calibri"/>
                <w:kern w:val="2"/>
                <w:sz w:val="21"/>
                <w:lang w:val="fr-FR" w:eastAsia="zh-CN"/>
              </w:rPr>
              <w:t>add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such</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detailed</w:t>
            </w:r>
            <w:proofErr w:type="spellEnd"/>
            <w:r>
              <w:rPr>
                <w:rFonts w:ascii="Calibri" w:hAnsi="Calibri"/>
                <w:kern w:val="2"/>
                <w:sz w:val="21"/>
                <w:lang w:val="fr-FR" w:eastAsia="zh-CN"/>
              </w:rPr>
              <w:t xml:space="preserve"> FFS, </w:t>
            </w:r>
            <w:proofErr w:type="spellStart"/>
            <w:r>
              <w:rPr>
                <w:rFonts w:ascii="Calibri" w:hAnsi="Calibri"/>
                <w:kern w:val="2"/>
                <w:sz w:val="21"/>
                <w:lang w:val="fr-FR" w:eastAsia="zh-CN"/>
              </w:rPr>
              <w:t>especially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considering</w:t>
            </w:r>
            <w:proofErr w:type="spellEnd"/>
            <w:r>
              <w:rPr>
                <w:rFonts w:ascii="Calibri" w:hAnsi="Calibri"/>
                <w:kern w:val="2"/>
                <w:sz w:val="21"/>
                <w:lang w:val="fr-FR" w:eastAsia="zh-CN"/>
              </w:rPr>
              <w:t xml:space="preserve"> the FFS </w:t>
            </w:r>
            <w:proofErr w:type="spellStart"/>
            <w:r>
              <w:rPr>
                <w:rFonts w:ascii="Calibri" w:hAnsi="Calibri"/>
                <w:kern w:val="2"/>
                <w:sz w:val="21"/>
                <w:lang w:val="fr-FR" w:eastAsia="zh-CN"/>
              </w:rPr>
              <w:t>listed</w:t>
            </w:r>
            <w:proofErr w:type="spellEnd"/>
            <w:r>
              <w:rPr>
                <w:rFonts w:ascii="Calibri" w:hAnsi="Calibri"/>
                <w:kern w:val="2"/>
                <w:sz w:val="21"/>
                <w:lang w:val="fr-FR" w:eastAsia="zh-CN"/>
              </w:rPr>
              <w:t xml:space="preserve"> by </w:t>
            </w:r>
            <w:proofErr w:type="spellStart"/>
            <w:r>
              <w:rPr>
                <w:rFonts w:ascii="Calibri" w:hAnsi="Calibri"/>
                <w:kern w:val="2"/>
                <w:sz w:val="21"/>
                <w:lang w:val="fr-FR" w:eastAsia="zh-CN"/>
              </w:rPr>
              <w:t>you</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still</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cannot</w:t>
            </w:r>
            <w:proofErr w:type="spellEnd"/>
            <w:r>
              <w:rPr>
                <w:rFonts w:ascii="Calibri" w:hAnsi="Calibri"/>
                <w:kern w:val="2"/>
                <w:sz w:val="21"/>
                <w:lang w:val="fr-FR" w:eastAsia="zh-CN"/>
              </w:rPr>
              <w:t xml:space="preserve"> cover </w:t>
            </w:r>
            <w:proofErr w:type="spellStart"/>
            <w:r>
              <w:rPr>
                <w:rFonts w:ascii="Calibri" w:hAnsi="Calibri"/>
                <w:kern w:val="2"/>
                <w:sz w:val="21"/>
                <w:lang w:val="fr-FR" w:eastAsia="zh-CN"/>
              </w:rPr>
              <w:t>other</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possibilities</w:t>
            </w:r>
            <w:proofErr w:type="spellEnd"/>
            <w:r>
              <w:rPr>
                <w:rFonts w:ascii="Calibri" w:hAnsi="Calibri"/>
                <w:kern w:val="2"/>
                <w:sz w:val="21"/>
                <w:lang w:val="fr-FR" w:eastAsia="zh-CN"/>
              </w:rPr>
              <w:t xml:space="preserve"> (as I </w:t>
            </w:r>
            <w:proofErr w:type="spellStart"/>
            <w:r>
              <w:rPr>
                <w:rFonts w:ascii="Calibri" w:hAnsi="Calibri"/>
                <w:kern w:val="2"/>
                <w:sz w:val="21"/>
                <w:lang w:val="fr-FR" w:eastAsia="zh-CN"/>
              </w:rPr>
              <w:t>mentioned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above</w:t>
            </w:r>
            <w:proofErr w:type="spellEnd"/>
            <w:r>
              <w:rPr>
                <w:rFonts w:ascii="Calibri" w:hAnsi="Calibri"/>
                <w:kern w:val="2"/>
                <w:sz w:val="21"/>
                <w:lang w:val="fr-FR" w:eastAsia="zh-CN"/>
              </w:rPr>
              <w:t xml:space="preserve">). Hope the </w:t>
            </w:r>
            <w:proofErr w:type="spellStart"/>
            <w:r>
              <w:rPr>
                <w:rFonts w:ascii="Calibri" w:hAnsi="Calibri"/>
                <w:kern w:val="2"/>
                <w:sz w:val="21"/>
                <w:lang w:val="fr-FR" w:eastAsia="zh-CN"/>
              </w:rPr>
              <w:t>generic</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form</w:t>
            </w:r>
            <w:proofErr w:type="spellEnd"/>
            <w:r>
              <w:rPr>
                <w:rFonts w:ascii="Calibri" w:hAnsi="Calibri"/>
                <w:kern w:val="2"/>
                <w:sz w:val="21"/>
                <w:lang w:val="fr-FR" w:eastAsia="zh-CN"/>
              </w:rPr>
              <w:t xml:space="preserve"> can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fine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 xml:space="preserve">@Haipeng </w:t>
            </w:r>
            <w:proofErr w:type="spellStart"/>
            <w:r>
              <w:rPr>
                <w:rFonts w:ascii="Calibri" w:hAnsi="Calibri"/>
                <w:kern w:val="2"/>
                <w:sz w:val="21"/>
                <w:lang w:val="fr-FR" w:eastAsia="zh-CN"/>
              </w:rPr>
              <w:t>from</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Lenovo,regarding</w:t>
            </w:r>
            <w:proofErr w:type="spellEnd"/>
            <w:r>
              <w:rPr>
                <w:rFonts w:ascii="Calibri" w:hAnsi="Calibri"/>
                <w:kern w:val="2"/>
                <w:sz w:val="21"/>
                <w:lang w:val="fr-FR" w:eastAsia="zh-CN"/>
              </w:rPr>
              <w:t xml:space="preserve"> the ‘</w:t>
            </w:r>
            <w:r w:rsidRPr="00296467">
              <w:rPr>
                <w:rFonts w:ascii="Calibri" w:hAnsi="Calibri"/>
                <w:kern w:val="2"/>
                <w:sz w:val="21"/>
                <w:lang w:val="fr-FR" w:eastAsia="zh-CN"/>
              </w:rPr>
              <w:t xml:space="preserve">association </w:t>
            </w:r>
            <w:proofErr w:type="spellStart"/>
            <w:r w:rsidRPr="00296467">
              <w:rPr>
                <w:rFonts w:ascii="Calibri" w:hAnsi="Calibri"/>
                <w:kern w:val="2"/>
                <w:sz w:val="21"/>
                <w:lang w:val="fr-FR" w:eastAsia="zh-CN"/>
              </w:rPr>
              <w:t>between</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RNTI and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w:t>
            </w:r>
            <w:r>
              <w:rPr>
                <w:rFonts w:ascii="Calibri" w:hAnsi="Calibri"/>
                <w:kern w:val="2"/>
                <w:sz w:val="21"/>
                <w:lang w:val="fr-FR" w:eastAsia="zh-CN"/>
              </w:rPr>
              <w:t xml:space="preserve">’ , I </w:t>
            </w:r>
            <w:proofErr w:type="spellStart"/>
            <w:r>
              <w:rPr>
                <w:rFonts w:ascii="Calibri" w:hAnsi="Calibri"/>
                <w:kern w:val="2"/>
                <w:sz w:val="21"/>
                <w:lang w:val="fr-FR" w:eastAsia="zh-CN"/>
              </w:rPr>
              <w:t>reworded</w:t>
            </w:r>
            <w:proofErr w:type="spellEnd"/>
            <w:r>
              <w:rPr>
                <w:rFonts w:ascii="Calibri" w:hAnsi="Calibri"/>
                <w:kern w:val="2"/>
                <w:sz w:val="21"/>
                <w:lang w:val="fr-FR" w:eastAsia="zh-CN"/>
              </w:rPr>
              <w:t xml:space="preserve"> the </w:t>
            </w:r>
            <w:proofErr w:type="spellStart"/>
            <w:r>
              <w:rPr>
                <w:rFonts w:ascii="Calibri" w:hAnsi="Calibri"/>
                <w:kern w:val="2"/>
                <w:sz w:val="21"/>
                <w:lang w:val="fr-FR" w:eastAsia="zh-CN"/>
              </w:rPr>
              <w:t>related</w:t>
            </w:r>
            <w:proofErr w:type="spellEnd"/>
            <w:r>
              <w:rPr>
                <w:rFonts w:ascii="Calibri" w:hAnsi="Calibri"/>
                <w:kern w:val="2"/>
                <w:sz w:val="21"/>
                <w:lang w:val="fr-FR" w:eastAsia="zh-CN"/>
              </w:rPr>
              <w:t xml:space="preserve"> part to use ’</w:t>
            </w:r>
            <w:r w:rsidRPr="00296467">
              <w:rPr>
                <w:rFonts w:ascii="Calibri" w:hAnsi="Calibri"/>
                <w:kern w:val="2"/>
                <w:sz w:val="21"/>
                <w:lang w:val="fr-FR" w:eastAsia="zh-CN"/>
              </w:rPr>
              <w:t xml:space="preserve">the </w:t>
            </w:r>
            <w:proofErr w:type="spellStart"/>
            <w:r w:rsidRPr="00296467">
              <w:rPr>
                <w:rFonts w:ascii="Calibri" w:hAnsi="Calibri"/>
                <w:kern w:val="2"/>
                <w:sz w:val="21"/>
                <w:lang w:val="fr-FR" w:eastAsia="zh-CN"/>
              </w:rPr>
              <w:t>scrambling</w:t>
            </w:r>
            <w:proofErr w:type="spellEnd"/>
            <w:r w:rsidRPr="00296467">
              <w:rPr>
                <w:rFonts w:ascii="Calibri" w:hAnsi="Calibri"/>
                <w:kern w:val="2"/>
                <w:sz w:val="21"/>
                <w:lang w:val="fr-FR" w:eastAsia="zh-CN"/>
              </w:rPr>
              <w:t xml:space="preserve"> of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 </w:t>
            </w:r>
            <w:proofErr w:type="spellStart"/>
            <w:r w:rsidRPr="00296467">
              <w:rPr>
                <w:rFonts w:ascii="Calibri" w:hAnsi="Calibri"/>
                <w:kern w:val="2"/>
                <w:sz w:val="21"/>
                <w:lang w:val="fr-FR" w:eastAsia="zh-CN"/>
              </w:rPr>
              <w:t>is</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based</w:t>
            </w:r>
            <w:proofErr w:type="spellEnd"/>
            <w:r w:rsidRPr="00296467">
              <w:rPr>
                <w:rFonts w:ascii="Calibri" w:hAnsi="Calibri"/>
                <w:kern w:val="2"/>
                <w:sz w:val="21"/>
                <w:lang w:val="fr-FR" w:eastAsia="zh-CN"/>
              </w:rPr>
              <w:t xml:space="preserve"> on the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RNTI</w:t>
            </w:r>
            <w:r>
              <w:rPr>
                <w:rFonts w:ascii="Calibri" w:hAnsi="Calibri"/>
                <w:kern w:val="2"/>
                <w:sz w:val="21"/>
                <w:lang w:val="fr-FR" w:eastAsia="zh-CN"/>
              </w:rPr>
              <w:t xml:space="preserve">’. Hope </w:t>
            </w:r>
            <w:proofErr w:type="spellStart"/>
            <w:r>
              <w:rPr>
                <w:rFonts w:ascii="Calibri" w:hAnsi="Calibri"/>
                <w:kern w:val="2"/>
                <w:sz w:val="21"/>
                <w:lang w:val="fr-FR" w:eastAsia="zh-CN"/>
              </w:rPr>
              <w:t>that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clarified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w:t>
            </w:r>
          </w:p>
          <w:p w14:paraId="0944651B" w14:textId="735C43E0" w:rsidR="00515207" w:rsidRPr="0096786B" w:rsidRDefault="0096786B" w:rsidP="0096786B">
            <w:pPr>
              <w:widowControl w:val="0"/>
              <w:rPr>
                <w:rFonts w:ascii="Calibri" w:hAnsi="Calibri"/>
                <w:kern w:val="2"/>
                <w:sz w:val="21"/>
                <w:lang w:val="fr-FR" w:eastAsia="zh-CN"/>
              </w:rPr>
            </w:pPr>
            <w:proofErr w:type="spellStart"/>
            <w:r>
              <w:rPr>
                <w:rFonts w:ascii="Calibri" w:hAnsi="Calibri"/>
                <w:kern w:val="2"/>
                <w:sz w:val="21"/>
                <w:lang w:val="fr-FR" w:eastAsia="zh-CN"/>
              </w:rPr>
              <w:lastRenderedPageBreak/>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please</w:t>
            </w:r>
            <w:proofErr w:type="spellEnd"/>
            <w:r>
              <w:rPr>
                <w:rFonts w:ascii="Calibri" w:hAnsi="Calibri"/>
                <w:kern w:val="2"/>
                <w:sz w:val="21"/>
                <w:lang w:val="fr-FR" w:eastAsia="zh-CN"/>
              </w:rPr>
              <w:t xml:space="preserve"> check if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ok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has been </w:t>
            </w:r>
            <w:proofErr w:type="spellStart"/>
            <w:r>
              <w:rPr>
                <w:rFonts w:ascii="Calibri" w:hAnsi="Calibri"/>
                <w:kern w:val="2"/>
                <w:sz w:val="21"/>
                <w:szCs w:val="22"/>
                <w:lang w:val="fr-FR" w:eastAsia="zh-CN"/>
              </w:rPr>
              <w:t>agreed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Chairman’s</w:t>
            </w:r>
            <w:proofErr w:type="spellEnd"/>
            <w:r>
              <w:rPr>
                <w:rFonts w:ascii="Calibri" w:hAnsi="Calibri"/>
                <w:kern w:val="2"/>
                <w:sz w:val="21"/>
                <w:szCs w:val="22"/>
                <w:lang w:val="fr-FR" w:eastAsia="zh-CN"/>
              </w:rPr>
              <w:t xml:space="preserve">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careless</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made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confused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r w:rsidRPr="007E2C46">
              <w:rPr>
                <w:rFonts w:ascii="Calibri" w:hAnsi="Calibri"/>
                <w:kern w:val="2"/>
                <w:sz w:val="21"/>
                <w:szCs w:val="22"/>
                <w:lang w:val="fr-FR" w:eastAsia="zh-CN"/>
              </w:rPr>
              <w:t xml:space="preserve">“group </w:t>
            </w:r>
            <w:proofErr w:type="spellStart"/>
            <w:r w:rsidRPr="007E2C46">
              <w:rPr>
                <w:rFonts w:ascii="Calibri" w:hAnsi="Calibri"/>
                <w:kern w:val="2"/>
                <w:sz w:val="21"/>
                <w:szCs w:val="22"/>
                <w:lang w:val="fr-FR" w:eastAsia="zh-CN"/>
              </w:rPr>
              <w:t>common</w:t>
            </w:r>
            <w:proofErr w:type="spellEnd"/>
            <w:r w:rsidRPr="007E2C46">
              <w:rPr>
                <w:rFonts w:ascii="Calibri" w:hAnsi="Calibri"/>
                <w:kern w:val="2"/>
                <w:sz w:val="21"/>
                <w:szCs w:val="22"/>
                <w:lang w:val="fr-FR" w:eastAsia="zh-CN"/>
              </w:rPr>
              <w:t xml:space="preserve"> RNTI” in </w:t>
            </w:r>
            <w:proofErr w:type="spellStart"/>
            <w:r w:rsidRPr="007E2C46">
              <w:rPr>
                <w:rFonts w:ascii="Calibri" w:hAnsi="Calibri"/>
                <w:kern w:val="2"/>
                <w:sz w:val="21"/>
                <w:szCs w:val="22"/>
                <w:lang w:val="fr-FR" w:eastAsia="zh-CN"/>
              </w:rPr>
              <w:t>these</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two</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sub-bullets</w:t>
            </w:r>
            <w:proofErr w:type="spellEnd"/>
            <w:r w:rsidRPr="007E2C46">
              <w:rPr>
                <w:rFonts w:ascii="Calibri" w:hAnsi="Calibri"/>
                <w:kern w:val="2"/>
                <w:sz w:val="21"/>
                <w:szCs w:val="22"/>
                <w:lang w:val="fr-FR" w:eastAsia="zh-CN"/>
              </w:rPr>
              <w:t>.</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proofErr w:type="spellStart"/>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w:t>
            </w:r>
            <w:proofErr w:type="spellEnd"/>
            <w:r w:rsidRPr="00F30E30">
              <w:rPr>
                <w:rFonts w:ascii="Calibri" w:hAnsi="Calibri" w:hint="eastAsia"/>
                <w:b/>
                <w:kern w:val="2"/>
                <w:sz w:val="21"/>
                <w:szCs w:val="22"/>
                <w:highlight w:val="yellow"/>
                <w:lang w:val="fr-FR" w:eastAsia="zh-CN"/>
              </w:rPr>
              <w:t xml:space="preserve"> </w:t>
            </w:r>
            <w:proofErr w:type="spellStart"/>
            <w:r w:rsidRPr="00F30E30">
              <w:rPr>
                <w:rFonts w:ascii="Calibri" w:hAnsi="Calibri" w:hint="eastAsia"/>
                <w:b/>
                <w:kern w:val="2"/>
                <w:sz w:val="21"/>
                <w:szCs w:val="22"/>
                <w:highlight w:val="yellow"/>
                <w:lang w:val="fr-FR" w:eastAsia="zh-CN"/>
              </w:rPr>
              <w:t>still</w:t>
            </w:r>
            <w:proofErr w:type="spellEnd"/>
            <w:r w:rsidRPr="00F30E30">
              <w:rPr>
                <w:rFonts w:ascii="Calibri" w:hAnsi="Calibri" w:hint="eastAsia"/>
                <w:b/>
                <w:kern w:val="2"/>
                <w:sz w:val="21"/>
                <w:szCs w:val="22"/>
                <w:highlight w:val="yellow"/>
                <w:lang w:val="fr-FR" w:eastAsia="zh-CN"/>
              </w:rPr>
              <w:t xml:space="preserve"> have </w:t>
            </w:r>
            <w:proofErr w:type="spellStart"/>
            <w:r w:rsidRPr="00F30E30">
              <w:rPr>
                <w:rFonts w:ascii="Calibri" w:hAnsi="Calibri" w:hint="eastAsia"/>
                <w:b/>
                <w:kern w:val="2"/>
                <w:sz w:val="21"/>
                <w:szCs w:val="22"/>
                <w:highlight w:val="yellow"/>
                <w:lang w:val="fr-FR" w:eastAsia="zh-CN"/>
              </w:rPr>
              <w:t>concerns</w:t>
            </w:r>
            <w:proofErr w:type="spellEnd"/>
            <w:r w:rsidRPr="00F30E30">
              <w:rPr>
                <w:rFonts w:ascii="Calibri" w:hAnsi="Calibri" w:hint="eastAsia"/>
                <w:b/>
                <w:kern w:val="2"/>
                <w:sz w:val="21"/>
                <w:szCs w:val="22"/>
                <w:highlight w:val="yellow"/>
                <w:lang w:val="fr-FR" w:eastAsia="zh-CN"/>
              </w:rPr>
              <w:t xml:space="preserve"> on </w:t>
            </w:r>
            <w:proofErr w:type="spellStart"/>
            <w:r w:rsidRPr="00F30E30">
              <w:rPr>
                <w:rFonts w:ascii="Calibri" w:hAnsi="Calibri" w:hint="eastAsia"/>
                <w:b/>
                <w:kern w:val="2"/>
                <w:sz w:val="21"/>
                <w:szCs w:val="22"/>
                <w:highlight w:val="yellow"/>
                <w:lang w:val="fr-FR" w:eastAsia="zh-CN"/>
              </w:rPr>
              <w:t>proposal</w:t>
            </w:r>
            <w:proofErr w:type="spellEnd"/>
            <w:r w:rsidRPr="00F30E30">
              <w:rPr>
                <w:rFonts w:ascii="Calibri" w:hAnsi="Calibri" w:hint="eastAsia"/>
                <w:b/>
                <w:kern w:val="2"/>
                <w:sz w:val="21"/>
                <w:szCs w:val="22"/>
                <w:highlight w:val="yellow"/>
                <w:lang w:val="fr-FR" w:eastAsia="zh-CN"/>
              </w:rPr>
              <w:t xml:space="preserve">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w:t>
            </w:r>
            <w:proofErr w:type="spellStart"/>
            <w:r>
              <w:rPr>
                <w:rFonts w:ascii="Calibri" w:hAnsi="Calibri" w:hint="eastAsia"/>
                <w:kern w:val="2"/>
                <w:sz w:val="21"/>
                <w:szCs w:val="22"/>
                <w:lang w:val="fr-FR" w:eastAsia="zh-CN"/>
              </w:rPr>
              <w:t>current</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1 </w:t>
            </w:r>
            <w:proofErr w:type="spellStart"/>
            <w:r>
              <w:rPr>
                <w:rFonts w:ascii="Calibri" w:hAnsi="Calibri" w:hint="eastAsia"/>
                <w:kern w:val="2"/>
                <w:sz w:val="21"/>
                <w:szCs w:val="22"/>
                <w:lang w:val="fr-FR" w:eastAsia="zh-CN"/>
              </w:rPr>
              <w:t>precluded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sub</w:t>
            </w:r>
            <w:proofErr w:type="spellEnd"/>
            <w:r>
              <w:rPr>
                <w:rFonts w:ascii="Calibri" w:hAnsi="Calibri" w:hint="eastAsia"/>
                <w:kern w:val="2"/>
                <w:sz w:val="21"/>
                <w:szCs w:val="22"/>
                <w:lang w:val="fr-FR" w:eastAsia="zh-CN"/>
              </w:rPr>
              <w:t>-group-</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scheduling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mechanism</w:t>
            </w:r>
            <w:proofErr w:type="spellEnd"/>
            <w:r>
              <w:rPr>
                <w:rFonts w:ascii="Calibri" w:hAnsi="Calibri" w:hint="eastAsia"/>
                <w:kern w:val="2"/>
                <w:sz w:val="21"/>
                <w:szCs w:val="22"/>
                <w:lang w:val="fr-FR" w:eastAsia="zh-CN"/>
              </w:rPr>
              <w:t xml:space="preserve"> by </w:t>
            </w:r>
            <w:proofErr w:type="spellStart"/>
            <w:r>
              <w:rPr>
                <w:rFonts w:ascii="Calibri" w:hAnsi="Calibri" w:hint="eastAsia"/>
                <w:kern w:val="2"/>
                <w:sz w:val="21"/>
                <w:szCs w:val="22"/>
                <w:lang w:val="fr-FR" w:eastAsia="zh-CN"/>
              </w:rPr>
              <w:t>using</w:t>
            </w:r>
            <w:proofErr w:type="spellEnd"/>
            <w:r>
              <w:rPr>
                <w:rFonts w:ascii="Calibri" w:hAnsi="Calibri" w:hint="eastAsia"/>
                <w:kern w:val="2"/>
                <w:sz w:val="21"/>
                <w:szCs w:val="22"/>
                <w:lang w:val="fr-FR" w:eastAsia="zh-CN"/>
              </w:rPr>
              <w:t xml:space="preserve"> </w:t>
            </w:r>
            <w:r>
              <w:rPr>
                <w:rFonts w:ascii="Calibri" w:hAnsi="Calibri"/>
                <w:kern w:val="2"/>
                <w:sz w:val="21"/>
                <w:szCs w:val="22"/>
                <w:lang w:val="fr-FR" w:eastAsia="zh-CN"/>
              </w:rPr>
              <w:t>‘</w:t>
            </w:r>
            <w:r>
              <w:rPr>
                <w:rFonts w:ascii="Calibri" w:hAnsi="Calibri" w:hint="eastAsia"/>
                <w:kern w:val="2"/>
                <w:sz w:val="21"/>
                <w:szCs w:val="22"/>
                <w:lang w:val="fr-FR" w:eastAsia="zh-CN"/>
              </w:rPr>
              <w:t xml:space="preserve">the </w:t>
            </w:r>
            <w:proofErr w:type="spellStart"/>
            <w:r>
              <w:rPr>
                <w:rFonts w:ascii="Calibri" w:hAnsi="Calibri" w:hint="eastAsia"/>
                <w:kern w:val="2"/>
                <w:sz w:val="21"/>
                <w:szCs w:val="22"/>
                <w:lang w:val="fr-FR" w:eastAsia="zh-CN"/>
              </w:rPr>
              <w:t>same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RNTI</w:t>
            </w:r>
            <w:r>
              <w:rPr>
                <w:rFonts w:ascii="Calibri" w:hAnsi="Calibri"/>
                <w:kern w:val="2"/>
                <w:sz w:val="21"/>
                <w:szCs w:val="22"/>
                <w:lang w:val="fr-FR" w:eastAsia="zh-CN"/>
              </w:rPr>
              <w:t>’</w:t>
            </w:r>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which</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may</w:t>
            </w:r>
            <w:proofErr w:type="spellEnd"/>
            <w:r>
              <w:rPr>
                <w:rFonts w:ascii="Calibri" w:hAnsi="Calibri" w:hint="eastAsia"/>
                <w:kern w:val="2"/>
                <w:sz w:val="21"/>
                <w:szCs w:val="22"/>
                <w:lang w:val="fr-FR" w:eastAsia="zh-CN"/>
              </w:rPr>
              <w:t xml:space="preserve"> lead to </w:t>
            </w:r>
            <w:proofErr w:type="spellStart"/>
            <w:r>
              <w:rPr>
                <w:rFonts w:ascii="Calibri" w:hAnsi="Calibri" w:hint="eastAsia"/>
                <w:kern w:val="2"/>
                <w:sz w:val="21"/>
                <w:szCs w:val="22"/>
                <w:lang w:val="fr-FR" w:eastAsia="zh-CN"/>
              </w:rPr>
              <w:t>different</w:t>
            </w:r>
            <w:proofErr w:type="spellEnd"/>
            <w:r>
              <w:rPr>
                <w:rFonts w:ascii="Calibri" w:hAnsi="Calibri" w:hint="eastAsia"/>
                <w:kern w:val="2"/>
                <w:sz w:val="21"/>
                <w:szCs w:val="22"/>
                <w:lang w:val="fr-FR" w:eastAsia="zh-CN"/>
              </w:rPr>
              <w:t xml:space="preserve"> RNTI for </w:t>
            </w:r>
            <w:proofErr w:type="spellStart"/>
            <w:r>
              <w:rPr>
                <w:rFonts w:ascii="Calibri" w:hAnsi="Calibri" w:hint="eastAsia"/>
                <w:kern w:val="2"/>
                <w:sz w:val="21"/>
                <w:szCs w:val="22"/>
                <w:lang w:val="fr-FR" w:eastAsia="zh-CN"/>
              </w:rPr>
              <w:t>different</w:t>
            </w:r>
            <w:proofErr w:type="spellEnd"/>
            <w:r>
              <w:rPr>
                <w:rFonts w:ascii="Calibri" w:hAnsi="Calibri" w:hint="eastAsia"/>
                <w:kern w:val="2"/>
                <w:sz w:val="21"/>
                <w:szCs w:val="22"/>
                <w:lang w:val="fr-FR" w:eastAsia="zh-CN"/>
              </w:rPr>
              <w:t xml:space="preserve">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w:t>
            </w:r>
            <w:r>
              <w:rPr>
                <w:rFonts w:ascii="Calibri" w:hAnsi="Calibri" w:hint="eastAsia"/>
                <w:kern w:val="2"/>
                <w:sz w:val="21"/>
                <w:szCs w:val="22"/>
                <w:lang w:val="fr-FR" w:eastAsia="zh-CN"/>
              </w:rPr>
              <w:t>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would</w:t>
            </w:r>
            <w:proofErr w:type="spellEnd"/>
            <w:r>
              <w:rPr>
                <w:rFonts w:ascii="Calibri" w:hAnsi="Calibri" w:hint="eastAsia"/>
                <w:kern w:val="2"/>
                <w:sz w:val="21"/>
                <w:szCs w:val="22"/>
                <w:lang w:val="fr-FR" w:eastAsia="zh-CN"/>
              </w:rPr>
              <w:t xml:space="preserve"> like to </w:t>
            </w:r>
            <w:proofErr w:type="spellStart"/>
            <w:r>
              <w:rPr>
                <w:rFonts w:ascii="Calibri" w:hAnsi="Calibri" w:hint="eastAsia"/>
                <w:kern w:val="2"/>
                <w:sz w:val="21"/>
                <w:szCs w:val="22"/>
                <w:lang w:val="fr-FR" w:eastAsia="zh-CN"/>
              </w:rPr>
              <w:t>suggest</w:t>
            </w:r>
            <w:proofErr w:type="spellEnd"/>
            <w:r>
              <w:rPr>
                <w:rFonts w:ascii="Calibri" w:hAnsi="Calibri" w:hint="eastAsia"/>
                <w:kern w:val="2"/>
                <w:sz w:val="21"/>
                <w:szCs w:val="22"/>
                <w:lang w:val="fr-FR" w:eastAsia="zh-CN"/>
              </w:rPr>
              <w:t xml:space="preserve"> to update the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1 as </w:t>
            </w:r>
            <w:proofErr w:type="spellStart"/>
            <w:r>
              <w:rPr>
                <w:rFonts w:ascii="Calibri" w:hAnsi="Calibri" w:hint="eastAsia"/>
                <w:kern w:val="2"/>
                <w:sz w:val="21"/>
                <w:szCs w:val="22"/>
                <w:lang w:val="fr-FR" w:eastAsia="zh-CN"/>
              </w:rPr>
              <w:t>follows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with</w:t>
            </w:r>
            <w:proofErr w:type="spellEnd"/>
            <w:r>
              <w:rPr>
                <w:rFonts w:ascii="Calibri" w:hAnsi="Calibri" w:hint="eastAsia"/>
                <w:kern w:val="2"/>
                <w:sz w:val="21"/>
                <w:szCs w:val="22"/>
                <w:lang w:val="fr-FR" w:eastAsia="zh-CN"/>
              </w:rPr>
              <w:t xml:space="preserve"> more </w:t>
            </w:r>
            <w:proofErr w:type="spellStart"/>
            <w:r>
              <w:rPr>
                <w:rFonts w:ascii="Calibri" w:hAnsi="Calibri" w:hint="eastAsia"/>
                <w:kern w:val="2"/>
                <w:sz w:val="21"/>
                <w:szCs w:val="22"/>
                <w:lang w:val="fr-FR" w:eastAsia="zh-CN"/>
              </w:rPr>
              <w:t>general</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wording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that</w:t>
            </w:r>
            <w:proofErr w:type="spellEnd"/>
            <w:r>
              <w:rPr>
                <w:rFonts w:ascii="Calibri" w:hAnsi="Calibri" w:hint="eastAsia"/>
                <w:kern w:val="2"/>
                <w:sz w:val="21"/>
                <w:szCs w:val="22"/>
                <w:lang w:val="fr-FR" w:eastAsia="zh-CN"/>
              </w:rPr>
              <w:t xml:space="preserve">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 xml:space="preserve">the </w:t>
            </w:r>
            <w:proofErr w:type="spellStart"/>
            <w:r w:rsidRPr="00A419E5">
              <w:rPr>
                <w:rFonts w:ascii="Calibri" w:hAnsi="Calibri" w:hint="eastAsia"/>
                <w:color w:val="FF0000"/>
                <w:kern w:val="2"/>
                <w:sz w:val="21"/>
                <w:szCs w:val="22"/>
                <w:lang w:val="fr-FR" w:eastAsia="zh-CN"/>
              </w:rPr>
              <w:t>same</w:t>
            </w:r>
            <w:proofErr w:type="spellEnd"/>
            <w:r>
              <w:rPr>
                <w:rFonts w:ascii="Calibri" w:hAnsi="Calibri"/>
                <w:kern w:val="2"/>
                <w:sz w:val="21"/>
                <w:szCs w:val="22"/>
                <w:lang w:val="fr-FR" w:eastAsia="zh-CN"/>
              </w:rPr>
              <w:t>’</w:t>
            </w:r>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replaced</w:t>
            </w:r>
            <w:proofErr w:type="spellEnd"/>
            <w:r>
              <w:rPr>
                <w:rFonts w:ascii="Calibri" w:hAnsi="Calibri" w:hint="eastAsia"/>
                <w:kern w:val="2"/>
                <w:sz w:val="21"/>
                <w:szCs w:val="22"/>
                <w:lang w:val="fr-FR" w:eastAsia="zh-CN"/>
              </w:rPr>
              <w:t xml:space="preserve">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w:t>
            </w:r>
            <w:r>
              <w:rPr>
                <w:rFonts w:ascii="Calibri" w:hAnsi="Calibri" w:hint="eastAsia"/>
                <w:kern w:val="2"/>
                <w:sz w:val="21"/>
                <w:szCs w:val="22"/>
                <w:lang w:val="fr-FR" w:eastAsia="zh-CN"/>
              </w:rPr>
              <w:t>ith</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above</w:t>
            </w:r>
            <w:proofErr w:type="spellEnd"/>
            <w:r>
              <w:rPr>
                <w:rFonts w:ascii="Calibri" w:hAnsi="Calibri" w:hint="eastAsia"/>
                <w:kern w:val="2"/>
                <w:sz w:val="21"/>
                <w:szCs w:val="22"/>
                <w:lang w:val="fr-FR" w:eastAsia="zh-CN"/>
              </w:rPr>
              <w:t xml:space="preserve"> modification, </w:t>
            </w:r>
            <w:proofErr w:type="spellStart"/>
            <w:r>
              <w:rPr>
                <w:rFonts w:ascii="Calibri" w:hAnsi="Calibri" w:hint="eastAsia"/>
                <w:kern w:val="2"/>
                <w:sz w:val="21"/>
                <w:szCs w:val="22"/>
                <w:lang w:val="fr-FR" w:eastAsia="zh-CN"/>
              </w:rPr>
              <w:t>it</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still</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including</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previous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meaning</w:t>
            </w:r>
            <w:proofErr w:type="spellEnd"/>
            <w:r>
              <w:rPr>
                <w:rFonts w:ascii="Calibri" w:hAnsi="Calibri" w:hint="eastAsia"/>
                <w:kern w:val="2"/>
                <w:sz w:val="21"/>
                <w:szCs w:val="22"/>
                <w:lang w:val="fr-FR" w:eastAsia="zh-CN"/>
              </w:rPr>
              <w:t xml:space="preserve">, as </w:t>
            </w:r>
            <w:proofErr w:type="spellStart"/>
            <w:r>
              <w:rPr>
                <w:rFonts w:ascii="Calibri" w:hAnsi="Calibri" w:hint="eastAsia"/>
                <w:kern w:val="2"/>
                <w:sz w:val="21"/>
                <w:szCs w:val="22"/>
                <w:lang w:val="fr-FR" w:eastAsia="zh-CN"/>
              </w:rPr>
              <w:t>well</w:t>
            </w:r>
            <w:proofErr w:type="spellEnd"/>
            <w:r>
              <w:rPr>
                <w:rFonts w:ascii="Calibri" w:hAnsi="Calibri" w:hint="eastAsia"/>
                <w:kern w:val="2"/>
                <w:sz w:val="21"/>
                <w:szCs w:val="22"/>
                <w:lang w:val="fr-FR" w:eastAsia="zh-CN"/>
              </w:rPr>
              <w:t xml:space="preserve"> as </w:t>
            </w:r>
            <w:proofErr w:type="spellStart"/>
            <w:r>
              <w:rPr>
                <w:rFonts w:ascii="Calibri" w:hAnsi="Calibri" w:hint="eastAsia"/>
                <w:kern w:val="2"/>
                <w:sz w:val="21"/>
                <w:szCs w:val="22"/>
                <w:lang w:val="fr-FR" w:eastAsia="zh-CN"/>
              </w:rPr>
              <w:t>sub</w:t>
            </w:r>
            <w:proofErr w:type="spellEnd"/>
            <w:r>
              <w:rPr>
                <w:rFonts w:ascii="Calibri" w:hAnsi="Calibri" w:hint="eastAsia"/>
                <w:kern w:val="2"/>
                <w:sz w:val="21"/>
                <w:szCs w:val="22"/>
                <w:lang w:val="fr-FR" w:eastAsia="zh-CN"/>
              </w:rPr>
              <w:t>-group-</w:t>
            </w:r>
            <w:proofErr w:type="spellStart"/>
            <w:r>
              <w:rPr>
                <w:rFonts w:ascii="Calibri" w:hAnsi="Calibri" w:hint="eastAsia"/>
                <w:kern w:val="2"/>
                <w:sz w:val="21"/>
                <w:szCs w:val="22"/>
                <w:lang w:val="fr-FR" w:eastAsia="zh-CN"/>
              </w:rPr>
              <w:t>common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scheduling</w:t>
            </w:r>
            <w:proofErr w:type="spellEnd"/>
            <w:r>
              <w:rPr>
                <w:rFonts w:ascii="Calibri" w:hAnsi="Calibri" w:hint="eastAsia"/>
                <w:kern w:val="2"/>
                <w:sz w:val="21"/>
                <w:szCs w:val="22"/>
                <w:lang w:val="fr-FR" w:eastAsia="zh-CN"/>
              </w:rPr>
              <w:t>.</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2" w:author="Fei Wang" w:date="2020-08-25T01:04:00Z"/>
          <w:lang w:val="en-GB" w:eastAsia="zh-CN"/>
        </w:rPr>
      </w:pPr>
      <w:del w:id="78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5" w:author="Bhatoolaul, David (Nokia - GB)" w:date="2020-08-25T13:54:00Z"/>
                <w:rFonts w:ascii="Calibri" w:hAnsi="Calibri"/>
                <w:kern w:val="2"/>
                <w:sz w:val="21"/>
                <w:szCs w:val="22"/>
                <w:lang w:eastAsia="zh-CN"/>
              </w:rPr>
            </w:pPr>
            <w:ins w:id="786" w:author="Bhatoolaul, David (Nokia - GB)" w:date="2020-08-25T13:48:00Z">
              <w:r w:rsidRPr="00FB7704">
                <w:rPr>
                  <w:rFonts w:ascii="Calibri" w:hAnsi="Calibri"/>
                  <w:kern w:val="2"/>
                  <w:sz w:val="21"/>
                  <w:szCs w:val="22"/>
                  <w:lang w:eastAsia="zh-CN"/>
                </w:rPr>
                <w:t>We would prefer this defer</w:t>
              </w:r>
            </w:ins>
            <w:ins w:id="787" w:author="Bhatoolaul, David (Nokia - GB)" w:date="2020-08-25T13:54:00Z">
              <w:r w:rsidR="00A15455" w:rsidRPr="00FB7704">
                <w:rPr>
                  <w:rFonts w:ascii="Calibri" w:hAnsi="Calibri"/>
                  <w:kern w:val="2"/>
                  <w:sz w:val="21"/>
                  <w:szCs w:val="22"/>
                  <w:lang w:eastAsia="zh-CN"/>
                </w:rPr>
                <w:t>r</w:t>
              </w:r>
            </w:ins>
            <w:ins w:id="788" w:author="Bhatoolaul, David (Nokia - GB)" w:date="2020-08-25T13:48:00Z">
              <w:r w:rsidRPr="00FB7704">
                <w:rPr>
                  <w:rFonts w:ascii="Calibri" w:hAnsi="Calibri"/>
                  <w:kern w:val="2"/>
                  <w:sz w:val="21"/>
                  <w:szCs w:val="22"/>
                  <w:lang w:eastAsia="zh-CN"/>
                </w:rPr>
                <w:t>ed to the next meeting.</w:t>
              </w:r>
            </w:ins>
            <w:ins w:id="789"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0" w:author="Bhatoolaul, David (Nokia - GB)" w:date="2020-08-25T13:49:00Z"/>
                <w:rFonts w:ascii="Calibri" w:hAnsi="Calibri"/>
                <w:kern w:val="2"/>
                <w:sz w:val="21"/>
                <w:szCs w:val="22"/>
                <w:lang w:eastAsia="zh-CN"/>
              </w:rPr>
            </w:pPr>
            <w:ins w:id="791" w:author="Bhatoolaul, David (Nokia - GB)" w:date="2020-08-25T13:49:00Z">
              <w:r w:rsidRPr="00FB7704">
                <w:rPr>
                  <w:rFonts w:ascii="Calibri" w:hAnsi="Calibri"/>
                  <w:kern w:val="2"/>
                  <w:sz w:val="21"/>
                  <w:szCs w:val="22"/>
                  <w:lang w:eastAsia="zh-CN"/>
                </w:rPr>
                <w:t xml:space="preserve"> In our mind, </w:t>
              </w:r>
            </w:ins>
            <w:ins w:id="792" w:author="Bhatoolaul, David (Nokia - GB)" w:date="2020-08-25T13:52:00Z">
              <w:r w:rsidR="00741F95" w:rsidRPr="00FB7704">
                <w:rPr>
                  <w:rFonts w:ascii="Calibri" w:hAnsi="Calibri"/>
                  <w:kern w:val="2"/>
                  <w:sz w:val="21"/>
                  <w:szCs w:val="22"/>
                  <w:lang w:eastAsia="zh-CN"/>
                </w:rPr>
                <w:t xml:space="preserve">though we have a slight preference </w:t>
              </w:r>
            </w:ins>
            <w:ins w:id="793" w:author="Bhatoolaul, David (Nokia - GB)" w:date="2020-08-25T13:53:00Z">
              <w:r w:rsidR="00741F95" w:rsidRPr="00FB7704">
                <w:rPr>
                  <w:rFonts w:ascii="Calibri" w:hAnsi="Calibri"/>
                  <w:kern w:val="2"/>
                  <w:sz w:val="21"/>
                  <w:szCs w:val="22"/>
                  <w:lang w:eastAsia="zh-CN"/>
                </w:rPr>
                <w:t xml:space="preserve">for alternative 1, </w:t>
              </w:r>
            </w:ins>
            <w:ins w:id="794"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5"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9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97"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98" w:author="Florent Munier" w:date="2020-08-25T19:33:00Z"/>
                <w:rFonts w:ascii="Calibri" w:hAnsi="Calibri"/>
                <w:kern w:val="2"/>
                <w:sz w:val="21"/>
                <w:szCs w:val="22"/>
                <w:lang w:val="fr-FR" w:eastAsia="zh-CN"/>
              </w:rPr>
            </w:pPr>
            <w:ins w:id="799"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0" w:author="Florent Munier" w:date="2020-08-25T19:33:00Z"/>
                <w:rFonts w:ascii="Calibri" w:hAnsi="Calibri"/>
                <w:kern w:val="2"/>
                <w:sz w:val="21"/>
                <w:szCs w:val="22"/>
                <w:lang w:val="fr-FR" w:eastAsia="zh-CN"/>
              </w:rPr>
            </w:pPr>
            <w:proofErr w:type="spellStart"/>
            <w:ins w:id="801"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r>
                <w:rPr>
                  <w:rFonts w:ascii="Calibri" w:hAnsi="Calibri"/>
                  <w:kern w:val="2"/>
                  <w:sz w:val="21"/>
                  <w:szCs w:val="22"/>
                  <w:lang w:val="fr-FR" w:eastAsia="zh-CN"/>
                </w:rPr>
                <w:lastRenderedPageBreak/>
                <w:t xml:space="preserve">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02"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3"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4"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5"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06" w:author="Bhatoolaul, David (Nokia - GB)" w:date="2020-08-25T13:55:00Z"/>
                <w:rFonts w:eastAsia="Calibri"/>
                <w:szCs w:val="22"/>
                <w:lang w:val="en-GB" w:eastAsia="zh-CN"/>
                <w:rPrChange w:id="807" w:author="Bhatoolaul, David (Nokia - GB)" w:date="2020-08-25T13:55:00Z">
                  <w:rPr>
                    <w:ins w:id="808" w:author="Bhatoolaul, David (Nokia - GB)" w:date="2020-08-25T13:55:00Z"/>
                    <w:color w:val="0070C0"/>
                    <w:kern w:val="2"/>
                    <w:sz w:val="21"/>
                    <w:szCs w:val="22"/>
                  </w:rPr>
                </w:rPrChange>
              </w:rPr>
            </w:pPr>
            <w:ins w:id="809" w:author="Bhatoolaul, David (Nokia - GB)" w:date="2020-08-25T13:55:00Z">
              <w:r w:rsidRPr="00623503">
                <w:rPr>
                  <w:rFonts w:eastAsia="Calibri"/>
                  <w:szCs w:val="22"/>
                  <w:lang w:val="en-GB" w:eastAsia="zh-CN"/>
                  <w:rPrChange w:id="810"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1" w:author="Bhatoolaul, David (Nokia - GB)" w:date="2020-08-25T13:55:00Z">
              <w:r w:rsidRPr="00623503">
                <w:rPr>
                  <w:rFonts w:eastAsia="Calibri"/>
                  <w:szCs w:val="22"/>
                  <w:lang w:val="en-GB" w:eastAsia="zh-CN"/>
                  <w:rPrChange w:id="812"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3"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6" w:author="David Vargas" w:date="2020-08-25T18:06:00Z"/>
                <w:rFonts w:eastAsia="Calibri"/>
                <w:szCs w:val="22"/>
                <w:lang w:val="en-GB" w:eastAsia="zh-CN"/>
              </w:rPr>
            </w:pPr>
            <w:ins w:id="817"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18" w:author="David Vargas" w:date="2020-08-25T18:06:00Z"/>
                <w:rFonts w:eastAsia="Calibri"/>
                <w:szCs w:val="22"/>
                <w:lang w:val="en-GB" w:eastAsia="zh-CN"/>
              </w:rPr>
            </w:pPr>
          </w:p>
        </w:tc>
      </w:tr>
      <w:tr w:rsidR="00F52F50" w14:paraId="5F5790B6" w14:textId="77777777" w:rsidTr="000B282F">
        <w:trPr>
          <w:ins w:id="819"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0" w:author="Florent Munier" w:date="2020-08-25T19:33:00Z"/>
                <w:rFonts w:ascii="Calibri" w:hAnsi="Calibri"/>
                <w:kern w:val="2"/>
                <w:sz w:val="21"/>
                <w:szCs w:val="22"/>
                <w:lang w:val="fr-FR" w:eastAsia="zh-CN"/>
              </w:rPr>
            </w:pPr>
            <w:ins w:id="821"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2" w:author="Florent Munier" w:date="2020-08-25T19:33:00Z"/>
                <w:rFonts w:eastAsia="Calibri"/>
                <w:szCs w:val="22"/>
                <w:lang w:val="en-GB" w:eastAsia="zh-CN"/>
              </w:rPr>
            </w:pPr>
            <w:ins w:id="823"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4"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5"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6"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lastRenderedPageBreak/>
              <w:t>Spreadtrum</w:t>
            </w:r>
            <w:proofErr w:type="spellEnd"/>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7"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28"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29" w:author="David Vargas" w:date="2020-08-25T18:06:00Z"/>
                <w:rFonts w:ascii="Calibri" w:hAnsi="Calibri"/>
                <w:kern w:val="2"/>
                <w:sz w:val="21"/>
                <w:szCs w:val="22"/>
                <w:lang w:val="fr-FR" w:eastAsia="zh-CN"/>
              </w:rPr>
            </w:pPr>
            <w:ins w:id="830"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1" w:author="David Vargas" w:date="2020-08-25T18:07:00Z"/>
                <w:rFonts w:ascii="Calibri" w:hAnsi="Calibri"/>
                <w:kern w:val="2"/>
                <w:sz w:val="21"/>
                <w:szCs w:val="22"/>
                <w:lang w:eastAsia="zh-CN"/>
              </w:rPr>
            </w:pPr>
            <w:ins w:id="832"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3" w:author="David Vargas" w:date="2020-08-25T18:06:00Z"/>
                <w:rFonts w:ascii="Calibri" w:hAnsi="Calibri"/>
                <w:kern w:val="2"/>
                <w:sz w:val="21"/>
                <w:szCs w:val="22"/>
                <w:lang w:eastAsia="zh-CN"/>
              </w:rPr>
            </w:pPr>
          </w:p>
        </w:tc>
      </w:tr>
      <w:tr w:rsidR="0059081B" w14:paraId="6C00D8F2" w14:textId="77777777" w:rsidTr="000B282F">
        <w:trPr>
          <w:ins w:id="834"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5" w:author="Florent Munier" w:date="2020-08-25T19:34:00Z"/>
                <w:rFonts w:ascii="Calibri" w:hAnsi="Calibri"/>
                <w:kern w:val="2"/>
                <w:sz w:val="21"/>
                <w:szCs w:val="22"/>
                <w:lang w:val="fr-FR" w:eastAsia="zh-CN"/>
              </w:rPr>
            </w:pPr>
            <w:ins w:id="836"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37" w:author="Florent Munier" w:date="2020-08-25T19:34:00Z"/>
                <w:rFonts w:ascii="Calibri" w:hAnsi="Calibri"/>
                <w:kern w:val="2"/>
                <w:sz w:val="21"/>
                <w:szCs w:val="22"/>
                <w:lang w:val="fr-FR" w:eastAsia="zh-CN"/>
              </w:rPr>
            </w:pPr>
            <w:ins w:id="838"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39"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0"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1"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hint="eastAsia"/>
                <w:kern w:val="2"/>
                <w:sz w:val="21"/>
                <w:szCs w:val="22"/>
                <w:lang w:val="fr-FR" w:eastAsia="zh-CN"/>
              </w:rPr>
              <w:t>Spreadtrum</w:t>
            </w:r>
            <w:proofErr w:type="spellEnd"/>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w:t>
      </w:r>
      <w:proofErr w:type="spellStart"/>
      <w:r>
        <w:rPr>
          <w:rFonts w:eastAsia="SimSun"/>
          <w:szCs w:val="20"/>
        </w:rPr>
        <w:t>Convida</w:t>
      </w:r>
      <w:proofErr w:type="spellEnd"/>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xml:space="preserve">, </w:t>
      </w:r>
      <w:proofErr w:type="spellStart"/>
      <w:r w:rsidR="00ED6D37">
        <w:rPr>
          <w:rFonts w:eastAsia="SimSun"/>
          <w:color w:val="00B050"/>
          <w:szCs w:val="20"/>
        </w:rPr>
        <w:t>Spreadtrum</w:t>
      </w:r>
      <w:proofErr w:type="spellEnd"/>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lastRenderedPageBreak/>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42" w:author="Fei Wang" w:date="2020-08-27T11:16:00Z">
        <w:r w:rsidR="007716E9">
          <w:rPr>
            <w:rFonts w:eastAsia="SimSun"/>
            <w:color w:val="00B050"/>
            <w:szCs w:val="20"/>
          </w:rPr>
          <w:t>5</w:t>
        </w:r>
      </w:ins>
      <w:del w:id="843"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44"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45"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46" w:name="_Hlk49323903"/>
      <w:bookmarkStart w:id="847"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6"/>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47"/>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are fine </w:t>
            </w:r>
            <w:proofErr w:type="spellStart"/>
            <w:r>
              <w:rPr>
                <w:rFonts w:ascii="Calibri" w:eastAsia="Malgun Gothic" w:hAnsi="Calibri" w:hint="eastAsia"/>
                <w:kern w:val="2"/>
                <w:sz w:val="21"/>
                <w:szCs w:val="22"/>
                <w:lang w:val="fr-FR" w:eastAsia="ko-KR"/>
              </w:rPr>
              <w:t>with</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Proposal</w:t>
            </w:r>
            <w:proofErr w:type="spellEnd"/>
            <w:r>
              <w:rPr>
                <w:rFonts w:ascii="Calibri" w:eastAsia="Malgun Gothic" w:hAnsi="Calibri" w:hint="eastAsia"/>
                <w:kern w:val="2"/>
                <w:sz w:val="21"/>
                <w:szCs w:val="22"/>
                <w:lang w:val="fr-FR" w:eastAsia="ko-KR"/>
              </w:rPr>
              <w:t xml:space="preserve">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Reagrding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6-2,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following</w:t>
            </w:r>
            <w:proofErr w:type="spellEnd"/>
            <w:r>
              <w:rPr>
                <w:rFonts w:ascii="Calibri" w:eastAsia="Malgun Gothic" w:hAnsi="Calibri"/>
                <w:kern w:val="2"/>
                <w:sz w:val="21"/>
                <w:szCs w:val="22"/>
                <w:lang w:val="fr-FR" w:eastAsia="ko-KR"/>
              </w:rPr>
              <w:t xml:space="preserve">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48" w:name="_Hlk49324157"/>
            <w:r w:rsidRPr="00BA2C3B">
              <w:rPr>
                <w:rFonts w:ascii="Calibri" w:eastAsia="Malgun Gothic" w:hAnsi="Calibri"/>
                <w:color w:val="FF0000"/>
                <w:kern w:val="2"/>
                <w:sz w:val="21"/>
                <w:szCs w:val="22"/>
                <w:u w:val="single"/>
                <w:lang w:val="fr-FR" w:eastAsia="ko-KR"/>
              </w:rPr>
              <w:t xml:space="preserve">FFS </w:t>
            </w:r>
            <w:proofErr w:type="spellStart"/>
            <w:r w:rsidRPr="00BA2C3B">
              <w:rPr>
                <w:rFonts w:ascii="Calibri" w:eastAsia="Malgun Gothic" w:hAnsi="Calibri"/>
                <w:color w:val="FF0000"/>
                <w:kern w:val="2"/>
                <w:sz w:val="21"/>
                <w:u w:val="single"/>
                <w:lang w:val="fr-FR" w:eastAsia="ko-KR"/>
              </w:rPr>
              <w:t>whether</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existing</w:t>
            </w:r>
            <w:proofErr w:type="spellEnd"/>
            <w:r w:rsidRPr="00BA2C3B">
              <w:rPr>
                <w:rFonts w:ascii="Calibri" w:eastAsia="Malgun Gothic" w:hAnsi="Calibri"/>
                <w:color w:val="FF0000"/>
                <w:kern w:val="2"/>
                <w:sz w:val="21"/>
                <w:u w:val="single"/>
                <w:lang w:val="fr-FR" w:eastAsia="ko-KR"/>
              </w:rPr>
              <w:t xml:space="preserve"> CSI feedback for unicast </w:t>
            </w:r>
            <w:proofErr w:type="spellStart"/>
            <w:r w:rsidRPr="00BA2C3B">
              <w:rPr>
                <w:rFonts w:ascii="Calibri" w:eastAsia="Malgun Gothic" w:hAnsi="Calibri"/>
                <w:color w:val="FF0000"/>
                <w:kern w:val="2"/>
                <w:sz w:val="21"/>
                <w:u w:val="single"/>
                <w:lang w:val="fr-FR" w:eastAsia="ko-KR"/>
              </w:rPr>
              <w:t>is</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sufficient</w:t>
            </w:r>
            <w:proofErr w:type="spellEnd"/>
            <w:r w:rsidRPr="00BA2C3B">
              <w:rPr>
                <w:rFonts w:ascii="Calibri" w:eastAsia="Malgun Gothic" w:hAnsi="Calibri"/>
                <w:color w:val="FF0000"/>
                <w:kern w:val="2"/>
                <w:sz w:val="21"/>
                <w:u w:val="single"/>
                <w:lang w:val="fr-FR" w:eastAsia="ko-KR"/>
              </w:rPr>
              <w:t xml:space="preserve"> or not</w:t>
            </w:r>
            <w:bookmarkEnd w:id="848"/>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49"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0"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1"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2" w:author="Fei Wang" w:date="2020-08-27T11:24:00Z">
        <w:r w:rsidR="00D13D7B">
          <w:rPr>
            <w:color w:val="000000" w:themeColor="text1"/>
            <w:lang w:val="en-GB"/>
          </w:rPr>
          <w:t>whether</w:t>
        </w:r>
        <w:r w:rsidR="00D13D7B" w:rsidRPr="00D455DB">
          <w:rPr>
            <w:color w:val="000000" w:themeColor="text1"/>
            <w:lang w:val="en-GB"/>
          </w:rPr>
          <w:t xml:space="preserve"> </w:t>
        </w:r>
      </w:ins>
      <w:del w:id="853"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4" w:author="Fei Wang" w:date="2020-08-27T11:24:00Z">
        <w:r w:rsidR="00D13D7B">
          <w:rPr>
            <w:color w:val="000000" w:themeColor="text1"/>
            <w:lang w:val="en-GB"/>
          </w:rPr>
          <w:t xml:space="preserve">For RRC_CONNECTED UEs, at least </w:t>
        </w:r>
      </w:ins>
      <w:ins w:id="855" w:author="Fei Wang" w:date="2020-08-27T11:25:00Z">
        <w:r w:rsidR="00D13D7B">
          <w:rPr>
            <w:color w:val="000000" w:themeColor="text1"/>
            <w:lang w:val="en-GB"/>
          </w:rPr>
          <w:t>s</w:t>
        </w:r>
      </w:ins>
      <w:del w:id="856"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57" w:author="Fei Wang" w:date="2020-08-27T11:25:00Z">
        <w:r w:rsidR="00D13D7B">
          <w:rPr>
            <w:color w:val="000000" w:themeColor="text1"/>
            <w:lang w:val="en-GB"/>
          </w:rPr>
          <w:t xml:space="preserve">group-common </w:t>
        </w:r>
      </w:ins>
      <w:del w:id="858"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59" w:author="Fei Wang" w:date="2020-08-27T11:25:00Z">
        <w:r w:rsidR="00D13D7B">
          <w:rPr>
            <w:rFonts w:eastAsia="SimSun"/>
            <w:szCs w:val="20"/>
          </w:rPr>
          <w:t xml:space="preserve">at least </w:t>
        </w:r>
      </w:ins>
      <w:r w:rsidRPr="009136EE">
        <w:rPr>
          <w:rFonts w:eastAsia="SimSun"/>
          <w:szCs w:val="20"/>
        </w:rPr>
        <w:t xml:space="preserve">support </w:t>
      </w:r>
      <w:ins w:id="860" w:author="Fei Wang" w:date="2020-08-27T11:25:00Z">
        <w:r w:rsidR="00D13D7B">
          <w:rPr>
            <w:rFonts w:eastAsia="SimSun"/>
            <w:szCs w:val="20"/>
          </w:rPr>
          <w:t xml:space="preserve">slot-level </w:t>
        </w:r>
      </w:ins>
      <w:r w:rsidRPr="009136EE">
        <w:rPr>
          <w:rFonts w:eastAsia="SimSun"/>
          <w:szCs w:val="20"/>
        </w:rPr>
        <w:t>repetition for group-common PDSCH</w:t>
      </w:r>
      <w:del w:id="861"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62"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63"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64" w:author="Fei Wang" w:date="2020-08-27T11:26:00Z"/>
          <w:rFonts w:eastAsia="SimSun"/>
          <w:szCs w:val="20"/>
        </w:rPr>
      </w:pPr>
      <w:ins w:id="865"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66" w:author="Fei Wang" w:date="2020-08-27T11:26:00Z"/>
          <w:rFonts w:eastAsia="SimSun"/>
          <w:szCs w:val="20"/>
        </w:rPr>
      </w:pPr>
      <w:del w:id="867"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@OPPO/Nokia/MTK/Intel/Spreadtrum,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separately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the </w:t>
            </w:r>
            <w:proofErr w:type="spellStart"/>
            <w:r w:rsidRPr="00375369">
              <w:rPr>
                <w:rFonts w:ascii="Calibri" w:hAnsi="Calibri"/>
                <w:kern w:val="2"/>
                <w:sz w:val="21"/>
                <w:szCs w:val="22"/>
                <w:lang w:val="fr-FR" w:eastAsia="zh-CN"/>
              </w:rPr>
              <w:t>common</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frequency</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resource</w:t>
            </w:r>
            <w:proofErr w:type="spellEnd"/>
            <w:r w:rsidRPr="00375369">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for the group of </w:t>
            </w:r>
            <w:proofErr w:type="spellStart"/>
            <w:r>
              <w:rPr>
                <w:rFonts w:ascii="Calibri" w:hAnsi="Calibri"/>
                <w:kern w:val="2"/>
                <w:sz w:val="21"/>
                <w:szCs w:val="22"/>
                <w:lang w:val="fr-FR" w:eastAsia="zh-CN"/>
              </w:rPr>
              <w:t>Ues</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configure</w:t>
            </w:r>
            <w:r w:rsidRPr="00375369">
              <w:rPr>
                <w:rFonts w:ascii="Calibri" w:hAnsi="Calibri"/>
                <w:kern w:val="2"/>
                <w:sz w:val="21"/>
                <w:szCs w:val="22"/>
                <w:lang w:val="fr-FR" w:eastAsia="zh-CN"/>
              </w:rPr>
              <w:t>d</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to cover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first point.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point </w:t>
            </w:r>
            <w:proofErr w:type="spellStart"/>
            <w:r>
              <w:rPr>
                <w:rFonts w:ascii="Calibri" w:hAnsi="Calibri"/>
                <w:kern w:val="2"/>
                <w:sz w:val="21"/>
                <w:szCs w:val="22"/>
                <w:lang w:val="fr-FR" w:eastAsia="zh-CN"/>
              </w:rPr>
              <w:t>was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@Intel,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modification,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simultaneous</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reception</w:t>
            </w:r>
            <w:proofErr w:type="spellEnd"/>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@Samsung,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but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different</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from</w:t>
            </w:r>
            <w:proofErr w:type="spellEnd"/>
            <w:r w:rsidRPr="001E62B1">
              <w:rPr>
                <w:rFonts w:ascii="Calibri" w:hAnsi="Calibri"/>
                <w:kern w:val="2"/>
                <w:sz w:val="21"/>
                <w:szCs w:val="22"/>
                <w:lang w:val="fr-FR" w:eastAsia="zh-CN"/>
              </w:rPr>
              <w:t xml:space="preserve"> PDSCH allocation by DCI</w:t>
            </w:r>
            <w:r>
              <w:rPr>
                <w:rFonts w:ascii="Calibri" w:hAnsi="Calibri"/>
                <w:kern w:val="2"/>
                <w:sz w:val="21"/>
                <w:szCs w:val="22"/>
                <w:lang w:val="fr-FR" w:eastAsia="zh-CN"/>
              </w:rPr>
              <w:t xml:space="preserve">, more like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RRC configuration. </w:t>
            </w:r>
            <w:proofErr w:type="spellStart"/>
            <w:r>
              <w:rPr>
                <w:rFonts w:ascii="Calibri" w:hAnsi="Calibri"/>
                <w:kern w:val="2"/>
                <w:sz w:val="21"/>
                <w:szCs w:val="22"/>
                <w:lang w:val="fr-FR" w:eastAsia="zh-CN"/>
              </w:rPr>
              <w:t>Please</w:t>
            </w:r>
            <w:proofErr w:type="spellEnd"/>
            <w:r>
              <w:rPr>
                <w:rFonts w:ascii="Calibri" w:hAnsi="Calibri"/>
                <w:kern w:val="2"/>
                <w:sz w:val="21"/>
                <w:szCs w:val="22"/>
                <w:lang w:val="fr-FR" w:eastAsia="zh-CN"/>
              </w:rPr>
              <w:t xml:space="preserve"> check if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for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@Huawei/ZTE/CATT/Intel/Samsung,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premote</w:t>
            </w:r>
            <w:proofErr w:type="spellEnd"/>
            <w:r>
              <w:rPr>
                <w:rFonts w:ascii="Calibri" w:hAnsi="Calibri"/>
                <w:kern w:val="2"/>
                <w:sz w:val="21"/>
                <w:szCs w:val="22"/>
                <w:lang w:val="fr-FR" w:eastAsia="zh-CN"/>
              </w:rPr>
              <w:t xml:space="preserve"> ‘TDM’ to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as MTK </w:t>
            </w:r>
            <w:proofErr w:type="spellStart"/>
            <w:r>
              <w:rPr>
                <w:rFonts w:ascii="Calibri" w:hAnsi="Calibri"/>
                <w:kern w:val="2"/>
                <w:sz w:val="21"/>
                <w:szCs w:val="22"/>
                <w:lang w:val="fr-FR" w:eastAsia="zh-CN"/>
              </w:rPr>
              <w:t>suggested</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point of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at least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acceptable FDM,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progress</w:t>
            </w:r>
            <w:proofErr w:type="spellEnd"/>
            <w:r>
              <w:rPr>
                <w:rFonts w:ascii="Calibri" w:hAnsi="Calibri"/>
                <w:kern w:val="2"/>
                <w:sz w:val="21"/>
                <w:szCs w:val="22"/>
                <w:lang w:val="fr-FR" w:eastAsia="zh-CN"/>
              </w:rPr>
              <w:t>.</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replaced</w:t>
            </w:r>
            <w:proofErr w:type="spellEnd"/>
            <w:r>
              <w:rPr>
                <w:rFonts w:ascii="Calibri" w:hAnsi="Calibri"/>
                <w:kern w:val="2"/>
                <w:sz w:val="21"/>
                <w:szCs w:val="22"/>
                <w:lang w:val="fr-FR" w:eastAsia="zh-CN"/>
              </w:rPr>
              <w:t xml:space="preserve"> ‘multicast PDSCH’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lastRenderedPageBreak/>
              <w:t>based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discussions on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multicast and broadcast.  But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change ‘unicast PDSCH’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unicast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and I </w:t>
            </w:r>
            <w:proofErr w:type="spellStart"/>
            <w:r>
              <w:rPr>
                <w:rFonts w:ascii="Calibri" w:hAnsi="Calibri"/>
                <w:kern w:val="2"/>
                <w:sz w:val="21"/>
                <w:szCs w:val="22"/>
                <w:lang w:val="fr-FR" w:eastAsia="zh-CN"/>
              </w:rPr>
              <w:t>don’t</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strong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majority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on simplification and </w:t>
            </w:r>
            <w:proofErr w:type="spellStart"/>
            <w:r>
              <w:rPr>
                <w:rFonts w:ascii="Calibri" w:hAnsi="Calibri"/>
                <w:kern w:val="2"/>
                <w:sz w:val="21"/>
                <w:szCs w:val="22"/>
                <w:lang w:val="fr-FR" w:eastAsia="zh-CN"/>
              </w:rPr>
              <w:t>generalization</w:t>
            </w:r>
            <w:proofErr w:type="spellEnd"/>
            <w:r>
              <w:rPr>
                <w:rFonts w:ascii="Calibri" w:hAnsi="Calibri"/>
                <w:kern w:val="2"/>
                <w:sz w:val="21"/>
                <w:szCs w:val="22"/>
                <w:lang w:val="fr-FR" w:eastAsia="zh-CN"/>
              </w:rPr>
              <w:t xml:space="preserve"> of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on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‘indication’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@Lenovo/Samsung,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Lenovo’s</w:t>
            </w:r>
            <w:proofErr w:type="spellEnd"/>
            <w:r>
              <w:rPr>
                <w:rFonts w:ascii="Calibri" w:hAnsi="Calibri"/>
                <w:kern w:val="2"/>
                <w:sz w:val="21"/>
                <w:szCs w:val="22"/>
                <w:lang w:val="fr-FR" w:eastAsia="zh-CN"/>
              </w:rPr>
              <w:t xml:space="preserve"> comment on clarification on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A/B,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for PDSCH in R15/16,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support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prposal</w:t>
            </w:r>
            <w:proofErr w:type="spellEnd"/>
            <w:r>
              <w:rPr>
                <w:rFonts w:ascii="Calibri" w:hAnsi="Calibri"/>
                <w:kern w:val="2"/>
                <w:sz w:val="21"/>
                <w:szCs w:val="22"/>
                <w:lang w:val="fr-FR" w:eastAsia="zh-CN"/>
              </w:rPr>
              <w:t xml:space="preserve">. This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Samsung’s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considered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Basically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‘FFS </w:t>
            </w:r>
            <w:r w:rsidRPr="00941121">
              <w:t>whether existing CSI feedback for unicast is sufficient or not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cover </w:t>
            </w:r>
            <w:proofErr w:type="spellStart"/>
            <w:r>
              <w:rPr>
                <w:rFonts w:ascii="Calibri" w:hAnsi="Calibri"/>
                <w:kern w:val="2"/>
                <w:sz w:val="21"/>
                <w:szCs w:val="22"/>
                <w:lang w:val="fr-FR" w:eastAsia="zh-CN"/>
              </w:rPr>
              <w:t>Qualcomm’s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consideration</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potential</w:t>
            </w:r>
            <w:proofErr w:type="spellEnd"/>
            <w:r>
              <w:rPr>
                <w:rFonts w:ascii="Calibri" w:hAnsi="Calibri"/>
                <w:kern w:val="2"/>
                <w:sz w:val="21"/>
                <w:szCs w:val="22"/>
                <w:lang w:val="fr-FR" w:eastAsia="zh-CN"/>
              </w:rPr>
              <w:t xml:space="preserve"> configuration </w:t>
            </w:r>
            <w:proofErr w:type="spellStart"/>
            <w:r>
              <w:rPr>
                <w:rFonts w:ascii="Calibri" w:hAnsi="Calibri"/>
                <w:kern w:val="2"/>
                <w:sz w:val="21"/>
                <w:szCs w:val="22"/>
                <w:lang w:val="fr-FR" w:eastAsia="zh-CN"/>
              </w:rPr>
              <w:t>enhancement</w:t>
            </w:r>
            <w:proofErr w:type="spellEnd"/>
            <w:r>
              <w:rPr>
                <w:rFonts w:ascii="Calibri" w:hAnsi="Calibri"/>
                <w:kern w:val="2"/>
                <w:sz w:val="21"/>
                <w:szCs w:val="22"/>
                <w:lang w:val="fr-FR" w:eastAsia="zh-CN"/>
              </w:rPr>
              <w:t xml:space="preserve"> for TRS/CSI-RS,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w:t>
            </w:r>
            <w:proofErr w:type="spellEnd"/>
            <w:r>
              <w:rPr>
                <w:rFonts w:ascii="Calibri" w:hAnsi="Calibri"/>
                <w:kern w:val="2"/>
                <w:sz w:val="21"/>
                <w:szCs w:val="22"/>
                <w:lang w:val="fr-FR" w:eastAsia="zh-CN"/>
              </w:rPr>
              <w:t xml:space="preserve"> Huawei/MTK/</w:t>
            </w:r>
            <w:proofErr w:type="spellStart"/>
            <w:r>
              <w:rPr>
                <w:rFonts w:ascii="Calibri" w:hAnsi="Calibri"/>
                <w:kern w:val="2"/>
                <w:sz w:val="21"/>
                <w:szCs w:val="22"/>
                <w:lang w:val="fr-FR" w:eastAsia="zh-CN"/>
              </w:rPr>
              <w:t>Spreadtrum’s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concerns</w:t>
            </w:r>
            <w:proofErr w:type="spellEnd"/>
            <w:r>
              <w:rPr>
                <w:rFonts w:ascii="Calibri" w:hAnsi="Calibri"/>
                <w:kern w:val="2"/>
                <w:sz w:val="21"/>
                <w:szCs w:val="22"/>
                <w:lang w:val="fr-FR" w:eastAsia="zh-CN"/>
              </w:rPr>
              <w:t>.</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68" w:author="Fei Wang" w:date="2020-08-27T11:24:00Z">
              <w:r>
                <w:rPr>
                  <w:color w:val="000000" w:themeColor="text1"/>
                  <w:lang w:val="en-GB"/>
                </w:rPr>
                <w:t>/configure</w:t>
              </w:r>
            </w:ins>
            <w:r w:rsidRPr="00D455DB">
              <w:rPr>
                <w:color w:val="000000" w:themeColor="text1"/>
                <w:lang w:val="en-GB"/>
              </w:rPr>
              <w:t xml:space="preserve"> common frequency resource </w:t>
            </w:r>
            <w:ins w:id="869"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0" w:author="Huawei" w:date="2020-08-27T14:31:00Z">
              <w:r>
                <w:rPr>
                  <w:color w:val="000000" w:themeColor="text1"/>
                  <w:lang w:val="en-GB"/>
                </w:rPr>
                <w:t xml:space="preserve">the relation between the common frequency resource and UE dedicated BWP. </w:t>
              </w:r>
            </w:ins>
            <w:del w:id="871"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2" w:author="Fei Wang" w:date="2020-08-27T11:24:00Z">
              <w:r>
                <w:rPr>
                  <w:color w:val="000000" w:themeColor="text1"/>
                  <w:lang w:val="en-GB"/>
                </w:rPr>
                <w:t>whether</w:t>
              </w:r>
              <w:r w:rsidRPr="00D455DB">
                <w:rPr>
                  <w:color w:val="000000" w:themeColor="text1"/>
                  <w:lang w:val="en-GB"/>
                </w:rPr>
                <w:t xml:space="preserve"> </w:t>
              </w:r>
            </w:ins>
            <w:del w:id="873"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874"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75" w:author="Huawei" w:date="2020-08-27T14:37:00Z">
              <w:r w:rsidRPr="009136EE" w:rsidDel="00046DA6">
                <w:rPr>
                  <w:rFonts w:eastAsia="SimSun"/>
                  <w:szCs w:val="20"/>
                </w:rPr>
                <w:delText>support CSI feedbac</w:delText>
              </w:r>
            </w:del>
            <w:del w:id="876"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77"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6100F">
            <w:pPr>
              <w:pStyle w:val="ListParagraph"/>
              <w:widowControl w:val="0"/>
              <w:numPr>
                <w:ilvl w:val="1"/>
                <w:numId w:val="20"/>
              </w:numPr>
              <w:rPr>
                <w:ins w:id="878" w:author="Fei Wang" w:date="2020-08-27T11:26:00Z"/>
                <w:del w:id="879" w:author="Huawei" w:date="2020-08-27T14:37:00Z"/>
                <w:rFonts w:eastAsia="SimSun"/>
                <w:szCs w:val="20"/>
              </w:rPr>
            </w:pPr>
            <w:ins w:id="880" w:author="Fei Wang" w:date="2020-08-27T11:26:00Z">
              <w:r w:rsidRPr="00941121">
                <w:rPr>
                  <w:rFonts w:eastAsia="SimSun"/>
                  <w:szCs w:val="20"/>
                </w:rPr>
                <w:t xml:space="preserve">FFS whether </w:t>
              </w:r>
              <w:del w:id="881" w:author="Huawei" w:date="2020-08-27T14:37:00Z">
                <w:r w:rsidRPr="00941121" w:rsidDel="00046DA6">
                  <w:rPr>
                    <w:rFonts w:eastAsia="SimSun"/>
                    <w:szCs w:val="20"/>
                  </w:rPr>
                  <w:delText>existing CSI feedback for unicast is sufficient or not</w:delText>
                </w:r>
              </w:del>
            </w:ins>
            <w:ins w:id="882" w:author="Huawei" w:date="2020-08-27T14:37:00Z">
              <w:r w:rsidR="00046DA6">
                <w:rPr>
                  <w:rFonts w:eastAsia="SimSun"/>
                  <w:szCs w:val="20"/>
                </w:rPr>
                <w:t>enhancement is needed</w:t>
              </w:r>
            </w:ins>
            <w:ins w:id="883" w:author="Fei Wang" w:date="2020-08-27T11:26:00Z">
              <w:r w:rsidRPr="00941121">
                <w:rPr>
                  <w:rFonts w:eastAsia="SimSun"/>
                  <w:szCs w:val="20"/>
                </w:rPr>
                <w:t xml:space="preserve"> </w:t>
              </w:r>
            </w:ins>
          </w:p>
          <w:p w14:paraId="2D80E28C" w14:textId="77777777" w:rsidR="00EC542A" w:rsidRPr="009136EE" w:rsidDel="00682CBB" w:rsidRDefault="00EC542A" w:rsidP="0076100F">
            <w:pPr>
              <w:pStyle w:val="ListParagraph"/>
              <w:widowControl w:val="0"/>
              <w:numPr>
                <w:ilvl w:val="1"/>
                <w:numId w:val="20"/>
              </w:numPr>
              <w:rPr>
                <w:del w:id="884" w:author="Fei Wang" w:date="2020-08-27T11:26:00Z"/>
                <w:rFonts w:eastAsia="SimSun"/>
                <w:szCs w:val="20"/>
              </w:rPr>
            </w:pPr>
            <w:del w:id="885"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86" w:author="Huawei" w:date="2020-08-27T14:37:00Z"/>
                <w:rFonts w:eastAsia="SimSun"/>
                <w:szCs w:val="20"/>
              </w:rPr>
            </w:pPr>
            <w:del w:id="887"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88"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are OK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all initial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 xml:space="preserve">If possible,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prefer</w:t>
            </w:r>
            <w:proofErr w:type="spellEnd"/>
            <w:r>
              <w:rPr>
                <w:rFonts w:ascii="Calibri" w:eastAsia="Malgun Gothic" w:hAnsi="Calibri"/>
                <w:kern w:val="2"/>
                <w:sz w:val="21"/>
                <w:szCs w:val="22"/>
                <w:lang w:val="fr-FR" w:eastAsia="ko-KR"/>
              </w:rPr>
              <w:t xml:space="preserve">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 xml:space="preserve">for RRC_CONNECTED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w:t>
            </w:r>
            <w:r w:rsidRPr="002F585E">
              <w:rPr>
                <w:rFonts w:ascii="Calibri" w:eastAsia="Malgun Gothic" w:hAnsi="Calibri"/>
                <w:color w:val="FF0000"/>
                <w:kern w:val="2"/>
                <w:sz w:val="21"/>
                <w:szCs w:val="22"/>
                <w:u w:val="single"/>
                <w:lang w:val="fr-FR" w:eastAsia="ko-KR"/>
              </w:rPr>
              <w:t xml:space="preserve">FFS for IDLE/INACTIVE </w:t>
            </w:r>
            <w:proofErr w:type="spellStart"/>
            <w:r w:rsidRPr="002F585E">
              <w:rPr>
                <w:rFonts w:ascii="Calibri" w:eastAsia="Malgun Gothic" w:hAnsi="Calibri"/>
                <w:color w:val="FF0000"/>
                <w:kern w:val="2"/>
                <w:sz w:val="21"/>
                <w:szCs w:val="22"/>
                <w:u w:val="single"/>
                <w:lang w:val="fr-FR" w:eastAsia="ko-KR"/>
              </w:rPr>
              <w:t>UEs</w:t>
            </w:r>
            <w:proofErr w:type="spellEnd"/>
            <w:r w:rsidRPr="002F585E">
              <w:rPr>
                <w:rFonts w:ascii="Calibri" w:eastAsia="Malgun Gothic" w:hAnsi="Calibri"/>
                <w:color w:val="FF0000"/>
                <w:kern w:val="2"/>
                <w:sz w:val="21"/>
                <w:szCs w:val="22"/>
                <w:u w:val="single"/>
                <w:lang w:val="fr-FR" w:eastAsia="ko-KR"/>
              </w:rPr>
              <w:t xml:space="preserve">, if </w:t>
            </w:r>
            <w:proofErr w:type="spellStart"/>
            <w:r>
              <w:rPr>
                <w:rFonts w:ascii="Calibri" w:eastAsia="Malgun Gothic" w:hAnsi="Calibri"/>
                <w:color w:val="FF0000"/>
                <w:kern w:val="2"/>
                <w:sz w:val="21"/>
                <w:szCs w:val="22"/>
                <w:u w:val="single"/>
                <w:lang w:val="fr-FR" w:eastAsia="ko-KR"/>
              </w:rPr>
              <w:t>supported</w:t>
            </w:r>
            <w:proofErr w:type="spellEnd"/>
            <w:r>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4 and 6-1, </w:t>
            </w:r>
            <w:proofErr w:type="spellStart"/>
            <w:r>
              <w:rPr>
                <w:rFonts w:ascii="Calibri" w:eastAsia="Malgun Gothic" w:hAnsi="Calibri"/>
                <w:kern w:val="2"/>
                <w:sz w:val="21"/>
                <w:szCs w:val="22"/>
                <w:lang w:val="fr-FR" w:eastAsia="ko-KR"/>
              </w:rPr>
              <w:t>because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those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work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even</w:t>
            </w:r>
            <w:proofErr w:type="spellEnd"/>
            <w:r>
              <w:rPr>
                <w:rFonts w:ascii="Calibri" w:eastAsia="Malgun Gothic" w:hAnsi="Calibri"/>
                <w:kern w:val="2"/>
                <w:sz w:val="21"/>
                <w:szCs w:val="22"/>
                <w:lang w:val="fr-FR" w:eastAsia="ko-KR"/>
              </w:rPr>
              <w:t xml:space="preserve"> for IDLE/INACTIVE UE.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understand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MBS </w:t>
            </w:r>
            <w:proofErr w:type="spellStart"/>
            <w:r>
              <w:rPr>
                <w:rFonts w:ascii="Calibri" w:eastAsia="Malgun Gothic" w:hAnsi="Calibri"/>
                <w:kern w:val="2"/>
                <w:sz w:val="21"/>
                <w:szCs w:val="22"/>
                <w:lang w:val="fr-FR" w:eastAsia="ko-KR"/>
              </w:rPr>
              <w:t>reception</w:t>
            </w:r>
            <w:proofErr w:type="spellEnd"/>
            <w:r>
              <w:rPr>
                <w:rFonts w:ascii="Calibri" w:eastAsia="Malgun Gothic" w:hAnsi="Calibri"/>
                <w:kern w:val="2"/>
                <w:sz w:val="21"/>
                <w:szCs w:val="22"/>
                <w:lang w:val="fr-FR" w:eastAsia="ko-KR"/>
              </w:rPr>
              <w:t xml:space="preserve"> in IDLE/INACTIVE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de-</w:t>
            </w:r>
            <w:proofErr w:type="spellStart"/>
            <w:r>
              <w:rPr>
                <w:rFonts w:ascii="Calibri" w:eastAsia="Malgun Gothic" w:hAnsi="Calibri"/>
                <w:kern w:val="2"/>
                <w:sz w:val="21"/>
                <w:szCs w:val="22"/>
                <w:lang w:val="fr-FR" w:eastAsia="ko-KR"/>
              </w:rPr>
              <w:t>prioritized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during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k</w:t>
            </w:r>
            <w:proofErr w:type="spellEnd"/>
            <w:r>
              <w:rPr>
                <w:rFonts w:ascii="Calibri" w:eastAsia="Malgun Gothic" w:hAnsi="Calibri"/>
                <w:kern w:val="2"/>
                <w:sz w:val="21"/>
                <w:szCs w:val="22"/>
                <w:lang w:val="fr-FR" w:eastAsia="ko-KR"/>
              </w:rPr>
              <w:t xml:space="preserve">.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FFS the configuration of SRS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the intention of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for multicast PDSCH transmission. So I </w:t>
            </w:r>
            <w:proofErr w:type="spellStart"/>
            <w:r>
              <w:rPr>
                <w:rFonts w:ascii="Calibri" w:hAnsi="Calibri"/>
                <w:kern w:val="2"/>
                <w:sz w:val="21"/>
                <w:szCs w:val="22"/>
                <w:lang w:val="fr-FR" w:eastAsia="zh-CN"/>
              </w:rPr>
              <w:t>am</w:t>
            </w:r>
            <w:proofErr w:type="spellEnd"/>
            <w:r>
              <w:rPr>
                <w:rFonts w:ascii="Calibri" w:hAnsi="Calibri"/>
                <w:kern w:val="2"/>
                <w:sz w:val="21"/>
                <w:szCs w:val="22"/>
                <w:lang w:val="fr-FR" w:eastAsia="zh-CN"/>
              </w:rPr>
              <w:t xml:space="preserve"> not sure </w:t>
            </w:r>
            <w:proofErr w:type="spellStart"/>
            <w:r>
              <w:rPr>
                <w:rFonts w:ascii="Calibri" w:hAnsi="Calibri"/>
                <w:kern w:val="2"/>
                <w:sz w:val="21"/>
                <w:szCs w:val="22"/>
                <w:lang w:val="fr-FR" w:eastAsia="zh-CN"/>
              </w:rPr>
              <w:t>why</w:t>
            </w:r>
            <w:proofErr w:type="spellEnd"/>
            <w:r>
              <w:rPr>
                <w:rFonts w:ascii="Calibri" w:hAnsi="Calibri"/>
                <w:kern w:val="2"/>
                <w:sz w:val="21"/>
                <w:szCs w:val="22"/>
                <w:lang w:val="fr-FR" w:eastAsia="zh-CN"/>
              </w:rPr>
              <w:t xml:space="preserve"> SRS for multicast transmission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If possible,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remove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 addition,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Huawei. </w:t>
            </w:r>
            <w:proofErr w:type="spellStart"/>
            <w:r>
              <w:rPr>
                <w:rFonts w:ascii="Calibri" w:hAnsi="Calibri"/>
                <w:kern w:val="2"/>
                <w:sz w:val="21"/>
                <w:szCs w:val="22"/>
                <w:lang w:val="fr-FR" w:eastAsia="zh-CN"/>
              </w:rPr>
              <w:t>Existing</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mechanism</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baseline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study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whether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enhanced</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needed</w:t>
            </w:r>
            <w:proofErr w:type="spellEnd"/>
            <w:r>
              <w:rPr>
                <w:rFonts w:ascii="Calibri" w:hAnsi="Calibri"/>
                <w:kern w:val="2"/>
                <w:sz w:val="21"/>
                <w:szCs w:val="22"/>
                <w:lang w:val="fr-FR" w:eastAsia="zh-CN"/>
              </w:rPr>
              <w:t>.</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lastRenderedPageBreak/>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Huawei’s</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For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w:t>
            </w:r>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huawei’s</w:t>
            </w:r>
            <w:proofErr w:type="spellEnd"/>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proposal</w:t>
            </w:r>
            <w:proofErr w:type="spellEnd"/>
            <w:r w:rsidRPr="00F67ED9">
              <w:rPr>
                <w:rFonts w:ascii="Calibri" w:hAnsi="Calibri"/>
                <w:kern w:val="2"/>
                <w:sz w:val="21"/>
                <w:szCs w:val="22"/>
                <w:lang w:val="fr-FR" w:eastAsia="zh-CN"/>
              </w:rPr>
              <w:t xml:space="preserve">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w:t>
            </w:r>
            <w:proofErr w:type="spellStart"/>
            <w:r w:rsidRPr="00F67ED9">
              <w:rPr>
                <w:rFonts w:ascii="Calibri" w:hAnsi="Calibri"/>
                <w:kern w:val="2"/>
                <w:sz w:val="21"/>
                <w:szCs w:val="22"/>
                <w:lang w:val="fr-FR" w:eastAsia="zh-CN"/>
              </w:rPr>
              <w:t>is</w:t>
            </w:r>
            <w:proofErr w:type="spellEnd"/>
            <w:r w:rsidRPr="00F67ED9">
              <w:rPr>
                <w:rFonts w:ascii="Calibri" w:hAnsi="Calibri"/>
                <w:kern w:val="2"/>
                <w:sz w:val="21"/>
                <w:szCs w:val="22"/>
                <w:lang w:val="fr-FR" w:eastAsia="zh-CN"/>
              </w:rPr>
              <w:t xml:space="preserve"> fine </w:t>
            </w:r>
            <w:proofErr w:type="spellStart"/>
            <w:r w:rsidRPr="00F67ED9">
              <w:rPr>
                <w:rFonts w:ascii="Calibri" w:hAnsi="Calibri"/>
                <w:kern w:val="2"/>
                <w:sz w:val="21"/>
                <w:szCs w:val="22"/>
                <w:lang w:val="fr-FR" w:eastAsia="zh-CN"/>
              </w:rPr>
              <w:t>with</w:t>
            </w:r>
            <w:proofErr w:type="spellEnd"/>
            <w:r w:rsidRPr="00F67ED9">
              <w:rPr>
                <w:rFonts w:ascii="Calibri" w:hAnsi="Calibri"/>
                <w:kern w:val="2"/>
                <w:sz w:val="21"/>
                <w:szCs w:val="22"/>
                <w:lang w:val="fr-FR" w:eastAsia="zh-CN"/>
              </w:rPr>
              <w:t xml:space="preserve">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r>
              <w:rPr>
                <w:rFonts w:ascii="Calibri" w:hAnsi="Calibri" w:hint="eastAsia"/>
                <w:kern w:val="2"/>
                <w:sz w:val="21"/>
                <w:szCs w:val="22"/>
                <w:lang w:val="fr-FR" w:eastAsia="zh-CN"/>
              </w:rPr>
              <w:t xml:space="preserve">and </w:t>
            </w:r>
            <w:proofErr w:type="spellStart"/>
            <w:r>
              <w:rPr>
                <w:rFonts w:ascii="Calibri" w:hAnsi="Calibri" w:hint="eastAsia"/>
                <w:kern w:val="2"/>
                <w:sz w:val="21"/>
                <w:szCs w:val="22"/>
                <w:lang w:val="fr-FR" w:eastAsia="zh-CN"/>
              </w:rPr>
              <w:t>proposal</w:t>
            </w:r>
            <w:proofErr w:type="spellEnd"/>
            <w:r>
              <w:rPr>
                <w:rFonts w:ascii="Calibri" w:hAnsi="Calibri" w:hint="eastAsia"/>
                <w:kern w:val="2"/>
                <w:sz w:val="21"/>
                <w:szCs w:val="22"/>
                <w:lang w:val="fr-FR" w:eastAsia="zh-CN"/>
              </w:rPr>
              <w:t xml:space="preserve">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generally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HW’s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ListParagraph"/>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89"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ListParagraph"/>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ListParagraph"/>
              <w:numPr>
                <w:ilvl w:val="1"/>
                <w:numId w:val="68"/>
              </w:numPr>
              <w:rPr>
                <w:color w:val="000000" w:themeColor="text1"/>
              </w:rPr>
            </w:pPr>
            <w:r w:rsidRPr="0076100F">
              <w:rPr>
                <w:color w:val="000000" w:themeColor="text1"/>
              </w:rPr>
              <w:t xml:space="preserve">FFS: </w:t>
            </w:r>
            <w:ins w:id="890" w:author="Fei Wang" w:date="2020-08-27T11:24:00Z">
              <w:r w:rsidRPr="0076100F">
                <w:rPr>
                  <w:color w:val="000000" w:themeColor="text1"/>
                </w:rPr>
                <w:t xml:space="preserve">whether </w:t>
              </w:r>
            </w:ins>
            <w:del w:id="891"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Heading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892"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3"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894"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ListParagraph"/>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7F0E680" w14:textId="77777777" w:rsidR="003F4ADB" w:rsidRPr="00BC3F24" w:rsidRDefault="003F4ADB" w:rsidP="003F4ADB">
      <w:pPr>
        <w:pStyle w:val="ListParagraph"/>
        <w:numPr>
          <w:ilvl w:val="0"/>
          <w:numId w:val="20"/>
        </w:numPr>
        <w:rPr>
          <w:ins w:id="895" w:author="Fei Wang" w:date="2020-08-27T20:23:00Z"/>
          <w:color w:val="000000" w:themeColor="text1"/>
          <w:lang w:val="en-GB"/>
        </w:rPr>
      </w:pPr>
      <w:ins w:id="896"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r>
        <w:rPr>
          <w:rFonts w:eastAsia="SimSun"/>
          <w:szCs w:val="20"/>
        </w:rPr>
        <w:t xml:space="preserve">at least </w:t>
      </w:r>
      <w:r w:rsidRPr="009136EE">
        <w:rPr>
          <w:rFonts w:eastAsia="SimSun"/>
          <w:szCs w:val="20"/>
        </w:rPr>
        <w:t xml:space="preserve">support </w:t>
      </w:r>
      <w:r>
        <w:rPr>
          <w:rFonts w:eastAsia="SimSun"/>
          <w:szCs w:val="20"/>
        </w:rPr>
        <w:t xml:space="preserve">slot-level </w:t>
      </w:r>
      <w:r w:rsidRPr="009136EE">
        <w:rPr>
          <w:rFonts w:eastAsia="SimSun"/>
          <w:szCs w:val="20"/>
        </w:rPr>
        <w:t xml:space="preserve">repetition for group-common PDSCH. </w:t>
      </w:r>
    </w:p>
    <w:p w14:paraId="2ED78D3B" w14:textId="2B42984D" w:rsidR="00383AC3" w:rsidRPr="00BC3F24" w:rsidRDefault="00383AC3" w:rsidP="00383AC3">
      <w:pPr>
        <w:pStyle w:val="ListParagraph"/>
        <w:widowControl w:val="0"/>
        <w:numPr>
          <w:ilvl w:val="1"/>
          <w:numId w:val="20"/>
        </w:numPr>
        <w:jc w:val="both"/>
        <w:rPr>
          <w:rFonts w:eastAsia="SimSun"/>
          <w:szCs w:val="20"/>
        </w:rPr>
      </w:pPr>
      <w:r w:rsidRPr="009136EE">
        <w:rPr>
          <w:rFonts w:eastAsia="SimSun"/>
          <w:szCs w:val="20"/>
        </w:rPr>
        <w:t>FFS</w:t>
      </w:r>
      <w:ins w:id="897" w:author="Fei Wang" w:date="2020-08-27T20:26:00Z">
        <w:r w:rsidR="00927FF1">
          <w:rPr>
            <w:rFonts w:eastAsia="SimSun"/>
            <w:szCs w:val="20"/>
          </w:rPr>
          <w:t>:</w:t>
        </w:r>
      </w:ins>
      <w:r w:rsidRPr="009136EE">
        <w:rPr>
          <w:rFonts w:eastAsia="SimSun"/>
          <w:szCs w:val="20"/>
        </w:rPr>
        <w:t xml:space="preserve"> </w:t>
      </w:r>
      <w:ins w:id="898" w:author="Fei Wang" w:date="2020-08-27T20:26:00Z">
        <w:r w:rsidR="00146C74" w:rsidRPr="000C4827">
          <w:rPr>
            <w:rFonts w:eastAsia="SimSun"/>
            <w:szCs w:val="20"/>
          </w:rPr>
          <w:t>whether enhancement is needed</w:t>
        </w:r>
      </w:ins>
      <w:del w:id="899" w:author="Fei Wang" w:date="2020-08-27T20:26:00Z">
        <w:r w:rsidRPr="009136EE" w:rsidDel="00146C74">
          <w:rPr>
            <w:rFonts w:eastAsia="SimSun"/>
            <w:szCs w:val="20"/>
          </w:rPr>
          <w:delText>the configuration</w:delText>
        </w:r>
        <w:r w:rsidDel="00146C74">
          <w:rPr>
            <w:rFonts w:eastAsia="SimSun"/>
            <w:szCs w:val="20"/>
          </w:rPr>
          <w:delText>/indication</w:delText>
        </w:r>
        <w:r w:rsidRPr="009136EE" w:rsidDel="00146C74">
          <w:rPr>
            <w:rFonts w:eastAsia="SimSun"/>
            <w:szCs w:val="20"/>
          </w:rPr>
          <w:delText xml:space="preserve"> of group-common PDSCH repetition</w:delText>
        </w:r>
      </w:del>
    </w:p>
    <w:p w14:paraId="1E51DD16" w14:textId="349ACF8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900" w:author="Fei Wang" w:date="2020-08-27T20:27:00Z">
        <w:r w:rsidR="003A76F3" w:rsidRPr="000C4827">
          <w:rPr>
            <w:rFonts w:eastAsia="SimSun"/>
            <w:szCs w:val="20"/>
          </w:rPr>
          <w:t>existing CSI feedback can be used for multicast transmission.</w:t>
        </w:r>
      </w:ins>
      <w:del w:id="901" w:author="Fei Wang" w:date="2020-08-27T20:27:00Z">
        <w:r w:rsidRPr="009136EE" w:rsidDel="003A76F3">
          <w:rPr>
            <w:rFonts w:eastAsia="SimSun"/>
            <w:szCs w:val="20"/>
          </w:rPr>
          <w:delText xml:space="preserve">support CSI feedback for </w:delText>
        </w:r>
        <w:r w:rsidDel="003A76F3">
          <w:rPr>
            <w:rFonts w:eastAsia="SimSun"/>
            <w:szCs w:val="20"/>
          </w:rPr>
          <w:delText>multicast transmission</w:delText>
        </w:r>
        <w:r w:rsidRPr="009136EE" w:rsidDel="003A76F3">
          <w:rPr>
            <w:rFonts w:eastAsia="SimSun"/>
            <w:szCs w:val="20"/>
          </w:rPr>
          <w:delText>.</w:delText>
        </w:r>
      </w:del>
    </w:p>
    <w:p w14:paraId="459B67DD" w14:textId="1CDDC481" w:rsidR="00383AC3" w:rsidDel="003A76F3" w:rsidRDefault="00383AC3" w:rsidP="00383AC3">
      <w:pPr>
        <w:pStyle w:val="ListParagraph"/>
        <w:widowControl w:val="0"/>
        <w:numPr>
          <w:ilvl w:val="1"/>
          <w:numId w:val="20"/>
        </w:numPr>
        <w:jc w:val="both"/>
        <w:rPr>
          <w:del w:id="902" w:author="Fei Wang" w:date="2020-08-27T20:28:00Z"/>
          <w:rFonts w:eastAsia="SimSun"/>
          <w:szCs w:val="20"/>
        </w:rPr>
      </w:pPr>
      <w:r w:rsidRPr="00941121">
        <w:rPr>
          <w:rFonts w:eastAsia="SimSun"/>
          <w:szCs w:val="20"/>
        </w:rPr>
        <w:t>FFS</w:t>
      </w:r>
      <w:ins w:id="903" w:author="Fei Wang" w:date="2020-08-27T20:27:00Z">
        <w:r w:rsidR="003A76F3">
          <w:rPr>
            <w:rFonts w:eastAsia="SimSun"/>
            <w:szCs w:val="20"/>
          </w:rPr>
          <w:t>:</w:t>
        </w:r>
      </w:ins>
      <w:r w:rsidRPr="00941121">
        <w:rPr>
          <w:rFonts w:eastAsia="SimSun"/>
          <w:szCs w:val="20"/>
        </w:rPr>
        <w:t xml:space="preserve"> whether </w:t>
      </w:r>
      <w:ins w:id="904" w:author="Fei Wang" w:date="2020-08-27T20:27:00Z">
        <w:r w:rsidR="003A76F3">
          <w:rPr>
            <w:rFonts w:eastAsia="SimSun"/>
            <w:szCs w:val="20"/>
          </w:rPr>
          <w:t>enhancement is needed</w:t>
        </w:r>
      </w:ins>
      <w:del w:id="905"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8085B49" w14:textId="038D251D" w:rsidR="00383AC3" w:rsidRPr="003A76F3" w:rsidRDefault="00383AC3" w:rsidP="005F3F2C">
      <w:pPr>
        <w:pStyle w:val="ListParagraph"/>
        <w:widowControl w:val="0"/>
        <w:numPr>
          <w:ilvl w:val="1"/>
          <w:numId w:val="20"/>
        </w:numPr>
        <w:jc w:val="both"/>
        <w:rPr>
          <w:rFonts w:eastAsia="SimSun"/>
          <w:szCs w:val="20"/>
          <w:rPrChange w:id="906" w:author="Fei Wang" w:date="2020-08-27T20:28:00Z">
            <w:rPr/>
          </w:rPrChange>
        </w:rPr>
      </w:pPr>
      <w:del w:id="907" w:author="Fei Wang" w:date="2020-08-27T20:28:00Z">
        <w:r w:rsidRPr="003A76F3" w:rsidDel="003A76F3">
          <w:rPr>
            <w:rFonts w:eastAsia="SimSun"/>
            <w:szCs w:val="20"/>
            <w:rPrChange w:id="908"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 xml:space="preserve">For </w:t>
            </w:r>
            <w:proofErr w:type="spellStart"/>
            <w:r w:rsidRPr="00F41152">
              <w:rPr>
                <w:rFonts w:ascii="Calibri" w:hAnsi="Calibri"/>
                <w:b/>
                <w:kern w:val="2"/>
                <w:sz w:val="21"/>
                <w:szCs w:val="22"/>
                <w:u w:val="single"/>
                <w:lang w:val="fr-FR" w:eastAsia="zh-CN"/>
              </w:rPr>
              <w:t>Proposal</w:t>
            </w:r>
            <w:proofErr w:type="spellEnd"/>
            <w:r w:rsidRPr="00F41152">
              <w:rPr>
                <w:rFonts w:ascii="Calibri" w:hAnsi="Calibri"/>
                <w:b/>
                <w:kern w:val="2"/>
                <w:sz w:val="21"/>
                <w:szCs w:val="22"/>
                <w:u w:val="single"/>
                <w:lang w:val="fr-FR" w:eastAsia="zh-CN"/>
              </w:rPr>
              <w:t xml:space="preserve"> 4:</w:t>
            </w:r>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now</w:t>
            </w:r>
            <w:proofErr w:type="spellEnd"/>
            <w:r>
              <w:rPr>
                <w:rFonts w:ascii="Calibri" w:hAnsi="Calibri"/>
                <w:kern w:val="2"/>
                <w:sz w:val="21"/>
                <w:szCs w:val="22"/>
                <w:lang w:val="fr-FR" w:eastAsia="zh-CN"/>
              </w:rPr>
              <w:t xml:space="preserve">.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later</w:t>
            </w:r>
            <w:proofErr w:type="spellEnd"/>
            <w:r>
              <w:rPr>
                <w:rFonts w:ascii="Calibri" w:hAnsi="Calibri"/>
                <w:kern w:val="2"/>
                <w:sz w:val="21"/>
                <w:szCs w:val="22"/>
                <w:lang w:val="fr-FR" w:eastAsia="zh-CN"/>
              </w:rPr>
              <w:t xml:space="preserve">.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kept</w:t>
            </w:r>
            <w:proofErr w:type="spellEnd"/>
            <w:r>
              <w:rPr>
                <w:rFonts w:ascii="Calibri" w:hAnsi="Calibri"/>
                <w:kern w:val="2"/>
                <w:sz w:val="21"/>
                <w:szCs w:val="22"/>
                <w:lang w:val="fr-FR" w:eastAsia="zh-CN"/>
              </w:rPr>
              <w:t xml:space="preserve"> </w:t>
            </w:r>
            <w:r w:rsidR="00975339">
              <w:rPr>
                <w:rFonts w:ascii="Calibri" w:hAnsi="Calibri"/>
                <w:kern w:val="2"/>
                <w:sz w:val="21"/>
                <w:szCs w:val="22"/>
                <w:lang w:val="fr-FR" w:eastAsia="zh-CN"/>
              </w:rPr>
              <w:t>‘</w:t>
            </w:r>
            <w:proofErr w:type="spellStart"/>
            <w:r>
              <w:rPr>
                <w:rFonts w:ascii="Calibri" w:hAnsi="Calibri"/>
                <w:kern w:val="2"/>
                <w:sz w:val="21"/>
                <w:szCs w:val="22"/>
                <w:lang w:val="fr-FR" w:eastAsia="zh-CN"/>
              </w:rPr>
              <w:t>define</w:t>
            </w:r>
            <w:proofErr w:type="spellEnd"/>
            <w:r w:rsidR="00975339">
              <w:rPr>
                <w:rFonts w:ascii="Calibri" w:hAnsi="Calibri"/>
                <w:kern w:val="2"/>
                <w:sz w:val="21"/>
                <w:szCs w:val="22"/>
                <w:lang w:val="fr-FR" w:eastAsia="zh-CN"/>
              </w:rPr>
              <w:t>’</w:t>
            </w:r>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reason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defined</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a MBS </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BWP, e.g., </w:t>
            </w:r>
            <w:r w:rsidR="00BF16B5">
              <w:rPr>
                <w:rFonts w:ascii="Calibri" w:hAnsi="Calibri"/>
                <w:kern w:val="2"/>
                <w:sz w:val="21"/>
                <w:szCs w:val="22"/>
                <w:lang w:val="fr-FR" w:eastAsia="zh-CN"/>
              </w:rPr>
              <w:t xml:space="preserve">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newly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defined</w:t>
            </w:r>
            <w:proofErr w:type="spellEnd"/>
            <w:r>
              <w:rPr>
                <w:rFonts w:ascii="Calibri" w:hAnsi="Calibri"/>
                <w:kern w:val="2"/>
                <w:sz w:val="21"/>
                <w:szCs w:val="22"/>
                <w:lang w:val="fr-FR" w:eastAsia="zh-CN"/>
              </w:rPr>
              <w:t xml:space="preserve"> MBS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xml:space="preserve"> for MBS </w:t>
            </w:r>
            <w:proofErr w:type="spellStart"/>
            <w:r>
              <w:rPr>
                <w:rFonts w:ascii="Calibri" w:hAnsi="Calibri"/>
                <w:kern w:val="2"/>
                <w:sz w:val="21"/>
                <w:szCs w:val="22"/>
                <w:lang w:val="fr-FR" w:eastAsia="zh-CN"/>
              </w:rPr>
              <w:t>within</w:t>
            </w:r>
            <w:proofErr w:type="spellEnd"/>
            <w:r>
              <w:rPr>
                <w:rFonts w:ascii="Calibri" w:hAnsi="Calibri"/>
                <w:kern w:val="2"/>
                <w:sz w:val="21"/>
                <w:szCs w:val="22"/>
                <w:lang w:val="fr-FR" w:eastAsia="zh-CN"/>
              </w:rPr>
              <w:t xml:space="preserve"> UE </w:t>
            </w:r>
            <w:proofErr w:type="spellStart"/>
            <w:r>
              <w:rPr>
                <w:rFonts w:ascii="Calibri" w:hAnsi="Calibri"/>
                <w:kern w:val="2"/>
                <w:sz w:val="21"/>
                <w:szCs w:val="22"/>
                <w:lang w:val="fr-FR" w:eastAsia="zh-CN"/>
              </w:rPr>
              <w:t>dedicated</w:t>
            </w:r>
            <w:proofErr w:type="spellEnd"/>
            <w:r>
              <w:rPr>
                <w:rFonts w:ascii="Calibri" w:hAnsi="Calibri"/>
                <w:kern w:val="2"/>
                <w:sz w:val="21"/>
                <w:szCs w:val="22"/>
                <w:lang w:val="fr-FR" w:eastAsia="zh-CN"/>
              </w:rPr>
              <w:t xml:space="preserve">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@LG, I </w:t>
            </w:r>
            <w:proofErr w:type="spellStart"/>
            <w:r>
              <w:rPr>
                <w:rFonts w:ascii="Calibri" w:hAnsi="Calibri"/>
                <w:kern w:val="2"/>
                <w:sz w:val="21"/>
                <w:szCs w:val="22"/>
                <w:lang w:val="fr-FR" w:eastAsia="zh-CN"/>
              </w:rPr>
              <w:t>understand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w:t>
            </w:r>
            <w:proofErr w:type="spellStart"/>
            <w:r>
              <w:rPr>
                <w:rFonts w:ascii="Calibri" w:hAnsi="Calibri"/>
                <w:kern w:val="2"/>
                <w:sz w:val="21"/>
                <w:szCs w:val="22"/>
                <w:lang w:val="fr-FR" w:eastAsia="zh-CN"/>
              </w:rPr>
              <w:t>considering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much</w:t>
            </w:r>
            <w:proofErr w:type="spellEnd"/>
            <w:r>
              <w:rPr>
                <w:rFonts w:ascii="Calibri" w:hAnsi="Calibri"/>
                <w:kern w:val="2"/>
                <w:sz w:val="21"/>
                <w:szCs w:val="22"/>
                <w:lang w:val="fr-FR" w:eastAsia="zh-CN"/>
              </w:rPr>
              <w:t xml:space="preserve"> time </w:t>
            </w:r>
            <w:proofErr w:type="spellStart"/>
            <w:r>
              <w:rPr>
                <w:rFonts w:ascii="Calibri" w:hAnsi="Calibri"/>
                <w:kern w:val="2"/>
                <w:sz w:val="21"/>
                <w:szCs w:val="22"/>
                <w:lang w:val="fr-FR" w:eastAsia="zh-CN"/>
              </w:rPr>
              <w:t>left</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meeting, can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for RRC_CONNECTED state </w:t>
            </w:r>
            <w:proofErr w:type="spellStart"/>
            <w:r>
              <w:rPr>
                <w:rFonts w:ascii="Calibri" w:hAnsi="Calibri"/>
                <w:kern w:val="2"/>
                <w:sz w:val="21"/>
                <w:szCs w:val="22"/>
                <w:lang w:val="fr-FR" w:eastAsia="zh-CN"/>
              </w:rPr>
              <w:t>without</w:t>
            </w:r>
            <w:proofErr w:type="spellEnd"/>
            <w:r>
              <w:rPr>
                <w:rFonts w:ascii="Calibri" w:hAnsi="Calibri"/>
                <w:kern w:val="2"/>
                <w:sz w:val="21"/>
                <w:szCs w:val="22"/>
                <w:lang w:val="fr-FR" w:eastAsia="zh-CN"/>
              </w:rPr>
              <w:t xml:space="preserve"> FFS for RRC_IDLE/INACTIVE ? Anyway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w:t>
            </w:r>
            <w:proofErr w:type="spellEnd"/>
            <w:r>
              <w:rPr>
                <w:rFonts w:ascii="Calibri" w:hAnsi="Calibri"/>
                <w:kern w:val="2"/>
                <w:sz w:val="21"/>
                <w:szCs w:val="22"/>
                <w:lang w:val="fr-FR" w:eastAsia="zh-CN"/>
              </w:rPr>
              <w:t xml:space="preserve"> the issue for RRC_IDLE/INACTIVE </w:t>
            </w:r>
            <w:proofErr w:type="spellStart"/>
            <w:r>
              <w:rPr>
                <w:rFonts w:ascii="Calibri" w:hAnsi="Calibri"/>
                <w:kern w:val="2"/>
                <w:sz w:val="21"/>
                <w:szCs w:val="22"/>
                <w:lang w:val="fr-FR" w:eastAsia="zh-CN"/>
              </w:rPr>
              <w:t>later</w:t>
            </w:r>
            <w:proofErr w:type="spellEnd"/>
            <w:r>
              <w:rPr>
                <w:rFonts w:ascii="Calibri" w:hAnsi="Calibri"/>
                <w:kern w:val="2"/>
                <w:sz w:val="21"/>
                <w:szCs w:val="22"/>
                <w:lang w:val="fr-FR" w:eastAsia="zh-CN"/>
              </w:rPr>
              <w:t>.</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 </w:t>
            </w:r>
            <w:proofErr w:type="spellStart"/>
            <w:r>
              <w:rPr>
                <w:rFonts w:ascii="Calibri" w:hAnsi="Calibri"/>
                <w:kern w:val="2"/>
                <w:sz w:val="21"/>
                <w:szCs w:val="22"/>
                <w:lang w:val="fr-FR" w:eastAsia="zh-CN"/>
              </w:rPr>
              <w:t>considering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1st FFS.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previous</w:t>
            </w:r>
            <w:proofErr w:type="spellEnd"/>
            <w:r>
              <w:rPr>
                <w:rFonts w:ascii="Calibri" w:hAnsi="Calibri"/>
                <w:kern w:val="2"/>
                <w:sz w:val="21"/>
                <w:szCs w:val="22"/>
                <w:lang w:val="fr-FR" w:eastAsia="zh-CN"/>
              </w:rPr>
              <w:t xml:space="preserve"> one and the new one are OK, but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5</w:t>
            </w:r>
            <w:r w:rsidRPr="00F41152">
              <w:rPr>
                <w:rFonts w:ascii="Calibri" w:hAnsi="Calibri"/>
                <w:b/>
                <w:kern w:val="2"/>
                <w:sz w:val="21"/>
                <w:szCs w:val="22"/>
                <w:u w:val="single"/>
                <w:lang w:val="fr-FR" w:eastAsia="zh-CN"/>
              </w:rPr>
              <w:t>:</w:t>
            </w:r>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except</w:t>
            </w:r>
            <w:proofErr w:type="spellEnd"/>
            <w:r>
              <w:rPr>
                <w:rFonts w:ascii="Calibri" w:hAnsi="Calibri"/>
                <w:kern w:val="2"/>
                <w:sz w:val="21"/>
                <w:szCs w:val="22"/>
                <w:lang w:val="fr-FR" w:eastAsia="zh-CN"/>
              </w:rPr>
              <w:t xml:space="preserve"> ZTE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want</w:t>
            </w:r>
            <w:r w:rsidR="001727C5">
              <w:rPr>
                <w:rFonts w:ascii="Calibri" w:hAnsi="Calibri"/>
                <w:kern w:val="2"/>
                <w:sz w:val="21"/>
                <w:szCs w:val="22"/>
                <w:lang w:val="fr-FR" w:eastAsia="zh-CN"/>
              </w:rPr>
              <w:t>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give</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for TDM,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separate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5-2 for TDM to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don’</w:t>
            </w:r>
            <w:r w:rsidR="001727C5">
              <w:rPr>
                <w:rFonts w:ascii="Calibri" w:hAnsi="Calibri"/>
                <w:kern w:val="2"/>
                <w:sz w:val="21"/>
                <w:szCs w:val="22"/>
                <w:lang w:val="fr-FR" w:eastAsia="zh-CN"/>
              </w:rPr>
              <w:t>t</w:t>
            </w:r>
            <w:proofErr w:type="spellEnd"/>
            <w:r w:rsidR="001727C5">
              <w:rPr>
                <w:rFonts w:ascii="Calibri" w:hAnsi="Calibri"/>
                <w:kern w:val="2"/>
                <w:sz w:val="21"/>
                <w:szCs w:val="22"/>
                <w:lang w:val="fr-FR" w:eastAsia="zh-CN"/>
              </w:rPr>
              <w:t xml:space="preserve"> </w:t>
            </w:r>
            <w:proofErr w:type="spellStart"/>
            <w:r w:rsidR="001727C5">
              <w:rPr>
                <w:rFonts w:ascii="Calibri" w:hAnsi="Calibri"/>
                <w:kern w:val="2"/>
                <w:sz w:val="21"/>
                <w:szCs w:val="22"/>
                <w:lang w:val="fr-FR" w:eastAsia="zh-CN"/>
              </w:rPr>
              <w:t>want</w:t>
            </w:r>
            <w:proofErr w:type="spellEnd"/>
            <w:r w:rsidR="001727C5">
              <w:rPr>
                <w:rFonts w:ascii="Calibri" w:hAnsi="Calibri"/>
                <w:kern w:val="2"/>
                <w:sz w:val="21"/>
                <w:szCs w:val="22"/>
                <w:lang w:val="fr-FR" w:eastAsia="zh-CN"/>
              </w:rPr>
              <w:t xml:space="preserve"> to check </w:t>
            </w:r>
            <w:proofErr w:type="spellStart"/>
            <w:r w:rsidR="001727C5">
              <w:rPr>
                <w:rFonts w:ascii="Calibri" w:hAnsi="Calibri"/>
                <w:kern w:val="2"/>
                <w:sz w:val="21"/>
                <w:szCs w:val="22"/>
                <w:lang w:val="fr-FR" w:eastAsia="zh-CN"/>
              </w:rPr>
              <w:t>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accept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FDM and TDM in case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object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6-1</w:t>
            </w:r>
            <w:r w:rsidRPr="00F41152">
              <w:rPr>
                <w:rFonts w:ascii="Calibri" w:hAnsi="Calibri"/>
                <w:b/>
                <w:kern w:val="2"/>
                <w:sz w:val="21"/>
                <w:szCs w:val="22"/>
                <w:u w:val="single"/>
                <w:lang w:val="fr-FR" w:eastAsia="zh-CN"/>
              </w:rPr>
              <w:t>:</w:t>
            </w:r>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FFS part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many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a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 xml:space="preserve">For </w:t>
            </w:r>
            <w:proofErr w:type="spellStart"/>
            <w:r>
              <w:rPr>
                <w:rFonts w:ascii="Calibri" w:hAnsi="Calibri"/>
                <w:b/>
                <w:kern w:val="2"/>
                <w:sz w:val="21"/>
                <w:szCs w:val="22"/>
                <w:u w:val="single"/>
                <w:lang w:val="fr-FR" w:eastAsia="zh-CN"/>
              </w:rPr>
              <w:t>Proposal</w:t>
            </w:r>
            <w:proofErr w:type="spellEnd"/>
            <w:r>
              <w:rPr>
                <w:rFonts w:ascii="Calibri" w:hAnsi="Calibri"/>
                <w:b/>
                <w:kern w:val="2"/>
                <w:sz w:val="21"/>
                <w:szCs w:val="22"/>
                <w:u w:val="single"/>
                <w:lang w:val="fr-FR" w:eastAsia="zh-CN"/>
              </w:rPr>
              <w:t xml:space="preserve"> 6-2</w:t>
            </w:r>
            <w:r w:rsidRPr="00F41152">
              <w:rPr>
                <w:rFonts w:ascii="Calibri" w:hAnsi="Calibri"/>
                <w:b/>
                <w:kern w:val="2"/>
                <w:sz w:val="21"/>
                <w:szCs w:val="22"/>
                <w:u w:val="single"/>
                <w:lang w:val="fr-FR" w:eastAsia="zh-CN"/>
              </w:rPr>
              <w:t>:</w:t>
            </w:r>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sidR="00BC6A6C">
              <w:rPr>
                <w:rFonts w:ascii="Calibri" w:hAnsi="Calibri"/>
                <w:kern w:val="2"/>
                <w:sz w:val="21"/>
                <w:szCs w:val="22"/>
                <w:lang w:val="fr-FR" w:eastAsia="zh-CN"/>
              </w:rPr>
              <w:t xml:space="preserve"> </w:t>
            </w:r>
            <w:proofErr w:type="spellStart"/>
            <w:r w:rsidR="00BC6A6C">
              <w:rPr>
                <w:rFonts w:ascii="Calibri" w:hAnsi="Calibri"/>
                <w:kern w:val="2"/>
                <w:sz w:val="21"/>
                <w:szCs w:val="22"/>
                <w:lang w:val="fr-FR" w:eastAsia="zh-CN"/>
              </w:rPr>
              <w:t>based</w:t>
            </w:r>
            <w:proofErr w:type="spellEnd"/>
            <w:r w:rsidR="00BC6A6C">
              <w:rPr>
                <w:rFonts w:ascii="Calibri" w:hAnsi="Calibri"/>
                <w:kern w:val="2"/>
                <w:sz w:val="21"/>
                <w:szCs w:val="22"/>
                <w:lang w:val="fr-FR" w:eastAsia="zh-CN"/>
              </w:rPr>
              <w:t xml:space="preserve"> on </w:t>
            </w:r>
            <w:proofErr w:type="spellStart"/>
            <w:r w:rsidR="00BC6A6C">
              <w:rPr>
                <w:rFonts w:ascii="Calibri" w:hAnsi="Calibri"/>
                <w:kern w:val="2"/>
                <w:sz w:val="21"/>
                <w:szCs w:val="22"/>
                <w:lang w:val="fr-FR" w:eastAsia="zh-CN"/>
              </w:rPr>
              <w:t>companies</w:t>
            </w:r>
            <w:proofErr w:type="spellEnd"/>
            <w:r w:rsidR="00BC6A6C">
              <w:rPr>
                <w:rFonts w:ascii="Calibri" w:hAnsi="Calibri"/>
                <w:kern w:val="2"/>
                <w:sz w:val="21"/>
                <w:szCs w:val="22"/>
                <w:lang w:val="fr-FR" w:eastAsia="zh-CN"/>
              </w:rPr>
              <w:t xml:space="preserve">’ </w:t>
            </w:r>
            <w:proofErr w:type="spellStart"/>
            <w:r w:rsidR="00BC6A6C">
              <w:rPr>
                <w:rFonts w:ascii="Calibri" w:hAnsi="Calibri"/>
                <w:kern w:val="2"/>
                <w:sz w:val="21"/>
                <w:szCs w:val="22"/>
                <w:lang w:val="fr-FR" w:eastAsia="zh-CN"/>
              </w:rPr>
              <w:t>comments</w:t>
            </w:r>
            <w:proofErr w:type="spellEnd"/>
            <w:r w:rsidR="00BC6A6C">
              <w:rPr>
                <w:rFonts w:ascii="Calibri" w:hAnsi="Calibri"/>
                <w:kern w:val="2"/>
                <w:sz w:val="21"/>
                <w:szCs w:val="22"/>
                <w:lang w:val="fr-FR" w:eastAsia="zh-CN"/>
              </w:rPr>
              <w:t>.</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Thank you the moderator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909"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ListParagraph"/>
              <w:numPr>
                <w:ilvl w:val="0"/>
                <w:numId w:val="68"/>
              </w:numPr>
              <w:rPr>
                <w:color w:val="000000" w:themeColor="text1"/>
                <w:lang w:val="en-GB"/>
              </w:rPr>
            </w:pPr>
            <w:r w:rsidRPr="009136EE">
              <w:rPr>
                <w:b/>
                <w:color w:val="000000" w:themeColor="text1"/>
                <w:highlight w:val="cyan"/>
                <w:lang w:val="en-GB"/>
              </w:rPr>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r>
              <w:rPr>
                <w:color w:val="000000" w:themeColor="text1"/>
                <w:lang w:val="en-GB"/>
              </w:rPr>
              <w:t xml:space="preserve">group-common </w:t>
            </w:r>
            <w:r w:rsidRPr="00BC3F24">
              <w:rPr>
                <w:color w:val="000000" w:themeColor="text1"/>
                <w:lang w:val="en-GB"/>
              </w:rPr>
              <w:t>PDSCH in a slot based on UE capability.</w:t>
            </w:r>
          </w:p>
          <w:p w14:paraId="30CF7844" w14:textId="1AF71503" w:rsidR="005F0B22" w:rsidRPr="00F569E5" w:rsidRDefault="00F569E5" w:rsidP="00F569E5">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w:t>
            </w:r>
            <w:r w:rsidRPr="00F569E5">
              <w:rPr>
                <w:rFonts w:eastAsia="SimSun"/>
                <w:strike/>
                <w:color w:val="00B050"/>
                <w:szCs w:val="20"/>
              </w:rPr>
              <w:t xml:space="preserve">TDM or </w:t>
            </w:r>
            <w:r w:rsidRPr="00BC3F24">
              <w:rPr>
                <w:rFonts w:eastAsia="SimSun"/>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Default="009C435F"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Default="009C435F" w:rsidP="009C435F">
            <w:pPr>
              <w:widowControl w:val="0"/>
              <w:overflowPunct/>
              <w:autoSpaceDE/>
              <w:adjustRightInd/>
              <w:spacing w:after="0"/>
              <w:rPr>
                <w:color w:val="000000" w:themeColor="text1"/>
                <w:lang w:val="en-GB"/>
              </w:rPr>
            </w:pPr>
            <w:r w:rsidRPr="009C435F">
              <w:rPr>
                <w:color w:val="000000" w:themeColor="text1"/>
                <w:lang w:val="en-GB"/>
              </w:rPr>
              <w:t xml:space="preserve">For Proposal </w:t>
            </w:r>
            <w:r>
              <w:rPr>
                <w:color w:val="000000" w:themeColor="text1"/>
                <w:lang w:val="en-GB"/>
              </w:rPr>
              <w:t>4</w:t>
            </w:r>
            <w:r w:rsidRPr="009C435F">
              <w:rPr>
                <w:color w:val="000000" w:themeColor="text1"/>
                <w:lang w:val="en-GB"/>
              </w:rPr>
              <w:t xml:space="preserve">, we think </w:t>
            </w:r>
            <w:r>
              <w:rPr>
                <w:color w:val="000000" w:themeColor="text1"/>
                <w:lang w:val="en-GB"/>
              </w:rPr>
              <w:t>“</w:t>
            </w:r>
            <w:r w:rsidRPr="00D455DB">
              <w:rPr>
                <w:color w:val="000000" w:themeColor="text1"/>
                <w:lang w:val="en-GB"/>
              </w:rPr>
              <w:t>whether to reuse the BWP framework or not</w:t>
            </w:r>
            <w:r>
              <w:rPr>
                <w:color w:val="000000" w:themeColor="text1"/>
                <w:lang w:val="en-GB"/>
              </w:rPr>
              <w:t>” should not be deleted, which is discussing a different issue than that of “</w:t>
            </w:r>
            <w:ins w:id="910" w:author="Fei Wang" w:date="2020-08-27T20:20:00Z">
              <w:r>
                <w:rPr>
                  <w:color w:val="000000" w:themeColor="text1"/>
                  <w:lang w:val="en-GB"/>
                </w:rPr>
                <w:t>the relation between the common frequency resource and UE dedicated BWP</w:t>
              </w:r>
            </w:ins>
            <w:r>
              <w:rPr>
                <w:color w:val="000000" w:themeColor="text1"/>
                <w:lang w:val="en-GB"/>
              </w:rPr>
              <w:t xml:space="preserve">”. </w:t>
            </w:r>
            <w:r w:rsidR="00E10A1A">
              <w:rPr>
                <w:color w:val="000000" w:themeColor="text1"/>
                <w:lang w:val="en-GB"/>
              </w:rPr>
              <w:t>I</w:t>
            </w:r>
            <w:r w:rsidR="00CD06B8">
              <w:rPr>
                <w:color w:val="000000" w:themeColor="text1"/>
                <w:lang w:val="en-GB"/>
              </w:rPr>
              <w:t xml:space="preserve">f majority companies want </w:t>
            </w:r>
            <w:r w:rsidR="00E10A1A">
              <w:rPr>
                <w:color w:val="000000" w:themeColor="text1"/>
                <w:lang w:val="en-GB"/>
              </w:rPr>
              <w:t>to add “</w:t>
            </w:r>
            <w:ins w:id="911" w:author="Fei Wang" w:date="2020-08-27T20:20:00Z">
              <w:r w:rsidR="00E10A1A">
                <w:rPr>
                  <w:color w:val="000000" w:themeColor="text1"/>
                  <w:lang w:val="en-GB"/>
                </w:rPr>
                <w:t>the relation between the common frequency resource and UE dedicated BWP</w:t>
              </w:r>
            </w:ins>
            <w:r w:rsidR="00E10A1A">
              <w:rPr>
                <w:color w:val="000000" w:themeColor="text1"/>
                <w:lang w:val="en-GB"/>
              </w:rPr>
              <w:t>”, we are fine to add additional FFS</w:t>
            </w:r>
            <w:r w:rsidR="00CD06B8">
              <w:rPr>
                <w:color w:val="000000" w:themeColor="text1"/>
                <w:lang w:val="en-GB"/>
              </w:rPr>
              <w:t>.</w:t>
            </w:r>
          </w:p>
          <w:p w14:paraId="4B2F272E" w14:textId="22C5B9CD"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w:t>
            </w:r>
            <w:proofErr w:type="spellStart"/>
            <w:r>
              <w:rPr>
                <w:kern w:val="2"/>
                <w:sz w:val="21"/>
                <w:szCs w:val="22"/>
                <w:lang w:val="fr-FR"/>
              </w:rPr>
              <w:t>Proposal</w:t>
            </w:r>
            <w:proofErr w:type="spellEnd"/>
            <w:r>
              <w:rPr>
                <w:kern w:val="2"/>
                <w:sz w:val="21"/>
                <w:szCs w:val="22"/>
                <w:lang w:val="fr-FR"/>
              </w:rPr>
              <w:t xml:space="preserve"> 5-1 and 5-2, </w:t>
            </w:r>
            <w:proofErr w:type="spellStart"/>
            <w:r>
              <w:rPr>
                <w:kern w:val="2"/>
                <w:sz w:val="21"/>
                <w:szCs w:val="22"/>
                <w:lang w:val="fr-FR"/>
              </w:rPr>
              <w:t>we</w:t>
            </w:r>
            <w:proofErr w:type="spellEnd"/>
            <w:r>
              <w:rPr>
                <w:kern w:val="2"/>
                <w:sz w:val="21"/>
                <w:szCs w:val="22"/>
                <w:lang w:val="fr-FR"/>
              </w:rPr>
              <w:t xml:space="preserve"> </w:t>
            </w:r>
            <w:proofErr w:type="spellStart"/>
            <w:r>
              <w:rPr>
                <w:kern w:val="2"/>
                <w:sz w:val="21"/>
                <w:szCs w:val="22"/>
                <w:lang w:val="fr-FR"/>
              </w:rPr>
              <w:t>prefer</w:t>
            </w:r>
            <w:proofErr w:type="spellEnd"/>
            <w:r>
              <w:rPr>
                <w:kern w:val="2"/>
                <w:sz w:val="21"/>
                <w:szCs w:val="22"/>
                <w:lang w:val="fr-FR"/>
              </w:rPr>
              <w:t xml:space="preserve"> to </w:t>
            </w:r>
            <w:proofErr w:type="spellStart"/>
            <w:r>
              <w:rPr>
                <w:kern w:val="2"/>
                <w:sz w:val="21"/>
                <w:szCs w:val="22"/>
                <w:lang w:val="fr-FR"/>
              </w:rPr>
              <w:t>keep</w:t>
            </w:r>
            <w:proofErr w:type="spellEnd"/>
            <w:r>
              <w:rPr>
                <w:kern w:val="2"/>
                <w:sz w:val="21"/>
                <w:szCs w:val="22"/>
                <w:lang w:val="fr-FR"/>
              </w:rPr>
              <w:t xml:space="preserve"> 5-1 </w:t>
            </w:r>
            <w:proofErr w:type="spellStart"/>
            <w:r>
              <w:rPr>
                <w:kern w:val="2"/>
                <w:sz w:val="21"/>
                <w:szCs w:val="22"/>
                <w:lang w:val="fr-FR"/>
              </w:rPr>
              <w:t>only</w:t>
            </w:r>
            <w:proofErr w:type="spellEnd"/>
            <w:r>
              <w:rPr>
                <w:kern w:val="2"/>
                <w:sz w:val="21"/>
                <w:szCs w:val="22"/>
                <w:lang w:val="fr-FR"/>
              </w:rPr>
              <w:t xml:space="preserve"> for </w:t>
            </w:r>
            <w:proofErr w:type="spellStart"/>
            <w:r>
              <w:rPr>
                <w:kern w:val="2"/>
                <w:sz w:val="21"/>
                <w:szCs w:val="22"/>
                <w:lang w:val="fr-FR"/>
              </w:rPr>
              <w:t>now</w:t>
            </w:r>
            <w:proofErr w:type="spellEnd"/>
            <w:r>
              <w:rPr>
                <w:kern w:val="2"/>
                <w:sz w:val="21"/>
                <w:szCs w:val="22"/>
                <w:lang w:val="fr-FR"/>
              </w:rPr>
              <w:t xml:space="preserve">. The </w:t>
            </w:r>
            <w:proofErr w:type="spellStart"/>
            <w:r>
              <w:rPr>
                <w:kern w:val="2"/>
                <w:sz w:val="21"/>
                <w:szCs w:val="22"/>
                <w:lang w:val="fr-FR"/>
              </w:rPr>
              <w:t>reason</w:t>
            </w:r>
            <w:proofErr w:type="spellEnd"/>
            <w:r>
              <w:rPr>
                <w:kern w:val="2"/>
                <w:sz w:val="21"/>
                <w:szCs w:val="22"/>
                <w:lang w:val="fr-FR"/>
              </w:rPr>
              <w:t xml:space="preserve"> </w:t>
            </w:r>
            <w:proofErr w:type="spellStart"/>
            <w:r>
              <w:rPr>
                <w:kern w:val="2"/>
                <w:sz w:val="21"/>
                <w:szCs w:val="22"/>
                <w:lang w:val="fr-FR"/>
              </w:rPr>
              <w:t>is</w:t>
            </w:r>
            <w:proofErr w:type="spellEnd"/>
            <w:r>
              <w:rPr>
                <w:kern w:val="2"/>
                <w:sz w:val="21"/>
                <w:szCs w:val="22"/>
                <w:lang w:val="fr-FR"/>
              </w:rPr>
              <w:t xml:space="preserve"> </w:t>
            </w:r>
            <w:proofErr w:type="spellStart"/>
            <w:r w:rsidR="00CD06B8">
              <w:rPr>
                <w:kern w:val="2"/>
                <w:sz w:val="21"/>
                <w:szCs w:val="22"/>
                <w:lang w:val="fr-FR"/>
              </w:rPr>
              <w:t>that</w:t>
            </w:r>
            <w:proofErr w:type="spellEnd"/>
            <w:r w:rsidR="00CD06B8">
              <w:rPr>
                <w:kern w:val="2"/>
                <w:sz w:val="21"/>
                <w:szCs w:val="22"/>
                <w:lang w:val="fr-FR"/>
              </w:rPr>
              <w:t xml:space="preserve"> </w:t>
            </w:r>
            <w:proofErr w:type="spellStart"/>
            <w:r>
              <w:rPr>
                <w:kern w:val="2"/>
                <w:sz w:val="21"/>
                <w:szCs w:val="22"/>
                <w:lang w:val="fr-FR"/>
              </w:rPr>
              <w:t>we</w:t>
            </w:r>
            <w:proofErr w:type="spellEnd"/>
            <w:r>
              <w:rPr>
                <w:kern w:val="2"/>
                <w:sz w:val="21"/>
                <w:szCs w:val="22"/>
                <w:lang w:val="fr-FR"/>
              </w:rPr>
              <w:t xml:space="preserve"> are not sure </w:t>
            </w:r>
            <w:proofErr w:type="spellStart"/>
            <w:r>
              <w:rPr>
                <w:kern w:val="2"/>
                <w:sz w:val="21"/>
                <w:szCs w:val="22"/>
                <w:lang w:val="fr-FR"/>
              </w:rPr>
              <w:t>whether</w:t>
            </w:r>
            <w:proofErr w:type="spellEnd"/>
            <w:r>
              <w:rPr>
                <w:kern w:val="2"/>
                <w:sz w:val="21"/>
                <w:szCs w:val="22"/>
                <w:lang w:val="fr-FR"/>
              </w:rPr>
              <w:t xml:space="preserve"> FDM </w:t>
            </w:r>
            <w:proofErr w:type="spellStart"/>
            <w:r>
              <w:rPr>
                <w:kern w:val="2"/>
                <w:sz w:val="21"/>
                <w:szCs w:val="22"/>
                <w:lang w:val="fr-FR"/>
              </w:rPr>
              <w:t>only</w:t>
            </w:r>
            <w:proofErr w:type="spellEnd"/>
            <w:r>
              <w:rPr>
                <w:kern w:val="2"/>
                <w:sz w:val="21"/>
                <w:szCs w:val="22"/>
                <w:lang w:val="fr-FR"/>
              </w:rPr>
              <w:t xml:space="preserve">, TDM </w:t>
            </w:r>
            <w:proofErr w:type="spellStart"/>
            <w:r>
              <w:rPr>
                <w:kern w:val="2"/>
                <w:sz w:val="21"/>
                <w:szCs w:val="22"/>
                <w:lang w:val="fr-FR"/>
              </w:rPr>
              <w:t>only</w:t>
            </w:r>
            <w:proofErr w:type="spellEnd"/>
            <w:r>
              <w:rPr>
                <w:kern w:val="2"/>
                <w:sz w:val="21"/>
                <w:szCs w:val="22"/>
                <w:lang w:val="fr-FR"/>
              </w:rPr>
              <w:t xml:space="preserve"> or FDM+TDM in a slot are all </w:t>
            </w:r>
            <w:proofErr w:type="spellStart"/>
            <w:r>
              <w:rPr>
                <w:kern w:val="2"/>
                <w:sz w:val="21"/>
                <w:szCs w:val="22"/>
                <w:lang w:val="fr-FR"/>
              </w:rPr>
              <w:t>supported</w:t>
            </w:r>
            <w:proofErr w:type="spellEnd"/>
            <w:r>
              <w:rPr>
                <w:kern w:val="2"/>
                <w:sz w:val="21"/>
                <w:szCs w:val="22"/>
                <w:lang w:val="fr-FR"/>
              </w:rPr>
              <w:t xml:space="preserve"> </w:t>
            </w:r>
            <w:r w:rsidR="00F8214A">
              <w:rPr>
                <w:kern w:val="2"/>
                <w:sz w:val="21"/>
                <w:szCs w:val="22"/>
                <w:lang w:val="fr-FR"/>
              </w:rPr>
              <w:t xml:space="preserve">or not </w:t>
            </w:r>
            <w:r>
              <w:rPr>
                <w:kern w:val="2"/>
                <w:sz w:val="21"/>
                <w:szCs w:val="22"/>
                <w:lang w:val="fr-FR"/>
              </w:rPr>
              <w:t xml:space="preserve">and </w:t>
            </w:r>
            <w:proofErr w:type="spellStart"/>
            <w:r>
              <w:rPr>
                <w:kern w:val="2"/>
                <w:sz w:val="21"/>
                <w:szCs w:val="22"/>
                <w:lang w:val="fr-FR"/>
              </w:rPr>
              <w:t>what</w:t>
            </w:r>
            <w:proofErr w:type="spellEnd"/>
            <w:r>
              <w:rPr>
                <w:kern w:val="2"/>
                <w:sz w:val="21"/>
                <w:szCs w:val="22"/>
                <w:lang w:val="fr-FR"/>
              </w:rPr>
              <w:t xml:space="preserve"> </w:t>
            </w:r>
            <w:proofErr w:type="spellStart"/>
            <w:r>
              <w:rPr>
                <w:kern w:val="2"/>
                <w:sz w:val="21"/>
                <w:szCs w:val="22"/>
                <w:lang w:val="fr-FR"/>
              </w:rPr>
              <w:t>will</w:t>
            </w:r>
            <w:proofErr w:type="spellEnd"/>
            <w:r>
              <w:rPr>
                <w:kern w:val="2"/>
                <w:sz w:val="21"/>
                <w:szCs w:val="22"/>
                <w:lang w:val="fr-FR"/>
              </w:rPr>
              <w:t xml:space="preserve"> </w:t>
            </w:r>
            <w:proofErr w:type="spellStart"/>
            <w:r>
              <w:rPr>
                <w:kern w:val="2"/>
                <w:sz w:val="21"/>
                <w:szCs w:val="22"/>
                <w:lang w:val="fr-FR"/>
              </w:rPr>
              <w:t>be</w:t>
            </w:r>
            <w:proofErr w:type="spellEnd"/>
            <w:r>
              <w:rPr>
                <w:kern w:val="2"/>
                <w:sz w:val="21"/>
                <w:szCs w:val="22"/>
                <w:lang w:val="fr-FR"/>
              </w:rPr>
              <w:t xml:space="preserve"> the impact on </w:t>
            </w:r>
            <w:proofErr w:type="spellStart"/>
            <w:r>
              <w:rPr>
                <w:kern w:val="2"/>
                <w:sz w:val="21"/>
                <w:szCs w:val="22"/>
                <w:lang w:val="fr-FR"/>
              </w:rPr>
              <w:t>required</w:t>
            </w:r>
            <w:proofErr w:type="spellEnd"/>
            <w:r>
              <w:rPr>
                <w:kern w:val="2"/>
                <w:sz w:val="21"/>
                <w:szCs w:val="22"/>
                <w:lang w:val="fr-FR"/>
              </w:rPr>
              <w:t xml:space="preserve"> UE </w:t>
            </w:r>
            <w:proofErr w:type="spellStart"/>
            <w:r>
              <w:rPr>
                <w:kern w:val="2"/>
                <w:sz w:val="21"/>
                <w:szCs w:val="22"/>
                <w:lang w:val="fr-FR"/>
              </w:rPr>
              <w:t>capability</w:t>
            </w:r>
            <w:proofErr w:type="spellEnd"/>
            <w:r>
              <w:rPr>
                <w:kern w:val="2"/>
                <w:sz w:val="21"/>
                <w:szCs w:val="22"/>
                <w:lang w:val="fr-FR"/>
              </w:rPr>
              <w:t>.</w:t>
            </w:r>
            <w:r w:rsidR="00CD06B8">
              <w:rPr>
                <w:kern w:val="2"/>
                <w:sz w:val="21"/>
                <w:szCs w:val="22"/>
                <w:lang w:val="fr-FR"/>
              </w:rPr>
              <w:t xml:space="preserve"> It </w:t>
            </w:r>
            <w:proofErr w:type="spellStart"/>
            <w:r w:rsidR="00CD06B8">
              <w:rPr>
                <w:kern w:val="2"/>
                <w:sz w:val="21"/>
                <w:szCs w:val="22"/>
                <w:lang w:val="fr-FR"/>
              </w:rPr>
              <w:t>may</w:t>
            </w:r>
            <w:proofErr w:type="spellEnd"/>
            <w:r w:rsidR="00CD06B8">
              <w:rPr>
                <w:kern w:val="2"/>
                <w:sz w:val="21"/>
                <w:szCs w:val="22"/>
                <w:lang w:val="fr-FR"/>
              </w:rPr>
              <w:t xml:space="preserve"> </w:t>
            </w:r>
            <w:proofErr w:type="spellStart"/>
            <w:r w:rsidR="00CD06B8">
              <w:rPr>
                <w:kern w:val="2"/>
                <w:sz w:val="21"/>
                <w:szCs w:val="22"/>
                <w:lang w:val="fr-FR"/>
              </w:rPr>
              <w:t>need</w:t>
            </w:r>
            <w:proofErr w:type="spellEnd"/>
            <w:r w:rsidR="00CD06B8">
              <w:rPr>
                <w:kern w:val="2"/>
                <w:sz w:val="21"/>
                <w:szCs w:val="22"/>
                <w:lang w:val="fr-FR"/>
              </w:rPr>
              <w:t xml:space="preserve"> </w:t>
            </w:r>
            <w:proofErr w:type="spellStart"/>
            <w:r w:rsidR="00CD06B8">
              <w:rPr>
                <w:kern w:val="2"/>
                <w:sz w:val="21"/>
                <w:szCs w:val="22"/>
                <w:lang w:val="fr-FR"/>
              </w:rPr>
              <w:t>further</w:t>
            </w:r>
            <w:proofErr w:type="spellEnd"/>
            <w:r w:rsidR="00CD06B8">
              <w:rPr>
                <w:kern w:val="2"/>
                <w:sz w:val="21"/>
                <w:szCs w:val="22"/>
                <w:lang w:val="fr-FR"/>
              </w:rPr>
              <w:t xml:space="preserve"> discussion.</w:t>
            </w:r>
          </w:p>
          <w:p w14:paraId="105E2B1B" w14:textId="61F7A9EA"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w:t>
            </w:r>
            <w:proofErr w:type="spellStart"/>
            <w:r>
              <w:rPr>
                <w:kern w:val="2"/>
                <w:sz w:val="21"/>
                <w:szCs w:val="22"/>
                <w:lang w:val="fr-FR"/>
              </w:rPr>
              <w:t>Proposal</w:t>
            </w:r>
            <w:proofErr w:type="spellEnd"/>
            <w:r>
              <w:rPr>
                <w:kern w:val="2"/>
                <w:sz w:val="21"/>
                <w:szCs w:val="22"/>
                <w:lang w:val="fr-FR"/>
              </w:rPr>
              <w:t xml:space="preserve"> 6-1, </w:t>
            </w:r>
            <w:proofErr w:type="spellStart"/>
            <w:r w:rsidR="00CD06B8">
              <w:rPr>
                <w:kern w:val="2"/>
                <w:sz w:val="21"/>
                <w:szCs w:val="22"/>
                <w:lang w:val="fr-FR"/>
              </w:rPr>
              <w:t>we</w:t>
            </w:r>
            <w:proofErr w:type="spellEnd"/>
            <w:r w:rsidR="00CD06B8">
              <w:rPr>
                <w:kern w:val="2"/>
                <w:sz w:val="21"/>
                <w:szCs w:val="22"/>
                <w:lang w:val="fr-FR"/>
              </w:rPr>
              <w:t xml:space="preserve"> </w:t>
            </w:r>
            <w:proofErr w:type="spellStart"/>
            <w:r w:rsidR="00CD06B8">
              <w:rPr>
                <w:kern w:val="2"/>
                <w:sz w:val="21"/>
                <w:szCs w:val="22"/>
                <w:lang w:val="fr-FR"/>
              </w:rPr>
              <w:t>prefer</w:t>
            </w:r>
            <w:proofErr w:type="spellEnd"/>
            <w:r w:rsidR="00CD06B8">
              <w:rPr>
                <w:kern w:val="2"/>
                <w:sz w:val="21"/>
                <w:szCs w:val="22"/>
                <w:lang w:val="fr-FR"/>
              </w:rPr>
              <w:t xml:space="preserve"> to </w:t>
            </w:r>
            <w:proofErr w:type="spellStart"/>
            <w:r w:rsidR="00CD06B8">
              <w:rPr>
                <w:kern w:val="2"/>
                <w:sz w:val="21"/>
                <w:szCs w:val="22"/>
                <w:lang w:val="fr-FR"/>
              </w:rPr>
              <w:t>keep</w:t>
            </w:r>
            <w:proofErr w:type="spellEnd"/>
            <w:r w:rsidR="00CD06B8">
              <w:rPr>
                <w:kern w:val="2"/>
                <w:sz w:val="21"/>
                <w:szCs w:val="22"/>
                <w:lang w:val="fr-FR"/>
              </w:rPr>
              <w:t xml:space="preserve"> the original </w:t>
            </w:r>
            <w:proofErr w:type="spellStart"/>
            <w:r w:rsidR="00CD06B8">
              <w:rPr>
                <w:kern w:val="2"/>
                <w:sz w:val="21"/>
                <w:szCs w:val="22"/>
                <w:lang w:val="fr-FR"/>
              </w:rPr>
              <w:t>wording</w:t>
            </w:r>
            <w:proofErr w:type="spellEnd"/>
            <w:r w:rsidR="00CD06B8">
              <w:rPr>
                <w:kern w:val="2"/>
                <w:sz w:val="21"/>
                <w:szCs w:val="22"/>
                <w:lang w:val="fr-FR"/>
              </w:rPr>
              <w:t xml:space="preserve"> of FFS, </w:t>
            </w:r>
            <w:proofErr w:type="spellStart"/>
            <w:r w:rsidR="00CD06B8">
              <w:rPr>
                <w:kern w:val="2"/>
                <w:sz w:val="21"/>
                <w:szCs w:val="22"/>
                <w:lang w:val="fr-FR"/>
              </w:rPr>
              <w:t>which</w:t>
            </w:r>
            <w:proofErr w:type="spellEnd"/>
            <w:r w:rsidR="00CD06B8">
              <w:rPr>
                <w:kern w:val="2"/>
                <w:sz w:val="21"/>
                <w:szCs w:val="22"/>
                <w:lang w:val="fr-FR"/>
              </w:rPr>
              <w:t xml:space="preserve"> </w:t>
            </w:r>
            <w:proofErr w:type="spellStart"/>
            <w:r w:rsidR="00CD06B8">
              <w:rPr>
                <w:kern w:val="2"/>
                <w:sz w:val="21"/>
                <w:szCs w:val="22"/>
                <w:lang w:val="fr-FR"/>
              </w:rPr>
              <w:t>is</w:t>
            </w:r>
            <w:proofErr w:type="spellEnd"/>
            <w:r w:rsidR="00CD06B8">
              <w:rPr>
                <w:kern w:val="2"/>
                <w:sz w:val="21"/>
                <w:szCs w:val="22"/>
                <w:lang w:val="fr-FR"/>
              </w:rPr>
              <w:t xml:space="preserve"> more </w:t>
            </w:r>
            <w:proofErr w:type="spellStart"/>
            <w:r w:rsidR="00CD06B8">
              <w:rPr>
                <w:kern w:val="2"/>
                <w:sz w:val="21"/>
                <w:szCs w:val="22"/>
                <w:lang w:val="fr-FR"/>
              </w:rPr>
              <w:t>clear</w:t>
            </w:r>
            <w:proofErr w:type="spellEnd"/>
            <w:r w:rsidR="00CD06B8">
              <w:rPr>
                <w:kern w:val="2"/>
                <w:sz w:val="21"/>
                <w:szCs w:val="22"/>
                <w:lang w:val="fr-FR"/>
              </w:rPr>
              <w:t>.</w:t>
            </w:r>
          </w:p>
          <w:p w14:paraId="6DFBA3F7" w14:textId="18EEBF6F" w:rsidR="00CD06B8" w:rsidRPr="00F8214A" w:rsidRDefault="00CD06B8" w:rsidP="00CD06B8">
            <w:pPr>
              <w:widowControl w:val="0"/>
              <w:rPr>
                <w:kern w:val="2"/>
                <w:sz w:val="21"/>
                <w:lang w:val="fr-FR"/>
              </w:rPr>
            </w:pPr>
            <w:r w:rsidRPr="00CD06B8">
              <w:rPr>
                <w:kern w:val="2"/>
                <w:sz w:val="21"/>
                <w:lang w:val="fr-FR"/>
              </w:rPr>
              <w:t xml:space="preserve">For </w:t>
            </w:r>
            <w:proofErr w:type="spellStart"/>
            <w:r w:rsidRPr="00CD06B8">
              <w:rPr>
                <w:kern w:val="2"/>
                <w:sz w:val="21"/>
                <w:lang w:val="fr-FR"/>
              </w:rPr>
              <w:t>Proposal</w:t>
            </w:r>
            <w:proofErr w:type="spellEnd"/>
            <w:r w:rsidRPr="00CD06B8">
              <w:rPr>
                <w:kern w:val="2"/>
                <w:sz w:val="21"/>
                <w:lang w:val="fr-FR"/>
              </w:rPr>
              <w:t xml:space="preserve"> 6-2, </w:t>
            </w:r>
            <w:proofErr w:type="spellStart"/>
            <w:r w:rsidRPr="00CD06B8">
              <w:rPr>
                <w:kern w:val="2"/>
                <w:sz w:val="21"/>
                <w:lang w:val="fr-FR"/>
              </w:rPr>
              <w:t>we</w:t>
            </w:r>
            <w:proofErr w:type="spellEnd"/>
            <w:r w:rsidRPr="00CD06B8">
              <w:rPr>
                <w:kern w:val="2"/>
                <w:sz w:val="21"/>
                <w:lang w:val="fr-FR"/>
              </w:rPr>
              <w:t xml:space="preserve"> </w:t>
            </w:r>
            <w:proofErr w:type="spellStart"/>
            <w:r w:rsidRPr="00CD06B8">
              <w:rPr>
                <w:kern w:val="2"/>
                <w:sz w:val="21"/>
                <w:lang w:val="fr-FR"/>
              </w:rPr>
              <w:t>think</w:t>
            </w:r>
            <w:proofErr w:type="spellEnd"/>
            <w:r w:rsidRPr="00CD06B8">
              <w:rPr>
                <w:kern w:val="2"/>
                <w:sz w:val="21"/>
                <w:lang w:val="fr-FR"/>
              </w:rPr>
              <w:t xml:space="preserve"> original </w:t>
            </w:r>
            <w:proofErr w:type="spellStart"/>
            <w:r w:rsidRPr="00CD06B8">
              <w:rPr>
                <w:kern w:val="2"/>
                <w:sz w:val="21"/>
                <w:lang w:val="fr-FR"/>
              </w:rPr>
              <w:t>wording</w:t>
            </w:r>
            <w:proofErr w:type="spellEnd"/>
            <w:r w:rsidRPr="00CD06B8">
              <w:rPr>
                <w:kern w:val="2"/>
                <w:sz w:val="21"/>
                <w:lang w:val="fr-FR"/>
              </w:rPr>
              <w:t xml:space="preserve"> </w:t>
            </w:r>
            <w:proofErr w:type="spellStart"/>
            <w:r w:rsidRPr="00CD06B8">
              <w:rPr>
                <w:kern w:val="2"/>
                <w:sz w:val="21"/>
                <w:lang w:val="fr-FR"/>
              </w:rPr>
              <w:t>is</w:t>
            </w:r>
            <w:proofErr w:type="spellEnd"/>
            <w:r w:rsidRPr="00CD06B8">
              <w:rPr>
                <w:kern w:val="2"/>
                <w:sz w:val="21"/>
                <w:lang w:val="fr-FR"/>
              </w:rPr>
              <w:t xml:space="preserve"> </w:t>
            </w:r>
            <w:proofErr w:type="spellStart"/>
            <w:r w:rsidRPr="00CD06B8">
              <w:rPr>
                <w:kern w:val="2"/>
                <w:sz w:val="21"/>
                <w:lang w:val="fr-FR"/>
              </w:rPr>
              <w:t>better</w:t>
            </w:r>
            <w:proofErr w:type="spellEnd"/>
            <w:r w:rsidRPr="00CD06B8">
              <w:rPr>
                <w:kern w:val="2"/>
                <w:sz w:val="21"/>
                <w:lang w:val="fr-FR"/>
              </w:rPr>
              <w:t xml:space="preserve">. But as a compromise, </w:t>
            </w:r>
            <w:proofErr w:type="spellStart"/>
            <w:r>
              <w:rPr>
                <w:kern w:val="2"/>
                <w:sz w:val="21"/>
                <w:lang w:val="fr-FR"/>
              </w:rPr>
              <w:t>we</w:t>
            </w:r>
            <w:proofErr w:type="spellEnd"/>
            <w:r>
              <w:rPr>
                <w:kern w:val="2"/>
                <w:sz w:val="21"/>
                <w:lang w:val="fr-FR"/>
              </w:rPr>
              <w:t xml:space="preserve"> </w:t>
            </w:r>
            <w:proofErr w:type="spellStart"/>
            <w:r>
              <w:rPr>
                <w:kern w:val="2"/>
                <w:sz w:val="21"/>
                <w:lang w:val="fr-FR"/>
              </w:rPr>
              <w:t>would</w:t>
            </w:r>
            <w:proofErr w:type="spellEnd"/>
            <w:r>
              <w:rPr>
                <w:kern w:val="2"/>
                <w:sz w:val="21"/>
                <w:lang w:val="fr-FR"/>
              </w:rPr>
              <w:t xml:space="preserve"> like to </w:t>
            </w:r>
            <w:proofErr w:type="spellStart"/>
            <w:r>
              <w:rPr>
                <w:kern w:val="2"/>
                <w:sz w:val="21"/>
                <w:lang w:val="fr-FR"/>
              </w:rPr>
              <w:t>keep</w:t>
            </w:r>
            <w:proofErr w:type="spellEnd"/>
            <w:r>
              <w:rPr>
                <w:kern w:val="2"/>
                <w:sz w:val="21"/>
                <w:lang w:val="fr-FR"/>
              </w:rPr>
              <w:t xml:space="preserve"> </w:t>
            </w:r>
            <w:r w:rsidRPr="00F8214A">
              <w:rPr>
                <w:kern w:val="2"/>
                <w:sz w:val="21"/>
                <w:lang w:val="fr-FR"/>
              </w:rPr>
              <w:t xml:space="preserve">support “CSI feedback for multicast transmission” in the main </w:t>
            </w:r>
            <w:proofErr w:type="spellStart"/>
            <w:r w:rsidRPr="00F8214A">
              <w:rPr>
                <w:kern w:val="2"/>
                <w:sz w:val="21"/>
                <w:lang w:val="fr-FR"/>
              </w:rPr>
              <w:t>bullet</w:t>
            </w:r>
            <w:proofErr w:type="spellEnd"/>
            <w:r w:rsidR="00F8214A">
              <w:rPr>
                <w:kern w:val="2"/>
                <w:sz w:val="21"/>
                <w:lang w:val="fr-FR"/>
              </w:rPr>
              <w:t xml:space="preserve"> as </w:t>
            </w:r>
            <w:proofErr w:type="spellStart"/>
            <w:r w:rsidR="00F8214A">
              <w:rPr>
                <w:kern w:val="2"/>
                <w:sz w:val="21"/>
                <w:lang w:val="fr-FR"/>
              </w:rPr>
              <w:t>below</w:t>
            </w:r>
            <w:proofErr w:type="spellEnd"/>
            <w:r w:rsidR="00F8214A">
              <w:rPr>
                <w:kern w:val="2"/>
                <w:sz w:val="21"/>
                <w:lang w:val="fr-FR"/>
              </w:rPr>
              <w:t>:</w:t>
            </w:r>
            <w:r w:rsidRPr="00F8214A">
              <w:rPr>
                <w:kern w:val="2"/>
                <w:sz w:val="21"/>
                <w:lang w:val="fr-FR"/>
              </w:rPr>
              <w:t xml:space="preserve"> </w:t>
            </w:r>
          </w:p>
          <w:p w14:paraId="69CE35E9" w14:textId="0071E9BF" w:rsidR="00CD06B8" w:rsidRPr="009136EE" w:rsidRDefault="00CD06B8" w:rsidP="00CD06B8">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w:t>
            </w:r>
            <w:r>
              <w:rPr>
                <w:rFonts w:eastAsia="SimSun"/>
                <w:szCs w:val="20"/>
              </w:rPr>
              <w:t xml:space="preserve"> </w:t>
            </w:r>
            <w:r w:rsidRPr="009136EE">
              <w:rPr>
                <w:rFonts w:eastAsia="SimSun"/>
                <w:szCs w:val="20"/>
              </w:rPr>
              <w:t xml:space="preserve">support CSI feedback for </w:t>
            </w:r>
            <w:r>
              <w:rPr>
                <w:rFonts w:eastAsia="SimSun"/>
                <w:szCs w:val="20"/>
              </w:rPr>
              <w:t>multicast transmission</w:t>
            </w:r>
            <w:r w:rsidRPr="009136EE">
              <w:rPr>
                <w:rFonts w:eastAsia="SimSun"/>
                <w:szCs w:val="20"/>
              </w:rPr>
              <w:t>.</w:t>
            </w:r>
          </w:p>
          <w:p w14:paraId="62BDE2E2" w14:textId="65CEE1AC" w:rsidR="00CD06B8" w:rsidRDefault="00CD06B8" w:rsidP="00CD06B8">
            <w:pPr>
              <w:pStyle w:val="ListParagraph"/>
              <w:widowControl w:val="0"/>
              <w:numPr>
                <w:ilvl w:val="1"/>
                <w:numId w:val="20"/>
              </w:numPr>
              <w:rPr>
                <w:rFonts w:eastAsia="SimSun"/>
                <w:szCs w:val="20"/>
              </w:rPr>
            </w:pPr>
            <w:ins w:id="912" w:author="Fei Wang" w:date="2020-08-27T20:27:00Z">
              <w:del w:id="913" w:author="Le Liu" w:date="2020-08-27T07:46:00Z">
                <w:r w:rsidRPr="000C4827" w:rsidDel="00CD06B8">
                  <w:rPr>
                    <w:rFonts w:eastAsia="SimSun"/>
                    <w:szCs w:val="20"/>
                  </w:rPr>
                  <w:delText>e</w:delText>
                </w:r>
              </w:del>
            </w:ins>
            <w:ins w:id="914" w:author="Le Liu" w:date="2020-08-27T07:46:00Z">
              <w:r>
                <w:rPr>
                  <w:rFonts w:eastAsia="SimSun"/>
                  <w:szCs w:val="20"/>
                </w:rPr>
                <w:t>E</w:t>
              </w:r>
            </w:ins>
            <w:ins w:id="915" w:author="Fei Wang" w:date="2020-08-27T20:27:00Z">
              <w:r w:rsidRPr="000C4827">
                <w:rPr>
                  <w:rFonts w:eastAsia="SimSun"/>
                  <w:szCs w:val="20"/>
                </w:rPr>
                <w:t>xisting CSI feedback can be used for multicast transmission</w:t>
              </w:r>
            </w:ins>
          </w:p>
          <w:p w14:paraId="71D5BF35" w14:textId="77777777" w:rsidR="00CD06B8" w:rsidRPr="00CD06B8" w:rsidRDefault="00CD06B8" w:rsidP="00CD06B8">
            <w:pPr>
              <w:pStyle w:val="ListParagraph"/>
              <w:widowControl w:val="0"/>
              <w:numPr>
                <w:ilvl w:val="1"/>
                <w:numId w:val="20"/>
              </w:numPr>
              <w:rPr>
                <w:rFonts w:ascii="Calibri" w:hAnsi="Calibri"/>
                <w:kern w:val="2"/>
                <w:sz w:val="21"/>
                <w:lang w:val="fr-FR" w:eastAsia="zh-CN"/>
              </w:rPr>
            </w:pPr>
            <w:r w:rsidRPr="00941121">
              <w:rPr>
                <w:rFonts w:eastAsia="SimSun"/>
                <w:szCs w:val="20"/>
              </w:rPr>
              <w:t>FFS</w:t>
            </w:r>
            <w:ins w:id="916" w:author="Fei Wang" w:date="2020-08-27T20:27:00Z">
              <w:r>
                <w:rPr>
                  <w:rFonts w:eastAsia="SimSun"/>
                  <w:szCs w:val="20"/>
                </w:rPr>
                <w:t>:</w:t>
              </w:r>
            </w:ins>
            <w:r w:rsidRPr="00941121">
              <w:rPr>
                <w:rFonts w:eastAsia="SimSun"/>
                <w:szCs w:val="20"/>
              </w:rPr>
              <w:t xml:space="preserve"> whether </w:t>
            </w:r>
            <w:ins w:id="917" w:author="Fei Wang" w:date="2020-08-27T20:27:00Z">
              <w:r>
                <w:rPr>
                  <w:rFonts w:eastAsia="SimSun"/>
                  <w:szCs w:val="20"/>
                </w:rPr>
                <w:t>enhancement is needed</w:t>
              </w:r>
            </w:ins>
            <w:del w:id="918"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3653180" w14:textId="4197A65B" w:rsidR="00CD06B8" w:rsidRDefault="00CD06B8" w:rsidP="00CD06B8">
            <w:pPr>
              <w:pStyle w:val="ListParagraph"/>
              <w:widowControl w:val="0"/>
              <w:numPr>
                <w:ilvl w:val="1"/>
                <w:numId w:val="20"/>
              </w:numPr>
              <w:rPr>
                <w:rFonts w:ascii="Calibri" w:hAnsi="Calibri"/>
                <w:kern w:val="2"/>
                <w:sz w:val="21"/>
                <w:lang w:val="fr-FR" w:eastAsia="zh-CN"/>
              </w:rPr>
            </w:pPr>
            <w:del w:id="919" w:author="Fei Wang" w:date="2020-08-27T20:28:00Z">
              <w:r w:rsidRPr="003A76F3" w:rsidDel="003A76F3">
                <w:rPr>
                  <w:rFonts w:eastAsia="SimSun"/>
                  <w:szCs w:val="20"/>
                  <w:rPrChange w:id="920" w:author="Fei Wang" w:date="2020-08-27T20:28:00Z">
                    <w:rPr/>
                  </w:rPrChange>
                </w:rPr>
                <w:delText>FFS the configuration of SRS for multicast transmission</w:delText>
              </w:r>
            </w:del>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0F849E"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4952CE1"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Heading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lastRenderedPageBreak/>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21" w:name="_Ref457730460"/>
      <w:bookmarkStart w:id="922" w:name="_Ref450735844"/>
      <w:bookmarkStart w:id="923" w:name="_Ref450342757"/>
      <w:r w:rsidR="002F77EB" w:rsidRPr="005D74B7">
        <w:rPr>
          <w:rFonts w:hint="eastAsia"/>
        </w:rPr>
        <w:tab/>
      </w:r>
    </w:p>
    <w:bookmarkEnd w:id="921"/>
    <w:bookmarkEnd w:id="922"/>
    <w:bookmarkEnd w:id="923"/>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for  RRC_IDLE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EECEB" w14:textId="77777777" w:rsidR="005C74A7" w:rsidRDefault="005C74A7">
      <w:r>
        <w:separator/>
      </w:r>
    </w:p>
  </w:endnote>
  <w:endnote w:type="continuationSeparator" w:id="0">
    <w:p w14:paraId="22BDB899" w14:textId="77777777" w:rsidR="005C74A7" w:rsidRDefault="005C74A7">
      <w:r>
        <w:continuationSeparator/>
      </w:r>
    </w:p>
  </w:endnote>
  <w:endnote w:type="continuationNotice" w:id="1">
    <w:p w14:paraId="60C82537" w14:textId="77777777" w:rsidR="005C74A7" w:rsidRDefault="005C7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9C435F" w:rsidRDefault="009C435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C435F" w:rsidRDefault="009C435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0CEA9674" w:rsidR="009C435F" w:rsidRDefault="009C435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9A6C" w14:textId="77777777" w:rsidR="009C435F" w:rsidRDefault="009C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4A26A" w14:textId="77777777" w:rsidR="005C74A7" w:rsidRDefault="005C74A7">
      <w:r>
        <w:separator/>
      </w:r>
    </w:p>
  </w:footnote>
  <w:footnote w:type="continuationSeparator" w:id="0">
    <w:p w14:paraId="7094F5AA" w14:textId="77777777" w:rsidR="005C74A7" w:rsidRDefault="005C74A7">
      <w:r>
        <w:continuationSeparator/>
      </w:r>
    </w:p>
  </w:footnote>
  <w:footnote w:type="continuationNotice" w:id="1">
    <w:p w14:paraId="57E2B682" w14:textId="77777777" w:rsidR="005C74A7" w:rsidRDefault="005C7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9C435F" w:rsidRDefault="009C435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BB1E" w14:textId="77777777" w:rsidR="009C435F" w:rsidRDefault="009C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CA4C" w14:textId="77777777" w:rsidR="009C435F" w:rsidRDefault="009C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375894B4-65C4-4A38-B064-30E46550279B}">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63</Pages>
  <Words>23087</Words>
  <Characters>131601</Characters>
  <Application>Microsoft Office Word</Application>
  <DocSecurity>0</DocSecurity>
  <Lines>1096</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6</cp:revision>
  <cp:lastPrinted>2014-11-07T12:38:00Z</cp:lastPrinted>
  <dcterms:created xsi:type="dcterms:W3CDTF">2020-08-27T14:33:00Z</dcterms:created>
  <dcterms:modified xsi:type="dcterms:W3CDTF">2020-08-27T14:56:00Z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