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8240"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22E858F9"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6ABBB3A"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8312A9">
        <w:rPr>
          <w:rFonts w:ascii="Arial" w:eastAsia="等线" w:hAnsi="Arial"/>
          <w:sz w:val="24"/>
          <w:lang w:val="en-GB"/>
        </w:rPr>
        <w:t>Phase 2</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336A9E">
      <w:pPr>
        <w:numPr>
          <w:ilvl w:val="0"/>
          <w:numId w:val="19"/>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336A9E">
      <w:pPr>
        <w:numPr>
          <w:ilvl w:val="0"/>
          <w:numId w:val="19"/>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4877503D" w:rsidR="00C90954" w:rsidRDefault="00CA4050" w:rsidP="000269F9">
      <w:pPr>
        <w:widowControl w:val="0"/>
        <w:jc w:val="both"/>
      </w:pPr>
      <w:r>
        <w:t>The first tier issues</w:t>
      </w:r>
      <w:r w:rsidR="00C90954">
        <w:t xml:space="preserve"> </w:t>
      </w:r>
      <w:r>
        <w:t xml:space="preserve">are the ones for the high level concept and </w:t>
      </w:r>
      <w:r w:rsidR="00FE327F">
        <w:t xml:space="preserve">can </w:t>
      </w:r>
      <w:r>
        <w:t xml:space="preserve">be </w:t>
      </w:r>
      <w:r w:rsidR="00FE327F">
        <w:t>considered as starting point</w:t>
      </w:r>
      <w:r w:rsidR="0061073C">
        <w:t xml:space="preserve">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The summary and the details for the second tier issues can be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19050550" w:rsidR="009D4DEE" w:rsidRDefault="009D4DEE" w:rsidP="00294726">
            <w:pPr>
              <w:widowControl w:val="0"/>
            </w:pPr>
            <w:r>
              <w:rPr>
                <w:b/>
              </w:rPr>
              <w:t>Issue 4 (</w:t>
            </w:r>
            <w:r w:rsidRPr="00457287">
              <w:rPr>
                <w:b/>
              </w:rPr>
              <w:t>Proposal 1</w:t>
            </w:r>
            <w:r>
              <w:rPr>
                <w:b/>
              </w:rPr>
              <w:t xml:space="preserve"> in </w:t>
            </w:r>
            <w:r w:rsidRPr="009F5AA2">
              <w:rPr>
                <w:b/>
              </w:rPr>
              <w:t>R1-2007001</w:t>
            </w:r>
            <w:r w:rsidR="00294726">
              <w:rPr>
                <w:b/>
              </w:rPr>
              <w:t>, with little update</w:t>
            </w:r>
            <w:r>
              <w:rPr>
                <w:b/>
              </w:rPr>
              <w:t>)</w:t>
            </w:r>
            <w:r w:rsidRPr="00457287">
              <w:t>: For RRC_CONNECTED UEs, HARQ-ACK feedback is supported for multicast without additional evaluation for it</w:t>
            </w:r>
            <w:r w:rsidR="00294726">
              <w:t>, i.e., no evaluation is needed to justify whether HARQ-ACK feedback is needed</w:t>
            </w:r>
            <w:r w:rsidRPr="00457287">
              <w: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371905DF" w:rsidR="009D4DEE" w:rsidRDefault="009D4DEE" w:rsidP="000269F9">
            <w:pPr>
              <w:widowControl w:val="0"/>
            </w:pPr>
            <w:r>
              <w:rPr>
                <w:b/>
              </w:rPr>
              <w:t>Issue 6 (</w:t>
            </w:r>
            <w:r w:rsidRPr="00457287">
              <w:rPr>
                <w:b/>
              </w:rPr>
              <w:t>Question 4</w:t>
            </w:r>
            <w:r>
              <w:rPr>
                <w:b/>
              </w:rPr>
              <w:t xml:space="preserve"> in </w:t>
            </w:r>
            <w:r w:rsidRPr="009F5AA2">
              <w:rPr>
                <w:b/>
              </w:rPr>
              <w:t>R1-2007001</w:t>
            </w:r>
            <w:r w:rsidR="00D74EEE">
              <w:rPr>
                <w:b/>
              </w:rPr>
              <w:t>, with little update</w:t>
            </w:r>
            <w:r>
              <w:rPr>
                <w:b/>
              </w:rPr>
              <w:t>)</w:t>
            </w:r>
            <w:r w:rsidRPr="00457287">
              <w:t>: Whether a common evaluation methodology and assumptions are necessary for NR MBS? If the answer is YES, what’s the purpose of the evaluation?</w:t>
            </w:r>
            <w:r w:rsidR="00D74EEE">
              <w:t xml:space="preserve"> And what’s your suggestion on the common evaluation methodology and assumptions?</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336A9E">
      <w:pPr>
        <w:pStyle w:val="af3"/>
        <w:widowControl w:val="0"/>
        <w:numPr>
          <w:ilvl w:val="0"/>
          <w:numId w:val="20"/>
        </w:numPr>
        <w:jc w:val="both"/>
        <w:rPr>
          <w:rFonts w:eastAsia="宋体"/>
          <w:szCs w:val="20"/>
        </w:rPr>
      </w:pPr>
      <w:r w:rsidRPr="00741FB8">
        <w:rPr>
          <w:rFonts w:eastAsia="宋体"/>
          <w:szCs w:val="20"/>
        </w:rPr>
        <w:t xml:space="preserve">Phase 1: </w:t>
      </w:r>
      <w:r>
        <w:rPr>
          <w:rFonts w:eastAsia="宋体"/>
          <w:szCs w:val="20"/>
        </w:rPr>
        <w:t xml:space="preserve">by 8/19, </w:t>
      </w:r>
      <w:r w:rsidRPr="00741FB8">
        <w:rPr>
          <w:rFonts w:eastAsia="宋体"/>
          <w:szCs w:val="20"/>
        </w:rPr>
        <w:t>classification of high priority/medium priority items for this e-Meeting</w:t>
      </w:r>
      <w:r w:rsidR="0030684A">
        <w:rPr>
          <w:rFonts w:eastAsia="宋体"/>
          <w:szCs w:val="20"/>
        </w:rPr>
        <w:t xml:space="preserve"> </w:t>
      </w:r>
      <w:r w:rsidR="005056E6">
        <w:rPr>
          <w:rFonts w:eastAsia="宋体"/>
          <w:szCs w:val="20"/>
        </w:rPr>
        <w:t xml:space="preserve">based on the </w:t>
      </w:r>
      <w:r w:rsidR="0030684A">
        <w:rPr>
          <w:rFonts w:eastAsia="宋体"/>
          <w:szCs w:val="20"/>
        </w:rPr>
        <w:t>summarized fir</w:t>
      </w:r>
      <w:r w:rsidR="00307325">
        <w:rPr>
          <w:rFonts w:eastAsia="宋体"/>
          <w:szCs w:val="20"/>
        </w:rPr>
        <w:t>st tier issues</w:t>
      </w:r>
      <w:r w:rsidR="00610F3D">
        <w:rPr>
          <w:rFonts w:eastAsia="宋体"/>
          <w:szCs w:val="20"/>
        </w:rPr>
        <w:t>.</w:t>
      </w:r>
    </w:p>
    <w:p w14:paraId="11D9D426" w14:textId="7E8CA91D" w:rsidR="00741FB8" w:rsidRDefault="00741FB8" w:rsidP="00336A9E">
      <w:pPr>
        <w:pStyle w:val="af3"/>
        <w:widowControl w:val="0"/>
        <w:numPr>
          <w:ilvl w:val="0"/>
          <w:numId w:val="20"/>
        </w:numPr>
        <w:jc w:val="both"/>
        <w:rPr>
          <w:rFonts w:eastAsia="宋体"/>
          <w:szCs w:val="20"/>
        </w:rPr>
      </w:pPr>
      <w:r w:rsidRPr="00741FB8">
        <w:rPr>
          <w:rFonts w:eastAsia="宋体"/>
          <w:szCs w:val="20"/>
        </w:rPr>
        <w:t>Phase 2:</w:t>
      </w:r>
      <w:r w:rsidR="006B085C">
        <w:rPr>
          <w:rFonts w:eastAsia="宋体"/>
          <w:szCs w:val="20"/>
        </w:rPr>
        <w:t xml:space="preserve"> by 8/24, discuss and conclude the high priority items</w:t>
      </w:r>
      <w:r w:rsidR="00610F3D">
        <w:rPr>
          <w:rFonts w:eastAsia="宋体"/>
          <w:szCs w:val="20"/>
        </w:rPr>
        <w:t>.</w:t>
      </w:r>
    </w:p>
    <w:p w14:paraId="0B669487" w14:textId="2DE08AF2" w:rsidR="006B085C" w:rsidRDefault="006B085C" w:rsidP="00336A9E">
      <w:pPr>
        <w:pStyle w:val="af3"/>
        <w:widowControl w:val="0"/>
        <w:numPr>
          <w:ilvl w:val="0"/>
          <w:numId w:val="20"/>
        </w:numPr>
        <w:jc w:val="both"/>
        <w:rPr>
          <w:rFonts w:eastAsia="宋体"/>
          <w:szCs w:val="20"/>
        </w:rPr>
      </w:pPr>
      <w:r>
        <w:rPr>
          <w:rFonts w:eastAsia="宋体"/>
          <w:szCs w:val="20"/>
        </w:rPr>
        <w:t>Phase 3: by 8/27, discuss and conclude the medium priority items.</w:t>
      </w:r>
    </w:p>
    <w:p w14:paraId="1A3F38A3" w14:textId="6CC98759" w:rsidR="00286D39" w:rsidRDefault="00286D39" w:rsidP="00286D39">
      <w:pPr>
        <w:widowControl w:val="0"/>
        <w:jc w:val="both"/>
      </w:pPr>
    </w:p>
    <w:p w14:paraId="14974B40" w14:textId="1FCE52D8" w:rsidR="008312A9" w:rsidRPr="00E253CF" w:rsidRDefault="008312A9" w:rsidP="008312A9">
      <w:pPr>
        <w:widowControl w:val="0"/>
        <w:jc w:val="both"/>
        <w:rPr>
          <w:highlight w:val="yellow"/>
        </w:rPr>
      </w:pPr>
      <w:r w:rsidRPr="00E253CF">
        <w:rPr>
          <w:highlight w:val="yellow"/>
        </w:rPr>
        <w:t xml:space="preserve">In phase 1, based on companies’ views, the following high/medium priority items </w:t>
      </w:r>
      <w:r w:rsidR="00FE327F">
        <w:rPr>
          <w:highlight w:val="yellow"/>
        </w:rPr>
        <w:t>have been</w:t>
      </w:r>
      <w:r w:rsidRPr="00E253CF">
        <w:rPr>
          <w:highlight w:val="yellow"/>
        </w:rPr>
        <w:t xml:space="preserve"> classified for this meeting:</w:t>
      </w:r>
    </w:p>
    <w:p w14:paraId="0B2E8203" w14:textId="308DBE89"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 xml:space="preserve">High priority: </w:t>
      </w:r>
    </w:p>
    <w:p w14:paraId="123E6391" w14:textId="14960170"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1/4/6</w:t>
      </w:r>
    </w:p>
    <w:p w14:paraId="7E7E672C" w14:textId="480D3C9E" w:rsidR="008312A9" w:rsidRPr="00E253CF" w:rsidRDefault="008312A9" w:rsidP="008312A9">
      <w:pPr>
        <w:pStyle w:val="af3"/>
        <w:widowControl w:val="0"/>
        <w:numPr>
          <w:ilvl w:val="0"/>
          <w:numId w:val="25"/>
        </w:numPr>
        <w:jc w:val="both"/>
        <w:rPr>
          <w:rFonts w:eastAsia="宋体"/>
          <w:szCs w:val="20"/>
          <w:highlight w:val="yellow"/>
        </w:rPr>
      </w:pPr>
      <w:r w:rsidRPr="00E253CF">
        <w:rPr>
          <w:rFonts w:eastAsia="宋体"/>
          <w:szCs w:val="20"/>
          <w:highlight w:val="yellow"/>
        </w:rPr>
        <w:t>Medium priority:</w:t>
      </w:r>
    </w:p>
    <w:p w14:paraId="0A5A5FBD" w14:textId="44C353BB" w:rsidR="008312A9" w:rsidRPr="00E253CF" w:rsidRDefault="008312A9" w:rsidP="008312A9">
      <w:pPr>
        <w:pStyle w:val="af3"/>
        <w:widowControl w:val="0"/>
        <w:numPr>
          <w:ilvl w:val="1"/>
          <w:numId w:val="20"/>
        </w:numPr>
        <w:jc w:val="both"/>
        <w:rPr>
          <w:rFonts w:eastAsia="宋体"/>
          <w:szCs w:val="20"/>
          <w:highlight w:val="yellow"/>
        </w:rPr>
      </w:pPr>
      <w:r w:rsidRPr="00E253CF">
        <w:rPr>
          <w:rFonts w:eastAsia="宋体"/>
          <w:szCs w:val="20"/>
          <w:highlight w:val="yellow"/>
        </w:rPr>
        <w:t>Issue 2/3/5</w:t>
      </w:r>
    </w:p>
    <w:p w14:paraId="1470039F" w14:textId="77777777" w:rsidR="008312A9" w:rsidRPr="008312A9" w:rsidRDefault="008312A9" w:rsidP="008312A9">
      <w:pPr>
        <w:widowControl w:val="0"/>
        <w:jc w:val="both"/>
      </w:pPr>
    </w:p>
    <w:p w14:paraId="2F2E8B36" w14:textId="5D7321B7" w:rsidR="00286D39" w:rsidRDefault="00286D39" w:rsidP="00286D39">
      <w:pPr>
        <w:widowControl w:val="0"/>
        <w:jc w:val="both"/>
      </w:pPr>
      <w:r>
        <w:lastRenderedPageBreak/>
        <w:t>F</w:t>
      </w:r>
      <w:r w:rsidR="00E253CF">
        <w:t>or phase 2</w:t>
      </w:r>
      <w:r>
        <w:t>,</w:t>
      </w:r>
      <w:r w:rsidR="004E7CE5">
        <w:t xml:space="preserve"> c</w:t>
      </w:r>
      <w:r w:rsidR="00023B37">
        <w:t xml:space="preserve">ompanies are invited to provide their views on the </w:t>
      </w:r>
      <w:r w:rsidR="00023B37" w:rsidRPr="00741FB8">
        <w:t xml:space="preserve">high priority </w:t>
      </w:r>
      <w:r w:rsidR="00770DEA">
        <w:t>issues</w:t>
      </w:r>
      <w:r w:rsidR="00023B37" w:rsidRPr="00741FB8">
        <w:t xml:space="preserve"> for this e-Meeting</w:t>
      </w:r>
      <w:r w:rsidR="000A3658">
        <w:t xml:space="preserve"> in section </w:t>
      </w:r>
      <w:r w:rsidR="0000608B">
        <w:t>2</w:t>
      </w:r>
      <w:r w:rsidR="00023B37">
        <w:t>. Moderator</w:t>
      </w:r>
      <w:r w:rsidR="004E1B73">
        <w:t xml:space="preserve"> will provide t</w:t>
      </w:r>
      <w:r w:rsidR="00770DEA">
        <w:t xml:space="preserve">he observation and proposal on the </w:t>
      </w:r>
      <w:r w:rsidR="00770DEA" w:rsidRPr="00741FB8">
        <w:t xml:space="preserve">high priority </w:t>
      </w:r>
      <w:r w:rsidR="00770DEA">
        <w:t>issues</w:t>
      </w:r>
      <w:r w:rsidR="0000608B">
        <w:t xml:space="preserve"> </w:t>
      </w:r>
      <w:r w:rsidR="004E1B73">
        <w:t>based on companies’</w:t>
      </w:r>
      <w:r w:rsidR="00A92DD1">
        <w:t xml:space="preserve"> input</w:t>
      </w:r>
      <w:r w:rsidR="00624613">
        <w:t>s</w:t>
      </w:r>
      <w:r w:rsidR="00A92DD1">
        <w:t>.</w:t>
      </w:r>
      <w:r w:rsidR="004E1B73">
        <w:t xml:space="preserve"> </w:t>
      </w:r>
    </w:p>
    <w:p w14:paraId="0550A2D6" w14:textId="138EEAC4" w:rsidR="007D3BF8" w:rsidRPr="00286D39" w:rsidRDefault="007D3BF8" w:rsidP="007D3BF8">
      <w:pPr>
        <w:widowControl w:val="0"/>
        <w:jc w:val="both"/>
      </w:pPr>
      <w:r w:rsidRPr="007D3BF8">
        <w:rPr>
          <w:highlight w:val="yellow"/>
        </w:rPr>
        <w:t xml:space="preserve">For phase </w:t>
      </w:r>
      <w:r>
        <w:rPr>
          <w:highlight w:val="yellow"/>
        </w:rPr>
        <w:t>3</w:t>
      </w:r>
      <w:r w:rsidRPr="007D3BF8">
        <w:rPr>
          <w:highlight w:val="yellow"/>
        </w:rPr>
        <w:t xml:space="preserve">, companies are invited to provide their views on the </w:t>
      </w:r>
      <w:r w:rsidR="00B55B3B">
        <w:rPr>
          <w:highlight w:val="yellow"/>
        </w:rPr>
        <w:t>medium</w:t>
      </w:r>
      <w:r w:rsidRPr="007D3BF8">
        <w:rPr>
          <w:highlight w:val="yellow"/>
        </w:rPr>
        <w:t xml:space="preserve"> priority issues for this e-Meeting in section </w:t>
      </w:r>
      <w:r w:rsidR="00B55B3B">
        <w:rPr>
          <w:highlight w:val="yellow"/>
        </w:rPr>
        <w:t>3</w:t>
      </w:r>
      <w:r w:rsidRPr="007D3BF8">
        <w:rPr>
          <w:highlight w:val="yellow"/>
        </w:rPr>
        <w:t xml:space="preserve">. Moderator will provide the observation and proposal on the </w:t>
      </w:r>
      <w:r w:rsidR="00B55B3B">
        <w:rPr>
          <w:highlight w:val="yellow"/>
        </w:rPr>
        <w:t>medium</w:t>
      </w:r>
      <w:r w:rsidRPr="007D3BF8">
        <w:rPr>
          <w:highlight w:val="yellow"/>
        </w:rPr>
        <w:t xml:space="preserve"> priority issues based on companies’ inputs.</w:t>
      </w:r>
      <w:r>
        <w:t xml:space="preserve"> </w:t>
      </w:r>
    </w:p>
    <w:p w14:paraId="3F5F79AD" w14:textId="650AAD2C" w:rsidR="00CA4050" w:rsidRDefault="00186EC7" w:rsidP="00193F55">
      <w:pPr>
        <w:pStyle w:val="1"/>
      </w:pPr>
      <w:bookmarkStart w:id="4" w:name="_Ref473802466"/>
      <w:bookmarkStart w:id="5" w:name="_Ref462669569"/>
      <w:r>
        <w:rPr>
          <w:lang w:val="en-US"/>
        </w:rPr>
        <w:t>Email discussion on high priority issues (</w:t>
      </w:r>
      <w:r w:rsidR="00EE53DB">
        <w:t>Phase 2</w:t>
      </w:r>
      <w:r>
        <w:t>)</w:t>
      </w:r>
    </w:p>
    <w:p w14:paraId="70ED3B00" w14:textId="3556D648" w:rsidR="00186EC7" w:rsidRPr="00186EC7" w:rsidRDefault="00764B54" w:rsidP="00186EC7">
      <w:pPr>
        <w:pStyle w:val="2"/>
        <w:ind w:left="576"/>
        <w:rPr>
          <w:lang w:val="en-US"/>
        </w:rPr>
      </w:pPr>
      <w:r>
        <w:rPr>
          <w:lang w:val="en-US"/>
        </w:rPr>
        <w:t>Company</w:t>
      </w:r>
      <w:r w:rsidR="00186EC7" w:rsidRPr="00186EC7">
        <w:rPr>
          <w:lang w:val="en-US"/>
        </w:rPr>
        <w:t xml:space="preserve"> Views (1st round</w:t>
      </w:r>
      <w:r w:rsidR="002339EF">
        <w:rPr>
          <w:lang w:val="en-US"/>
        </w:rPr>
        <w:t xml:space="preserve"> of email discussion</w:t>
      </w:r>
      <w:r w:rsidR="00186EC7" w:rsidRPr="00186EC7">
        <w:rPr>
          <w:lang w:val="en-US"/>
        </w:rPr>
        <w:t>)</w:t>
      </w:r>
    </w:p>
    <w:p w14:paraId="57FD6875" w14:textId="77777777" w:rsidR="00186EC7" w:rsidRDefault="00186EC7" w:rsidP="00186EC7">
      <w:pPr>
        <w:jc w:val="both"/>
        <w:rPr>
          <w:b/>
          <w:i/>
          <w:u w:val="single"/>
          <w:lang w:val="en-GB" w:eastAsia="zh-CN"/>
        </w:rPr>
      </w:pPr>
      <w:r>
        <w:rPr>
          <w:b/>
          <w:i/>
          <w:u w:val="single"/>
          <w:lang w:val="en-GB" w:eastAsia="zh-CN"/>
        </w:rPr>
        <w:t xml:space="preserve">Group scheduling mechanisms for RRC_CONNECTED UEs </w:t>
      </w:r>
    </w:p>
    <w:p w14:paraId="2F9D3B47" w14:textId="77777777" w:rsidR="00186EC7" w:rsidRDefault="00186EC7" w:rsidP="00186EC7">
      <w:pPr>
        <w:jc w:val="both"/>
        <w:rPr>
          <w:lang w:val="en-GB" w:eastAsia="zh-CN"/>
        </w:rPr>
      </w:pPr>
      <w:r>
        <w:rPr>
          <w:lang w:val="en-GB" w:eastAsia="zh-CN"/>
        </w:rPr>
        <w:t xml:space="preserve">Based on companies’ submitted contributions, two group scheduling mechanisms were proposed. The first is group-common PDCCH based group scheduling, which is similar to LTE SC-PTM transmission. In this mechanism, CRC of PDCCH is scrambled by a common RNTI (e.g., G-RNIT) and the PDSCH is also scrambled by the common RNTI. Nine companies proposed to consider this mechanism for MBS. </w:t>
      </w:r>
    </w:p>
    <w:p w14:paraId="3DF7E66A" w14:textId="77777777" w:rsidR="00186EC7" w:rsidRDefault="00186EC7" w:rsidP="00186EC7">
      <w:pPr>
        <w:jc w:val="both"/>
        <w:rPr>
          <w:lang w:val="en-GB" w:eastAsia="zh-CN"/>
        </w:rPr>
      </w:pPr>
      <w:r>
        <w:rPr>
          <w:lang w:val="en-GB" w:eastAsia="zh-CN"/>
        </w:rPr>
        <w:t xml:space="preserve">The second is UE-specific PDCCH based group scheduling. In this mechanism, CRC of PDCCH is scrambled by C-RNTI, but different PDCCHs schedule a group common PDSCH for a group of UEs. From UE’s perspective, it is the same as unicast transmission. Three companies proposed to also consider this mechanism. </w:t>
      </w:r>
    </w:p>
    <w:p w14:paraId="6A4F3F41" w14:textId="77777777" w:rsidR="00186EC7" w:rsidRDefault="00186EC7" w:rsidP="00186EC7">
      <w:pPr>
        <w:jc w:val="both"/>
        <w:rPr>
          <w:lang w:val="en-GB" w:eastAsia="zh-CN"/>
        </w:rPr>
      </w:pPr>
      <w:r>
        <w:rPr>
          <w:lang w:val="en-GB" w:eastAsia="zh-CN"/>
        </w:rPr>
        <w:t>One company proposed to also consider sub-G-RNTI</w:t>
      </w:r>
      <w:r>
        <w:rPr>
          <w:lang w:val="en-GB"/>
        </w:rPr>
        <w:t xml:space="preserve"> </w:t>
      </w:r>
      <w:r>
        <w:t xml:space="preserve">PDCCH </w:t>
      </w:r>
      <w:r>
        <w:rPr>
          <w:lang w:val="en-GB" w:eastAsia="zh-CN"/>
        </w:rPr>
        <w:t>based group scheduling, in which sub-G-RNTI can be used to scramble a sub-group common PDCCH for a small group scheduling. This mechanism seems to fall into group-common PDCCH based group scheduling in high level, if any difference, the details can be considered in later stage.</w:t>
      </w:r>
    </w:p>
    <w:tbl>
      <w:tblPr>
        <w:tblStyle w:val="ad"/>
        <w:tblW w:w="0" w:type="auto"/>
        <w:tblLook w:val="04A0" w:firstRow="1" w:lastRow="0" w:firstColumn="1" w:lastColumn="0" w:noHBand="0" w:noVBand="1"/>
      </w:tblPr>
      <w:tblGrid>
        <w:gridCol w:w="4855"/>
        <w:gridCol w:w="5107"/>
      </w:tblGrid>
      <w:tr w:rsidR="00186EC7" w14:paraId="670BD96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7D3A9D24" w14:textId="77777777" w:rsidR="00186EC7" w:rsidRDefault="00186EC7" w:rsidP="005F0F79">
            <w:pPr>
              <w:rPr>
                <w:b/>
                <w:lang w:eastAsia="zh-CN"/>
              </w:rPr>
            </w:pPr>
            <w:r>
              <w:rPr>
                <w:b/>
                <w:lang w:eastAsia="zh-CN"/>
              </w:rPr>
              <w:t>group scheduling mechanisms</w:t>
            </w:r>
          </w:p>
        </w:tc>
        <w:tc>
          <w:tcPr>
            <w:tcW w:w="5107" w:type="dxa"/>
            <w:tcBorders>
              <w:top w:val="single" w:sz="4" w:space="0" w:color="auto"/>
              <w:left w:val="single" w:sz="4" w:space="0" w:color="auto"/>
              <w:bottom w:val="single" w:sz="4" w:space="0" w:color="auto"/>
              <w:right w:val="single" w:sz="4" w:space="0" w:color="auto"/>
            </w:tcBorders>
            <w:hideMark/>
          </w:tcPr>
          <w:p w14:paraId="4CAB69EF" w14:textId="77777777" w:rsidR="00186EC7" w:rsidRDefault="00186EC7" w:rsidP="005F0F79">
            <w:pPr>
              <w:rPr>
                <w:b/>
                <w:lang w:eastAsia="zh-CN"/>
              </w:rPr>
            </w:pPr>
            <w:r>
              <w:rPr>
                <w:b/>
                <w:lang w:eastAsia="zh-CN"/>
              </w:rPr>
              <w:t>Companies</w:t>
            </w:r>
          </w:p>
        </w:tc>
      </w:tr>
      <w:tr w:rsidR="00186EC7" w14:paraId="6183D447"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4CA02D9E" w14:textId="77777777" w:rsidR="00186EC7" w:rsidRDefault="00186EC7" w:rsidP="005F0F79">
            <w:pPr>
              <w:rPr>
                <w:lang w:eastAsia="zh-CN"/>
              </w:rPr>
            </w:pPr>
            <w:r>
              <w:rPr>
                <w:lang w:val="en-GB" w:eastAsia="zh-CN"/>
              </w:rPr>
              <w:t>Option 1: group-common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3802E123" w14:textId="77777777" w:rsidR="00186EC7" w:rsidRDefault="00186EC7" w:rsidP="005F0F79">
            <w:pPr>
              <w:rPr>
                <w:lang w:eastAsia="zh-CN"/>
              </w:rPr>
            </w:pPr>
            <w:r>
              <w:rPr>
                <w:lang w:eastAsia="zh-CN"/>
              </w:rPr>
              <w:t xml:space="preserve">Huawei, Nokia, QC, </w:t>
            </w:r>
            <w:proofErr w:type="spellStart"/>
            <w:r>
              <w:rPr>
                <w:lang w:eastAsia="zh-CN"/>
              </w:rPr>
              <w:t>Convida</w:t>
            </w:r>
            <w:proofErr w:type="spellEnd"/>
            <w:r>
              <w:rPr>
                <w:lang w:eastAsia="zh-CN"/>
              </w:rPr>
              <w:t>, ZTE, Intel, CATT, CMCC, LG</w:t>
            </w:r>
          </w:p>
        </w:tc>
      </w:tr>
      <w:tr w:rsidR="00186EC7" w14:paraId="309003EE" w14:textId="77777777" w:rsidTr="005F0F79">
        <w:tc>
          <w:tcPr>
            <w:tcW w:w="4855" w:type="dxa"/>
            <w:tcBorders>
              <w:top w:val="single" w:sz="4" w:space="0" w:color="auto"/>
              <w:left w:val="single" w:sz="4" w:space="0" w:color="auto"/>
              <w:bottom w:val="single" w:sz="4" w:space="0" w:color="auto"/>
              <w:right w:val="single" w:sz="4" w:space="0" w:color="auto"/>
            </w:tcBorders>
            <w:hideMark/>
          </w:tcPr>
          <w:p w14:paraId="19739C76" w14:textId="77777777" w:rsidR="00186EC7" w:rsidRDefault="00186EC7" w:rsidP="005F0F79">
            <w:pPr>
              <w:rPr>
                <w:lang w:eastAsia="zh-CN"/>
              </w:rPr>
            </w:pPr>
            <w:r>
              <w:rPr>
                <w:lang w:val="en-GB" w:eastAsia="zh-CN"/>
              </w:rPr>
              <w:t>Option 2: UE-specific PDCCH based group scheduling</w:t>
            </w:r>
          </w:p>
        </w:tc>
        <w:tc>
          <w:tcPr>
            <w:tcW w:w="5107" w:type="dxa"/>
            <w:tcBorders>
              <w:top w:val="single" w:sz="4" w:space="0" w:color="auto"/>
              <w:left w:val="single" w:sz="4" w:space="0" w:color="auto"/>
              <w:bottom w:val="single" w:sz="4" w:space="0" w:color="auto"/>
              <w:right w:val="single" w:sz="4" w:space="0" w:color="auto"/>
            </w:tcBorders>
            <w:hideMark/>
          </w:tcPr>
          <w:p w14:paraId="0346073B" w14:textId="77777777" w:rsidR="00186EC7" w:rsidRDefault="00186EC7" w:rsidP="005F0F79">
            <w:pPr>
              <w:rPr>
                <w:lang w:eastAsia="zh-CN"/>
              </w:rPr>
            </w:pPr>
            <w:r>
              <w:rPr>
                <w:lang w:eastAsia="zh-CN"/>
              </w:rPr>
              <w:t>CMCC, vivo, CATT</w:t>
            </w:r>
          </w:p>
        </w:tc>
      </w:tr>
    </w:tbl>
    <w:p w14:paraId="1FF37C5C" w14:textId="77777777" w:rsidR="00186EC7" w:rsidRDefault="00186EC7" w:rsidP="00186EC7">
      <w:pPr>
        <w:jc w:val="both"/>
        <w:rPr>
          <w:lang w:val="en-GB" w:eastAsia="zh-CN"/>
        </w:rPr>
      </w:pPr>
    </w:p>
    <w:p w14:paraId="5AF6970F" w14:textId="77777777" w:rsidR="00186EC7" w:rsidRPr="007F451D" w:rsidRDefault="00186EC7" w:rsidP="00186EC7">
      <w:pPr>
        <w:jc w:val="both"/>
        <w:rPr>
          <w:i/>
        </w:rPr>
      </w:pPr>
      <w:r>
        <w:rPr>
          <w:b/>
          <w:lang w:val="en-GB"/>
        </w:rPr>
        <w:t>[</w:t>
      </w:r>
      <w:r w:rsidRPr="00E570F8">
        <w:rPr>
          <w:b/>
          <w:highlight w:val="cyan"/>
          <w:lang w:val="en-GB"/>
        </w:rPr>
        <w:t>High priority</w:t>
      </w:r>
      <w:r>
        <w:rPr>
          <w:b/>
          <w:lang w:val="en-GB"/>
        </w:rPr>
        <w:t>]</w:t>
      </w:r>
      <w:r>
        <w:rPr>
          <w:b/>
        </w:rPr>
        <w:t xml:space="preserve"> Issue 1 (</w:t>
      </w:r>
      <w:r w:rsidRPr="009F2F4A">
        <w:rPr>
          <w:b/>
        </w:rPr>
        <w:t>Question 1</w:t>
      </w:r>
      <w:r>
        <w:rPr>
          <w:b/>
        </w:rPr>
        <w:t xml:space="preserve"> in </w:t>
      </w:r>
      <w:r w:rsidRPr="00CF3916">
        <w:rPr>
          <w:b/>
        </w:rPr>
        <w:t>R1-2007001</w:t>
      </w:r>
      <w:r>
        <w:rPr>
          <w:b/>
        </w:rPr>
        <w:t>)</w:t>
      </w:r>
      <w:r>
        <w:t>:</w:t>
      </w:r>
      <w:r w:rsidRPr="00D77565">
        <w:t xml:space="preserve"> </w:t>
      </w:r>
      <w:r w:rsidRPr="007F451D">
        <w:rPr>
          <w:i/>
        </w:rPr>
        <w:t>Regarding the two high level group scheduling mechanisms, i.e., group-common PDCCH based group scheduling and UE-specific PDCCH based group scheduling, whether down selection is needed or both of them can be considered for MBS for RRC_CONNECTED UEs?</w:t>
      </w:r>
    </w:p>
    <w:p w14:paraId="410DF8C9" w14:textId="77777777" w:rsidR="00186EC7" w:rsidRDefault="00186EC7" w:rsidP="00186EC7">
      <w:pPr>
        <w:jc w:val="both"/>
      </w:pPr>
    </w:p>
    <w:p w14:paraId="500E04CB"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05F4FF41"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44DACE6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192D9D37"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6C37978E" w14:textId="77777777" w:rsidTr="005F0F79">
        <w:tc>
          <w:tcPr>
            <w:tcW w:w="2122" w:type="dxa"/>
            <w:tcBorders>
              <w:top w:val="single" w:sz="4" w:space="0" w:color="auto"/>
              <w:left w:val="single" w:sz="4" w:space="0" w:color="auto"/>
              <w:bottom w:val="single" w:sz="4" w:space="0" w:color="auto"/>
              <w:right w:val="single" w:sz="4" w:space="0" w:color="auto"/>
            </w:tcBorders>
          </w:tcPr>
          <w:p w14:paraId="22F123E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Chengdu TD Tech</w:t>
            </w:r>
          </w:p>
        </w:tc>
        <w:tc>
          <w:tcPr>
            <w:tcW w:w="7840" w:type="dxa"/>
            <w:tcBorders>
              <w:top w:val="single" w:sz="4" w:space="0" w:color="auto"/>
              <w:left w:val="single" w:sz="4" w:space="0" w:color="auto"/>
              <w:bottom w:val="single" w:sz="4" w:space="0" w:color="auto"/>
              <w:right w:val="single" w:sz="4" w:space="0" w:color="auto"/>
            </w:tcBorders>
          </w:tcPr>
          <w:p w14:paraId="17FB0CBE" w14:textId="77777777" w:rsidR="00186EC7" w:rsidRDefault="00186EC7" w:rsidP="005F0F79">
            <w:pPr>
              <w:widowControl w:val="0"/>
              <w:overflowPunct/>
              <w:autoSpaceDE/>
              <w:adjustRightInd/>
              <w:spacing w:after="0"/>
              <w:rPr>
                <w:lang w:val="en-GB" w:eastAsia="zh-CN"/>
              </w:rPr>
            </w:pPr>
            <w:r>
              <w:rPr>
                <w:lang w:val="en-GB" w:eastAsia="zh-CN"/>
              </w:rPr>
              <w:t>Support Option 1 : group-common PDCCH based group scheduling</w:t>
            </w:r>
          </w:p>
          <w:p w14:paraId="152494DE" w14:textId="77777777" w:rsidR="00186EC7" w:rsidRPr="002D566A" w:rsidRDefault="00186EC7" w:rsidP="005F0F79">
            <w:pPr>
              <w:widowControl w:val="0"/>
              <w:overflowPunct/>
              <w:autoSpaceDE/>
              <w:adjustRightInd/>
              <w:spacing w:after="0"/>
              <w:rPr>
                <w:rFonts w:eastAsia="Calibri"/>
                <w:lang w:val="en-GB" w:eastAsia="zh-CN"/>
              </w:rPr>
            </w:pPr>
            <w:r>
              <w:rPr>
                <w:lang w:val="en-GB" w:eastAsia="zh-CN"/>
              </w:rPr>
              <w:t>Comments on option 2:</w:t>
            </w:r>
          </w:p>
          <w:p w14:paraId="376FB2D5" w14:textId="77777777" w:rsidR="00186EC7" w:rsidRDefault="00186EC7" w:rsidP="005F0F79">
            <w:pPr>
              <w:widowControl w:val="0"/>
              <w:rPr>
                <w:lang w:val="en-GB" w:eastAsia="zh-CN"/>
              </w:rPr>
            </w:pPr>
            <w:r w:rsidRPr="00D10D35">
              <w:rPr>
                <w:rFonts w:eastAsiaTheme="minorEastAsia"/>
                <w:lang w:val="en-GB" w:eastAsia="zh-CN"/>
              </w:rPr>
              <w:t xml:space="preserve">The </w:t>
            </w:r>
            <w:r w:rsidRPr="00D10D35">
              <w:rPr>
                <w:rFonts w:eastAsiaTheme="minorEastAsia" w:hint="eastAsia"/>
                <w:lang w:val="en-GB" w:eastAsia="zh-CN"/>
              </w:rPr>
              <w:t xml:space="preserve">PDSCH for unicast is </w:t>
            </w:r>
            <w:r w:rsidRPr="00D10D35">
              <w:rPr>
                <w:rFonts w:eastAsiaTheme="minorEastAsia"/>
                <w:lang w:val="en-GB" w:eastAsia="zh-CN"/>
              </w:rPr>
              <w:t>bit-</w:t>
            </w:r>
            <w:r w:rsidRPr="00D10D35">
              <w:rPr>
                <w:rFonts w:eastAsiaTheme="minorEastAsia" w:hint="eastAsia"/>
                <w:lang w:val="en-GB" w:eastAsia="zh-CN"/>
              </w:rPr>
              <w:t>scrambled by C-RNTI.</w:t>
            </w:r>
            <w:r w:rsidRPr="00D10D35">
              <w:rPr>
                <w:rFonts w:eastAsiaTheme="minorEastAsia"/>
                <w:lang w:val="en-GB" w:eastAsia="zh-CN"/>
              </w:rPr>
              <w:t xml:space="preserve"> The</w:t>
            </w:r>
            <w:r w:rsidRPr="00D10D35">
              <w:rPr>
                <w:lang w:val="en-GB" w:eastAsia="zh-CN"/>
              </w:rPr>
              <w:t xml:space="preserve"> group common PDSCH is impossible to be entirely same as the PDSCH for unicast.</w:t>
            </w:r>
          </w:p>
          <w:p w14:paraId="532C7955" w14:textId="77777777" w:rsidR="00186EC7" w:rsidRPr="00D10D35" w:rsidRDefault="00186EC7" w:rsidP="005F0F79">
            <w:pPr>
              <w:widowControl w:val="0"/>
              <w:rPr>
                <w:lang w:val="en-GB" w:eastAsia="zh-CN"/>
              </w:rPr>
            </w:pPr>
            <w:r w:rsidRPr="00D10D35">
              <w:rPr>
                <w:lang w:val="en-GB" w:eastAsia="zh-CN"/>
              </w:rPr>
              <w:t xml:space="preserve">When the number of UEs is large, the PDCCH resource consumed becomes larger than the PDCCH resource used for beam-sweeping in Option 1.  </w:t>
            </w:r>
          </w:p>
        </w:tc>
      </w:tr>
      <w:tr w:rsidR="00186EC7" w14:paraId="246B6E44" w14:textId="77777777" w:rsidTr="005F0F79">
        <w:tc>
          <w:tcPr>
            <w:tcW w:w="2122" w:type="dxa"/>
            <w:tcBorders>
              <w:top w:val="single" w:sz="4" w:space="0" w:color="auto"/>
              <w:left w:val="single" w:sz="4" w:space="0" w:color="auto"/>
              <w:bottom w:val="single" w:sz="4" w:space="0" w:color="auto"/>
              <w:right w:val="single" w:sz="4" w:space="0" w:color="auto"/>
            </w:tcBorders>
          </w:tcPr>
          <w:p w14:paraId="2BBE0F15"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FD376D">
              <w:rPr>
                <w:rFonts w:hint="eastAsia"/>
                <w:lang w:eastAsia="zh-CN"/>
              </w:rPr>
              <w:t>v</w:t>
            </w:r>
            <w:r w:rsidRPr="00FD376D">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557311" w14:textId="77777777" w:rsidR="00186EC7" w:rsidRDefault="00186EC7" w:rsidP="005F0F79">
            <w:pPr>
              <w:widowControl w:val="0"/>
              <w:overflowPunct/>
              <w:autoSpaceDE/>
              <w:adjustRightInd/>
              <w:spacing w:after="0"/>
              <w:rPr>
                <w:lang w:eastAsia="zh-CN"/>
              </w:rPr>
            </w:pPr>
            <w:r w:rsidRPr="00FD376D">
              <w:rPr>
                <w:lang w:eastAsia="zh-CN"/>
              </w:rPr>
              <w:t>We think both of them can be considered for MBS for RRC_CONNECTED UEs</w:t>
            </w:r>
            <w:r>
              <w:rPr>
                <w:lang w:eastAsia="zh-CN"/>
              </w:rPr>
              <w:t xml:space="preserve"> for the </w:t>
            </w:r>
            <w:r>
              <w:rPr>
                <w:lang w:eastAsia="zh-CN"/>
              </w:rPr>
              <w:lastRenderedPageBreak/>
              <w:t>following reasons:</w:t>
            </w:r>
          </w:p>
          <w:p w14:paraId="2A2C363C" w14:textId="77777777" w:rsidR="00186EC7" w:rsidRPr="00FD376D" w:rsidRDefault="00186EC7" w:rsidP="005F0F79">
            <w:pPr>
              <w:pStyle w:val="af3"/>
              <w:widowControl w:val="0"/>
              <w:numPr>
                <w:ilvl w:val="0"/>
                <w:numId w:val="27"/>
              </w:numPr>
              <w:rPr>
                <w:szCs w:val="20"/>
                <w:lang w:eastAsia="zh-CN"/>
              </w:rPr>
            </w:pPr>
            <w:r w:rsidRPr="00D94558">
              <w:rPr>
                <w:szCs w:val="20"/>
                <w:lang w:eastAsia="zh-CN"/>
              </w:rPr>
              <w:t>group-common PDCCH based group scheduling can be a basic scheduling mechanism, considering there may be quite lots of UEs in an MBS group, this mechanism is beneficial for PDCCH overhead reduction</w:t>
            </w:r>
            <w:r>
              <w:rPr>
                <w:szCs w:val="20"/>
                <w:lang w:eastAsia="zh-CN"/>
              </w:rPr>
              <w:t xml:space="preserve">. But this mechanism will introduce many efforts when HARQ-ACK feedback is supported. </w:t>
            </w:r>
          </w:p>
          <w:p w14:paraId="7D295437" w14:textId="77777777" w:rsidR="00186EC7" w:rsidRPr="00C059FF" w:rsidRDefault="00186EC7" w:rsidP="005F0F79">
            <w:pPr>
              <w:pStyle w:val="af3"/>
              <w:widowControl w:val="0"/>
              <w:numPr>
                <w:ilvl w:val="0"/>
                <w:numId w:val="27"/>
              </w:numPr>
              <w:rPr>
                <w:rFonts w:ascii="Arial" w:hAnsi="Arial" w:cs="Arial"/>
              </w:rPr>
            </w:pPr>
            <w:r w:rsidRPr="00FD376D">
              <w:rPr>
                <w:szCs w:val="20"/>
                <w:lang w:eastAsia="zh-CN"/>
              </w:rPr>
              <w:t>UE-specific PDCCH based group scheduling</w:t>
            </w:r>
            <w:r>
              <w:rPr>
                <w:szCs w:val="20"/>
                <w:lang w:eastAsia="zh-CN"/>
              </w:rPr>
              <w:t xml:space="preserve"> can also be used in some cases, for example, the case that number of MBS UEs is medium and the MBS service reliability requirement is high, i.e., HARQ-ACK is needed for the service. In this case, there is no has no PDCCH blocking issue. Then </w:t>
            </w:r>
            <w:r w:rsidRPr="00D94558">
              <w:rPr>
                <w:szCs w:val="20"/>
                <w:lang w:eastAsia="zh-CN"/>
              </w:rPr>
              <w:t xml:space="preserve">UE-specific PDCCH can benefit from </w:t>
            </w:r>
            <w:r>
              <w:rPr>
                <w:szCs w:val="20"/>
                <w:lang w:eastAsia="zh-CN"/>
              </w:rPr>
              <w:t>scheduling and</w:t>
            </w:r>
            <w:r w:rsidRPr="00D94558">
              <w:rPr>
                <w:szCs w:val="20"/>
                <w:lang w:eastAsia="zh-CN"/>
              </w:rPr>
              <w:t xml:space="preserve"> </w:t>
            </w:r>
            <w:bookmarkStart w:id="6" w:name="_Ref47372661"/>
            <w:r>
              <w:rPr>
                <w:szCs w:val="20"/>
                <w:lang w:eastAsia="zh-CN"/>
              </w:rPr>
              <w:t>HARQ-ACK feedback perspective as summarized in the following table.</w:t>
            </w:r>
          </w:p>
          <w:p w14:paraId="3590B991" w14:textId="77777777" w:rsidR="00186EC7" w:rsidRPr="00C059FF" w:rsidRDefault="00186EC7" w:rsidP="005F0F79">
            <w:pPr>
              <w:widowControl w:val="0"/>
              <w:rPr>
                <w:rFonts w:eastAsia="Calibri"/>
                <w:lang w:eastAsia="zh-CN"/>
              </w:rPr>
            </w:pPr>
            <w:r w:rsidRPr="00C059FF">
              <w:rPr>
                <w:rFonts w:eastAsia="Calibri"/>
                <w:lang w:eastAsia="zh-CN"/>
              </w:rPr>
              <w:t xml:space="preserve">In our view, group-common PDCCH </w:t>
            </w:r>
            <w:r>
              <w:rPr>
                <w:rFonts w:eastAsia="Calibri"/>
                <w:lang w:eastAsia="zh-CN"/>
              </w:rPr>
              <w:t xml:space="preserve">mechanism will have </w:t>
            </w:r>
            <w:r w:rsidRPr="00F471BC">
              <w:rPr>
                <w:lang w:eastAsia="zh-CN"/>
              </w:rPr>
              <w:t xml:space="preserve">large spec impact / standardization effort for HARQ-ACK </w:t>
            </w:r>
            <w:r>
              <w:rPr>
                <w:lang w:eastAsia="zh-CN"/>
              </w:rPr>
              <w:t xml:space="preserve">feedback, </w:t>
            </w:r>
            <w:r w:rsidRPr="00F471BC">
              <w:rPr>
                <w:lang w:eastAsia="zh-CN"/>
              </w:rPr>
              <w:t>multiplexing / prioritization between multicast and unicast</w:t>
            </w:r>
            <w:r>
              <w:rPr>
                <w:lang w:eastAsia="zh-CN"/>
              </w:rPr>
              <w:t>, etc.</w:t>
            </w:r>
            <w:r>
              <w:rPr>
                <w:rFonts w:eastAsiaTheme="minorEastAsia" w:hint="eastAsia"/>
                <w:lang w:eastAsia="zh-CN"/>
              </w:rPr>
              <w:t xml:space="preserve"> </w:t>
            </w:r>
            <w:r>
              <w:rPr>
                <w:rFonts w:eastAsiaTheme="minorEastAsia"/>
                <w:lang w:eastAsia="zh-CN"/>
              </w:rPr>
              <w:t xml:space="preserve">It </w:t>
            </w:r>
            <w:r w:rsidRPr="00C059FF">
              <w:rPr>
                <w:rFonts w:eastAsia="Calibri"/>
                <w:lang w:eastAsia="zh-CN"/>
              </w:rPr>
              <w:t>is more suitable for a</w:t>
            </w:r>
            <w:r>
              <w:rPr>
                <w:rFonts w:eastAsia="Calibri"/>
                <w:lang w:eastAsia="zh-CN"/>
              </w:rPr>
              <w:t>n</w:t>
            </w:r>
            <w:r w:rsidRPr="00C059FF">
              <w:rPr>
                <w:rFonts w:eastAsia="Calibri"/>
                <w:lang w:eastAsia="zh-CN"/>
              </w:rPr>
              <w:t xml:space="preserve"> MBS with no HARQ-ACK feedback or with only group-specific NACK only feedback</w:t>
            </w:r>
            <w:r>
              <w:rPr>
                <w:rFonts w:eastAsia="Calibri"/>
                <w:lang w:eastAsia="zh-CN"/>
              </w:rPr>
              <w:t xml:space="preserve">. </w:t>
            </w:r>
            <w:r w:rsidRPr="00C059FF">
              <w:rPr>
                <w:rFonts w:eastAsia="Calibri"/>
                <w:lang w:eastAsia="zh-CN"/>
              </w:rPr>
              <w:t>UE-specific PDCCH</w:t>
            </w:r>
            <w:r>
              <w:rPr>
                <w:rFonts w:eastAsia="Calibri"/>
                <w:lang w:eastAsia="zh-CN"/>
              </w:rPr>
              <w:t xml:space="preserve"> mechanism can the minimize </w:t>
            </w:r>
            <w:r w:rsidRPr="00F471BC">
              <w:rPr>
                <w:lang w:eastAsia="zh-CN"/>
              </w:rPr>
              <w:t>spec impact / standardization effort</w:t>
            </w:r>
            <w:r>
              <w:rPr>
                <w:lang w:eastAsia="zh-CN"/>
              </w:rPr>
              <w:t xml:space="preserve"> for these aspects and is a good scheduling scheme for MBS PDSCH retransmission. Therefore, no down select is needed.</w:t>
            </w:r>
          </w:p>
          <w:p w14:paraId="0C2BC59F" w14:textId="77777777" w:rsidR="00186EC7" w:rsidRPr="005E651C" w:rsidRDefault="00186EC7" w:rsidP="005F0F79">
            <w:pPr>
              <w:pStyle w:val="af3"/>
              <w:widowControl w:val="0"/>
              <w:ind w:left="360"/>
              <w:rPr>
                <w:rFonts w:ascii="Arial" w:hAnsi="Arial" w:cs="Arial"/>
              </w:rPr>
            </w:pPr>
            <w:r w:rsidRPr="005E651C">
              <w:rPr>
                <w:rFonts w:ascii="Arial" w:hAnsi="Arial" w:cs="Arial"/>
              </w:rPr>
              <w:t xml:space="preserve">Table </w:t>
            </w:r>
            <w:r w:rsidRPr="005E651C">
              <w:rPr>
                <w:rFonts w:ascii="Arial" w:hAnsi="Arial" w:cs="Arial"/>
              </w:rPr>
              <w:fldChar w:fldCharType="begin"/>
            </w:r>
            <w:r w:rsidRPr="005E651C">
              <w:rPr>
                <w:rFonts w:ascii="Arial" w:hAnsi="Arial" w:cs="Arial"/>
              </w:rPr>
              <w:instrText xml:space="preserve"> SEQ Table \* ARABIC </w:instrText>
            </w:r>
            <w:r w:rsidRPr="005E651C">
              <w:rPr>
                <w:rFonts w:ascii="Arial" w:hAnsi="Arial" w:cs="Arial"/>
              </w:rPr>
              <w:fldChar w:fldCharType="separate"/>
            </w:r>
            <w:r w:rsidRPr="005E651C">
              <w:rPr>
                <w:rFonts w:ascii="Arial" w:hAnsi="Arial" w:cs="Arial"/>
                <w:noProof/>
              </w:rPr>
              <w:t>1</w:t>
            </w:r>
            <w:r w:rsidRPr="005E651C">
              <w:rPr>
                <w:rFonts w:ascii="Arial" w:hAnsi="Arial" w:cs="Arial"/>
              </w:rPr>
              <w:fldChar w:fldCharType="end"/>
            </w:r>
            <w:bookmarkEnd w:id="6"/>
            <w:r w:rsidRPr="005E651C">
              <w:rPr>
                <w:rFonts w:ascii="Arial" w:hAnsi="Arial" w:cs="Arial"/>
              </w:rPr>
              <w:t xml:space="preserve"> Comparisons of groupcast PDCCH and unicast PDCCH</w:t>
            </w:r>
          </w:p>
          <w:tbl>
            <w:tblPr>
              <w:tblStyle w:val="ad"/>
              <w:tblW w:w="0" w:type="auto"/>
              <w:tblLook w:val="04A0" w:firstRow="1" w:lastRow="0" w:firstColumn="1" w:lastColumn="0" w:noHBand="0" w:noVBand="1"/>
            </w:tblPr>
            <w:tblGrid>
              <w:gridCol w:w="1173"/>
              <w:gridCol w:w="250"/>
              <w:gridCol w:w="1453"/>
              <w:gridCol w:w="2637"/>
              <w:gridCol w:w="2101"/>
            </w:tblGrid>
            <w:tr w:rsidR="00186EC7" w14:paraId="27FC3047" w14:textId="77777777" w:rsidTr="005F0F79">
              <w:tc>
                <w:tcPr>
                  <w:tcW w:w="2876" w:type="dxa"/>
                  <w:gridSpan w:val="3"/>
                </w:tcPr>
                <w:p w14:paraId="0649255B" w14:textId="77777777" w:rsidR="00186EC7" w:rsidRPr="00363873" w:rsidRDefault="00186EC7" w:rsidP="005F0F79"/>
              </w:tc>
              <w:tc>
                <w:tcPr>
                  <w:tcW w:w="2637" w:type="dxa"/>
                </w:tcPr>
                <w:p w14:paraId="3F2AB733" w14:textId="77777777" w:rsidR="00186EC7" w:rsidRPr="00DD53A9" w:rsidRDefault="00186EC7" w:rsidP="005F0F79">
                  <w:r w:rsidRPr="00D94558">
                    <w:rPr>
                      <w:lang w:eastAsia="zh-CN"/>
                    </w:rPr>
                    <w:t>group-common</w:t>
                  </w:r>
                  <w:r w:rsidRPr="00DD53A9">
                    <w:t xml:space="preserve"> PDCCH</w:t>
                  </w:r>
                </w:p>
              </w:tc>
              <w:tc>
                <w:tcPr>
                  <w:tcW w:w="2101" w:type="dxa"/>
                </w:tcPr>
                <w:p w14:paraId="64C300A2" w14:textId="77777777" w:rsidR="00186EC7" w:rsidRPr="00363873" w:rsidRDefault="00186EC7" w:rsidP="005F0F79">
                  <w:r>
                    <w:t>UE-specific</w:t>
                  </w:r>
                  <w:r w:rsidRPr="00363873">
                    <w:t xml:space="preserve"> PDCCH</w:t>
                  </w:r>
                </w:p>
              </w:tc>
            </w:tr>
            <w:tr w:rsidR="00186EC7" w14:paraId="1FA132F5" w14:textId="77777777" w:rsidTr="005F0F79">
              <w:tc>
                <w:tcPr>
                  <w:tcW w:w="2876" w:type="dxa"/>
                  <w:gridSpan w:val="3"/>
                </w:tcPr>
                <w:p w14:paraId="10D4DD13" w14:textId="77777777" w:rsidR="00186EC7" w:rsidRPr="003247AB" w:rsidRDefault="00186EC7" w:rsidP="005F0F79">
                  <w:r w:rsidRPr="003247AB">
                    <w:t>PDCCH overhead</w:t>
                  </w:r>
                </w:p>
              </w:tc>
              <w:tc>
                <w:tcPr>
                  <w:tcW w:w="2637" w:type="dxa"/>
                </w:tcPr>
                <w:p w14:paraId="5131EE1B" w14:textId="77777777" w:rsidR="00186EC7" w:rsidRPr="003247AB" w:rsidRDefault="00186EC7" w:rsidP="005F0F79">
                  <w:r w:rsidRPr="003247AB">
                    <w:t xml:space="preserve">Low </w:t>
                  </w:r>
                </w:p>
              </w:tc>
              <w:tc>
                <w:tcPr>
                  <w:tcW w:w="2101" w:type="dxa"/>
                </w:tcPr>
                <w:p w14:paraId="0388513D" w14:textId="77777777" w:rsidR="00186EC7" w:rsidRPr="003247AB" w:rsidRDefault="00186EC7" w:rsidP="005F0F79">
                  <w:r w:rsidRPr="003247AB">
                    <w:t>high</w:t>
                  </w:r>
                </w:p>
              </w:tc>
            </w:tr>
            <w:tr w:rsidR="00186EC7" w14:paraId="673461B0" w14:textId="77777777" w:rsidTr="005F0F79">
              <w:tc>
                <w:tcPr>
                  <w:tcW w:w="2876" w:type="dxa"/>
                  <w:gridSpan w:val="3"/>
                </w:tcPr>
                <w:p w14:paraId="062C9169" w14:textId="77777777" w:rsidR="00186EC7" w:rsidRPr="003247AB" w:rsidRDefault="00186EC7" w:rsidP="005F0F79">
                  <w:r w:rsidRPr="00807F6B">
                    <w:t>Search space configuration</w:t>
                  </w:r>
                </w:p>
              </w:tc>
              <w:tc>
                <w:tcPr>
                  <w:tcW w:w="2637" w:type="dxa"/>
                </w:tcPr>
                <w:p w14:paraId="76D329A8" w14:textId="77777777" w:rsidR="00186EC7" w:rsidRPr="003247AB" w:rsidRDefault="00186EC7" w:rsidP="005F0F79">
                  <w:r w:rsidRPr="00807F6B">
                    <w:t>Larger spec impact</w:t>
                  </w:r>
                </w:p>
              </w:tc>
              <w:tc>
                <w:tcPr>
                  <w:tcW w:w="2101" w:type="dxa"/>
                </w:tcPr>
                <w:p w14:paraId="1DF1FAEF" w14:textId="77777777" w:rsidR="00186EC7" w:rsidRPr="003247AB" w:rsidRDefault="00186EC7" w:rsidP="005F0F79">
                  <w:r w:rsidRPr="00807F6B">
                    <w:t>No spec impact</w:t>
                  </w:r>
                </w:p>
              </w:tc>
            </w:tr>
            <w:tr w:rsidR="00186EC7" w14:paraId="0C63FD1E" w14:textId="77777777" w:rsidTr="005F0F79">
              <w:tc>
                <w:tcPr>
                  <w:tcW w:w="2876" w:type="dxa"/>
                  <w:gridSpan w:val="3"/>
                </w:tcPr>
                <w:p w14:paraId="5F9485FC" w14:textId="77777777" w:rsidR="00186EC7" w:rsidRPr="003247AB" w:rsidRDefault="00186EC7" w:rsidP="005F0F79">
                  <w:r w:rsidRPr="003247AB">
                    <w:t>DCI size alignment</w:t>
                  </w:r>
                </w:p>
              </w:tc>
              <w:tc>
                <w:tcPr>
                  <w:tcW w:w="2637" w:type="dxa"/>
                </w:tcPr>
                <w:p w14:paraId="5FE507B6" w14:textId="77777777" w:rsidR="00186EC7" w:rsidRPr="003247AB" w:rsidRDefault="00186EC7" w:rsidP="005F0F79">
                  <w:r w:rsidRPr="003247AB">
                    <w:t>If DCI 1_1/1_2 is used, it may have impact on</w:t>
                  </w:r>
                  <w:r>
                    <w:t xml:space="preserve"> </w:t>
                  </w:r>
                  <w:r w:rsidRPr="003247AB">
                    <w:t>DCI size alignment</w:t>
                  </w:r>
                </w:p>
                <w:p w14:paraId="7065B1EC" w14:textId="77777777" w:rsidR="00186EC7" w:rsidRPr="003247AB" w:rsidRDefault="00186EC7" w:rsidP="005F0F79">
                  <w:r w:rsidRPr="003247AB">
                    <w:t>If DCI 2_x is used, other group common DCI need to align the DCI payload size with it, which may reduce the PDCCH performance</w:t>
                  </w:r>
                </w:p>
              </w:tc>
              <w:tc>
                <w:tcPr>
                  <w:tcW w:w="2101" w:type="dxa"/>
                  <w:vMerge w:val="restart"/>
                </w:tcPr>
                <w:p w14:paraId="08679EA7" w14:textId="77777777" w:rsidR="00186EC7" w:rsidRPr="003247AB" w:rsidRDefault="00186EC7" w:rsidP="005F0F79">
                  <w:r w:rsidRPr="003247AB">
                    <w:t>Same as unicast</w:t>
                  </w:r>
                  <w:r>
                    <w:t xml:space="preserve"> PDSCH</w:t>
                  </w:r>
                  <w:r w:rsidRPr="003247AB">
                    <w:t>, no additional impact</w:t>
                  </w:r>
                </w:p>
                <w:p w14:paraId="0A3E2026" w14:textId="77777777" w:rsidR="00186EC7" w:rsidRPr="003247AB" w:rsidRDefault="00186EC7" w:rsidP="005F0F79">
                  <w:pPr>
                    <w:widowControl w:val="0"/>
                    <w:spacing w:after="0"/>
                  </w:pPr>
                </w:p>
              </w:tc>
            </w:tr>
            <w:tr w:rsidR="00186EC7" w14:paraId="5C743B71" w14:textId="77777777" w:rsidTr="005F0F79">
              <w:trPr>
                <w:trHeight w:val="75"/>
              </w:trPr>
              <w:tc>
                <w:tcPr>
                  <w:tcW w:w="1173" w:type="dxa"/>
                  <w:vMerge w:val="restart"/>
                </w:tcPr>
                <w:p w14:paraId="72F21AEC" w14:textId="77777777" w:rsidR="00186EC7" w:rsidRPr="003247AB" w:rsidRDefault="00186EC7" w:rsidP="005F0F79">
                  <w:r w:rsidRPr="003247AB">
                    <w:t>Impact on HARQ-ACK feedback</w:t>
                  </w:r>
                </w:p>
                <w:p w14:paraId="4CFFC453" w14:textId="77777777" w:rsidR="00186EC7" w:rsidRPr="003247AB" w:rsidRDefault="00186EC7" w:rsidP="005F0F79"/>
              </w:tc>
              <w:tc>
                <w:tcPr>
                  <w:tcW w:w="1703" w:type="dxa"/>
                  <w:gridSpan w:val="2"/>
                </w:tcPr>
                <w:p w14:paraId="0B1B6FE9" w14:textId="77777777" w:rsidR="00186EC7" w:rsidRPr="003247AB" w:rsidRDefault="00186EC7" w:rsidP="005F0F79">
                  <w:r w:rsidRPr="003247AB">
                    <w:t>PUCCH resource</w:t>
                  </w:r>
                </w:p>
              </w:tc>
              <w:tc>
                <w:tcPr>
                  <w:tcW w:w="2637" w:type="dxa"/>
                </w:tcPr>
                <w:p w14:paraId="36A0E342" w14:textId="77777777" w:rsidR="00186EC7" w:rsidRPr="003247AB" w:rsidRDefault="00186EC7" w:rsidP="005F0F79">
                  <w:r>
                    <w:t>Hard to indicate</w:t>
                  </w:r>
                  <w:r w:rsidRPr="003247AB">
                    <w:t xml:space="preserve"> orthogonal PUCCH resources </w:t>
                  </w:r>
                  <w:r>
                    <w:t>due to the</w:t>
                  </w:r>
                  <w:r w:rsidRPr="003247AB">
                    <w:t xml:space="preserve"> same PRI value.  </w:t>
                  </w:r>
                </w:p>
              </w:tc>
              <w:tc>
                <w:tcPr>
                  <w:tcW w:w="2101" w:type="dxa"/>
                  <w:vMerge/>
                </w:tcPr>
                <w:p w14:paraId="553B3BDC" w14:textId="77777777" w:rsidR="00186EC7" w:rsidRPr="003247AB" w:rsidRDefault="00186EC7" w:rsidP="005F0F79">
                  <w:pPr>
                    <w:widowControl w:val="0"/>
                    <w:spacing w:after="0"/>
                  </w:pPr>
                </w:p>
              </w:tc>
            </w:tr>
            <w:tr w:rsidR="00186EC7" w14:paraId="244562F5" w14:textId="77777777" w:rsidTr="005F0F79">
              <w:trPr>
                <w:trHeight w:val="75"/>
              </w:trPr>
              <w:tc>
                <w:tcPr>
                  <w:tcW w:w="1173" w:type="dxa"/>
                  <w:vMerge/>
                </w:tcPr>
                <w:p w14:paraId="721933B1" w14:textId="77777777" w:rsidR="00186EC7" w:rsidRPr="003247AB" w:rsidRDefault="00186EC7" w:rsidP="005F0F79"/>
              </w:tc>
              <w:tc>
                <w:tcPr>
                  <w:tcW w:w="1703" w:type="dxa"/>
                  <w:gridSpan w:val="2"/>
                </w:tcPr>
                <w:p w14:paraId="4BE0FEBE" w14:textId="77777777" w:rsidR="00186EC7" w:rsidRPr="003247AB" w:rsidRDefault="00186EC7" w:rsidP="005F0F79">
                  <w:r w:rsidRPr="003247AB">
                    <w:t>HARQ-ACK feedback timing</w:t>
                  </w:r>
                </w:p>
              </w:tc>
              <w:tc>
                <w:tcPr>
                  <w:tcW w:w="2637" w:type="dxa"/>
                </w:tcPr>
                <w:p w14:paraId="1199992A" w14:textId="77777777" w:rsidR="00186EC7" w:rsidRPr="003247AB" w:rsidRDefault="00186EC7" w:rsidP="005F0F79">
                  <w:r w:rsidRPr="003247AB">
                    <w:t>Same timing, all UEs in an MBS group will feed back HARQ-ACK in the same slot</w:t>
                  </w:r>
                  <w:r>
                    <w:t xml:space="preserve">, resulting PUCCH overload and collision  </w:t>
                  </w:r>
                </w:p>
              </w:tc>
              <w:tc>
                <w:tcPr>
                  <w:tcW w:w="2101" w:type="dxa"/>
                  <w:vMerge/>
                </w:tcPr>
                <w:p w14:paraId="4C95A770" w14:textId="77777777" w:rsidR="00186EC7" w:rsidRPr="003247AB" w:rsidRDefault="00186EC7" w:rsidP="005F0F79">
                  <w:pPr>
                    <w:widowControl w:val="0"/>
                    <w:spacing w:after="0"/>
                  </w:pPr>
                </w:p>
              </w:tc>
            </w:tr>
            <w:tr w:rsidR="00186EC7" w14:paraId="31749E3A" w14:textId="77777777" w:rsidTr="005F0F79">
              <w:trPr>
                <w:trHeight w:val="75"/>
              </w:trPr>
              <w:tc>
                <w:tcPr>
                  <w:tcW w:w="1173" w:type="dxa"/>
                  <w:vMerge/>
                </w:tcPr>
                <w:p w14:paraId="14F220BB" w14:textId="77777777" w:rsidR="00186EC7" w:rsidRPr="003247AB" w:rsidRDefault="00186EC7" w:rsidP="005F0F79"/>
              </w:tc>
              <w:tc>
                <w:tcPr>
                  <w:tcW w:w="1703" w:type="dxa"/>
                  <w:gridSpan w:val="2"/>
                </w:tcPr>
                <w:p w14:paraId="27DE639A" w14:textId="77777777" w:rsidR="00186EC7" w:rsidRPr="003247AB" w:rsidRDefault="00186EC7" w:rsidP="005F0F79">
                  <w:r w:rsidRPr="003247AB">
                    <w:t>TPC</w:t>
                  </w:r>
                </w:p>
              </w:tc>
              <w:tc>
                <w:tcPr>
                  <w:tcW w:w="2637" w:type="dxa"/>
                </w:tcPr>
                <w:p w14:paraId="199FD13B" w14:textId="77777777" w:rsidR="00186EC7" w:rsidRPr="003247AB" w:rsidRDefault="00186EC7" w:rsidP="005F0F79">
                  <w:r>
                    <w:t>D</w:t>
                  </w:r>
                  <w:r w:rsidRPr="003247AB">
                    <w:t>ifficult to indicate different UEs’ TPC using one single DC</w:t>
                  </w:r>
                </w:p>
              </w:tc>
              <w:tc>
                <w:tcPr>
                  <w:tcW w:w="2101" w:type="dxa"/>
                  <w:vMerge/>
                </w:tcPr>
                <w:p w14:paraId="232A8673" w14:textId="77777777" w:rsidR="00186EC7" w:rsidRPr="003247AB" w:rsidRDefault="00186EC7" w:rsidP="005F0F79">
                  <w:pPr>
                    <w:widowControl w:val="0"/>
                    <w:spacing w:after="0"/>
                  </w:pPr>
                </w:p>
              </w:tc>
            </w:tr>
            <w:tr w:rsidR="00186EC7" w14:paraId="5A2F8BD5" w14:textId="77777777" w:rsidTr="005F0F79">
              <w:trPr>
                <w:trHeight w:val="770"/>
              </w:trPr>
              <w:tc>
                <w:tcPr>
                  <w:tcW w:w="1423" w:type="dxa"/>
                  <w:gridSpan w:val="2"/>
                  <w:vMerge w:val="restart"/>
                </w:tcPr>
                <w:p w14:paraId="61E6F69A" w14:textId="77777777" w:rsidR="00186EC7" w:rsidRPr="003247AB" w:rsidRDefault="00186EC7" w:rsidP="005F0F79">
                  <w:r>
                    <w:t xml:space="preserve">Impacts when considering </w:t>
                  </w:r>
                  <w:bookmarkStart w:id="7" w:name="_Hlk47729175"/>
                  <w:r>
                    <w:t>simultaneous receptions of MBS PDSCH and unicast PDSCH</w:t>
                  </w:r>
                  <w:bookmarkEnd w:id="7"/>
                  <w:r>
                    <w:t xml:space="preserve">  </w:t>
                  </w:r>
                </w:p>
              </w:tc>
              <w:tc>
                <w:tcPr>
                  <w:tcW w:w="1453" w:type="dxa"/>
                </w:tcPr>
                <w:p w14:paraId="748F627C" w14:textId="77777777" w:rsidR="00186EC7" w:rsidRPr="00966099" w:rsidRDefault="00186EC7" w:rsidP="005F0F79">
                  <w:r>
                    <w:rPr>
                      <w:rFonts w:hint="eastAsia"/>
                    </w:rPr>
                    <w:t>D</w:t>
                  </w:r>
                  <w:r>
                    <w:t>AI</w:t>
                  </w:r>
                </w:p>
              </w:tc>
              <w:tc>
                <w:tcPr>
                  <w:tcW w:w="2637" w:type="dxa"/>
                </w:tcPr>
                <w:p w14:paraId="3BC22882" w14:textId="77777777" w:rsidR="00186EC7" w:rsidRPr="00966099" w:rsidRDefault="00186EC7" w:rsidP="005F0F79">
                  <w:r>
                    <w:t>Separating DAI counting for groupcast PDSCH and uncast PDSCH</w:t>
                  </w:r>
                </w:p>
              </w:tc>
              <w:tc>
                <w:tcPr>
                  <w:tcW w:w="2101" w:type="dxa"/>
                  <w:vMerge/>
                </w:tcPr>
                <w:p w14:paraId="2298C7A3" w14:textId="77777777" w:rsidR="00186EC7" w:rsidRPr="003247AB" w:rsidRDefault="00186EC7" w:rsidP="005F0F79"/>
              </w:tc>
            </w:tr>
            <w:tr w:rsidR="00186EC7" w14:paraId="01919684" w14:textId="77777777" w:rsidTr="005F0F79">
              <w:trPr>
                <w:trHeight w:val="534"/>
              </w:trPr>
              <w:tc>
                <w:tcPr>
                  <w:tcW w:w="1423" w:type="dxa"/>
                  <w:gridSpan w:val="2"/>
                  <w:vMerge/>
                </w:tcPr>
                <w:p w14:paraId="6D145F7D" w14:textId="77777777" w:rsidR="00186EC7" w:rsidRDefault="00186EC7" w:rsidP="005F0F79"/>
              </w:tc>
              <w:tc>
                <w:tcPr>
                  <w:tcW w:w="1453" w:type="dxa"/>
                  <w:vMerge w:val="restart"/>
                </w:tcPr>
                <w:p w14:paraId="41A03AF1" w14:textId="77777777" w:rsidR="00186EC7" w:rsidRDefault="00186EC7" w:rsidP="005F0F79">
                  <w:r>
                    <w:t>HARQ-ACK Codebook</w:t>
                  </w:r>
                </w:p>
              </w:tc>
              <w:tc>
                <w:tcPr>
                  <w:tcW w:w="2637" w:type="dxa"/>
                </w:tcPr>
                <w:p w14:paraId="3B020532" w14:textId="77777777" w:rsidR="00186EC7" w:rsidRPr="00966099" w:rsidRDefault="00186EC7" w:rsidP="005F0F79">
                  <w:r>
                    <w:t>Separate or joint HARQ-ACK codebook needs to be discussed/specified</w:t>
                  </w:r>
                </w:p>
              </w:tc>
              <w:tc>
                <w:tcPr>
                  <w:tcW w:w="2101" w:type="dxa"/>
                  <w:vMerge/>
                </w:tcPr>
                <w:p w14:paraId="578E1A3E" w14:textId="77777777" w:rsidR="00186EC7" w:rsidRDefault="00186EC7" w:rsidP="005F0F79"/>
              </w:tc>
            </w:tr>
            <w:tr w:rsidR="00186EC7" w14:paraId="04A84457" w14:textId="77777777" w:rsidTr="005F0F79">
              <w:trPr>
                <w:trHeight w:val="1265"/>
              </w:trPr>
              <w:tc>
                <w:tcPr>
                  <w:tcW w:w="1423" w:type="dxa"/>
                  <w:gridSpan w:val="2"/>
                  <w:vMerge/>
                </w:tcPr>
                <w:p w14:paraId="4947FF33" w14:textId="77777777" w:rsidR="00186EC7" w:rsidRDefault="00186EC7" w:rsidP="005F0F79"/>
              </w:tc>
              <w:tc>
                <w:tcPr>
                  <w:tcW w:w="1453" w:type="dxa"/>
                  <w:vMerge/>
                </w:tcPr>
                <w:p w14:paraId="6A1618AC" w14:textId="77777777" w:rsidR="00186EC7" w:rsidRDefault="00186EC7" w:rsidP="005F0F79"/>
              </w:tc>
              <w:tc>
                <w:tcPr>
                  <w:tcW w:w="2637" w:type="dxa"/>
                </w:tcPr>
                <w:p w14:paraId="6CBD7F49" w14:textId="77777777" w:rsidR="00186EC7" w:rsidRPr="00966099" w:rsidRDefault="00186EC7" w:rsidP="005F0F79">
                  <w:r>
                    <w:t>if separate codebook for MBS PDSCH and unicast PDSCH, multiplexing/prioritization of different codebooks needs to be discussed</w:t>
                  </w:r>
                </w:p>
              </w:tc>
              <w:tc>
                <w:tcPr>
                  <w:tcW w:w="2101" w:type="dxa"/>
                  <w:vMerge/>
                </w:tcPr>
                <w:p w14:paraId="3CC8F693" w14:textId="77777777" w:rsidR="00186EC7" w:rsidRDefault="00186EC7" w:rsidP="005F0F79"/>
              </w:tc>
            </w:tr>
            <w:tr w:rsidR="00186EC7" w14:paraId="30DDCF0B" w14:textId="77777777" w:rsidTr="005F0F79">
              <w:trPr>
                <w:trHeight w:val="770"/>
              </w:trPr>
              <w:tc>
                <w:tcPr>
                  <w:tcW w:w="1423" w:type="dxa"/>
                  <w:gridSpan w:val="2"/>
                  <w:vMerge/>
                </w:tcPr>
                <w:p w14:paraId="46527667" w14:textId="77777777" w:rsidR="00186EC7" w:rsidRDefault="00186EC7" w:rsidP="005F0F79"/>
              </w:tc>
              <w:tc>
                <w:tcPr>
                  <w:tcW w:w="1453" w:type="dxa"/>
                </w:tcPr>
                <w:p w14:paraId="64951B1E" w14:textId="77777777" w:rsidR="00186EC7" w:rsidRDefault="00186EC7" w:rsidP="005F0F79">
                  <w:r>
                    <w:rPr>
                      <w:rFonts w:hint="eastAsia"/>
                    </w:rPr>
                    <w:t>R</w:t>
                  </w:r>
                  <w:r>
                    <w:t>NTI</w:t>
                  </w:r>
                </w:p>
              </w:tc>
              <w:tc>
                <w:tcPr>
                  <w:tcW w:w="2637" w:type="dxa"/>
                </w:tcPr>
                <w:p w14:paraId="473E3599" w14:textId="77777777" w:rsidR="00186EC7" w:rsidRPr="00382A3B" w:rsidRDefault="00186EC7" w:rsidP="005F0F79">
                  <w:r>
                    <w:t>if UE is interested in multiple MBS services, UE needs to monitor a PDCCH with multiple g-RNTIs</w:t>
                  </w:r>
                </w:p>
              </w:tc>
              <w:tc>
                <w:tcPr>
                  <w:tcW w:w="2101" w:type="dxa"/>
                  <w:vMerge/>
                </w:tcPr>
                <w:p w14:paraId="389B1768" w14:textId="77777777" w:rsidR="00186EC7" w:rsidRDefault="00186EC7" w:rsidP="005F0F79"/>
              </w:tc>
            </w:tr>
          </w:tbl>
          <w:p w14:paraId="485C9FCE"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12706FE4" w14:textId="77777777" w:rsidTr="005F0F79">
        <w:tc>
          <w:tcPr>
            <w:tcW w:w="2122" w:type="dxa"/>
            <w:tcBorders>
              <w:top w:val="single" w:sz="4" w:space="0" w:color="auto"/>
              <w:left w:val="single" w:sz="4" w:space="0" w:color="auto"/>
              <w:bottom w:val="single" w:sz="4" w:space="0" w:color="auto"/>
              <w:right w:val="single" w:sz="4" w:space="0" w:color="auto"/>
            </w:tcBorders>
          </w:tcPr>
          <w:p w14:paraId="4871E4AB"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545E5647" w14:textId="77777777" w:rsidR="00186EC7" w:rsidRPr="00482C4E" w:rsidRDefault="00186EC7" w:rsidP="005F0F79">
            <w:pPr>
              <w:widowControl w:val="0"/>
              <w:overflowPunct/>
              <w:autoSpaceDE/>
              <w:adjustRightInd/>
              <w:spacing w:after="0"/>
              <w:rPr>
                <w:kern w:val="2"/>
                <w:lang w:eastAsia="zh-CN"/>
              </w:rPr>
            </w:pPr>
            <w:r w:rsidRPr="00482C4E">
              <w:rPr>
                <w:rFonts w:hint="eastAsia"/>
                <w:kern w:val="2"/>
                <w:lang w:eastAsia="zh-CN"/>
              </w:rPr>
              <w:t>B</w:t>
            </w:r>
            <w:r w:rsidRPr="00482C4E">
              <w:rPr>
                <w:kern w:val="2"/>
                <w:lang w:eastAsia="zh-CN"/>
              </w:rPr>
              <w:t>oth group-common PDCCH based group scheduling and UE-specific PDCCH based group scheduling can be supported for MBS for RRC_CONNECTED UEs.</w:t>
            </w:r>
          </w:p>
          <w:p w14:paraId="4220B9AF"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It is noteworthy that the decision on which group scheduling mechanism should be supported should not only consider the overhead of PDCCH, but also the other aspects, e.g., the </w:t>
            </w:r>
            <w:proofErr w:type="spellStart"/>
            <w:r w:rsidRPr="00482C4E">
              <w:rPr>
                <w:kern w:val="2"/>
                <w:lang w:eastAsia="zh-CN"/>
              </w:rPr>
              <w:t>standization</w:t>
            </w:r>
            <w:proofErr w:type="spellEnd"/>
            <w:r w:rsidRPr="00482C4E">
              <w:rPr>
                <w:kern w:val="2"/>
                <w:lang w:eastAsia="zh-CN"/>
              </w:rPr>
              <w:t xml:space="preserve"> effort or spec impact to support HARQ-ACK feedback if it is supported, the PUCCH resource utilization efficiency for HARQ-ACK feedback, etc.</w:t>
            </w:r>
          </w:p>
          <w:p w14:paraId="7C804AE2"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From the comparison in the following table, we can see that, on the one hand, the PDCCH overhead of UE-specific PDCCH based scheme is larger than that of group common PDCCH based scheme, on the other hand, the standardization efforts for UE-specific PDCCH based scheme to support ACK-NACK based HARQ feedback is much less than group common PDCCH based scheme. </w:t>
            </w:r>
          </w:p>
          <w:tbl>
            <w:tblPr>
              <w:tblStyle w:val="5-11"/>
              <w:tblpPr w:leftFromText="180" w:rightFromText="180" w:vertAnchor="text" w:horzAnchor="margin" w:tblpY="227"/>
              <w:tblOverlap w:val="never"/>
              <w:tblW w:w="5000" w:type="pct"/>
              <w:tblLook w:val="0420" w:firstRow="1" w:lastRow="0" w:firstColumn="0" w:lastColumn="0" w:noHBand="0" w:noVBand="1"/>
            </w:tblPr>
            <w:tblGrid>
              <w:gridCol w:w="1786"/>
              <w:gridCol w:w="3739"/>
              <w:gridCol w:w="2089"/>
            </w:tblGrid>
            <w:tr w:rsidR="00186EC7" w:rsidRPr="00570B4B" w14:paraId="5D74404E" w14:textId="77777777" w:rsidTr="005F0F79">
              <w:trPr>
                <w:cnfStyle w:val="100000000000" w:firstRow="1" w:lastRow="0" w:firstColumn="0" w:lastColumn="0" w:oddVBand="0" w:evenVBand="0" w:oddHBand="0" w:evenHBand="0" w:firstRowFirstColumn="0" w:firstRowLastColumn="0" w:lastRowFirstColumn="0" w:lastRowLastColumn="0"/>
              </w:trPr>
              <w:tc>
                <w:tcPr>
                  <w:tcW w:w="1172" w:type="pct"/>
                  <w:hideMark/>
                </w:tcPr>
                <w:p w14:paraId="60C5B7E9" w14:textId="77777777" w:rsidR="00186EC7" w:rsidRPr="00570B4B" w:rsidRDefault="00186EC7" w:rsidP="005F0F79">
                  <w:pPr>
                    <w:widowControl w:val="0"/>
                    <w:overflowPunct/>
                    <w:autoSpaceDE/>
                    <w:adjustRightInd/>
                    <w:spacing w:before="120" w:after="0" w:line="280" w:lineRule="atLeast"/>
                    <w:jc w:val="both"/>
                    <w:rPr>
                      <w:kern w:val="2"/>
                      <w:lang w:eastAsia="zh-CN"/>
                    </w:rPr>
                  </w:pPr>
                </w:p>
              </w:tc>
              <w:tc>
                <w:tcPr>
                  <w:tcW w:w="2455" w:type="pct"/>
                  <w:hideMark/>
                </w:tcPr>
                <w:p w14:paraId="1C2D5092"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val="en-GB" w:eastAsia="zh-CN"/>
                    </w:rPr>
                    <w:t>Group common PDCCH based scheme</w:t>
                  </w:r>
                </w:p>
              </w:tc>
              <w:tc>
                <w:tcPr>
                  <w:tcW w:w="1372" w:type="pct"/>
                  <w:hideMark/>
                </w:tcPr>
                <w:p w14:paraId="1178AC3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UE-specific PDCCH based scheme</w:t>
                  </w:r>
                </w:p>
              </w:tc>
            </w:tr>
            <w:tr w:rsidR="00186EC7" w:rsidRPr="00570B4B" w14:paraId="19BA1E93"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hideMark/>
                </w:tcPr>
                <w:p w14:paraId="4FD3C74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PDCCH overhead</w:t>
                  </w:r>
                </w:p>
              </w:tc>
              <w:tc>
                <w:tcPr>
                  <w:tcW w:w="2455" w:type="pct"/>
                  <w:hideMark/>
                </w:tcPr>
                <w:p w14:paraId="0A8FD711"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 xml:space="preserve">Small </w:t>
                  </w:r>
                </w:p>
              </w:tc>
              <w:tc>
                <w:tcPr>
                  <w:tcW w:w="1372" w:type="pct"/>
                  <w:hideMark/>
                </w:tcPr>
                <w:p w14:paraId="4B3A6178"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b/>
                      <w:kern w:val="2"/>
                      <w:lang w:eastAsia="zh-CN"/>
                    </w:rPr>
                    <w:t>Larger</w:t>
                  </w:r>
                </w:p>
              </w:tc>
            </w:tr>
            <w:tr w:rsidR="00186EC7" w:rsidRPr="00570B4B" w14:paraId="604F5F0D" w14:textId="77777777" w:rsidTr="005F0F79">
              <w:trPr>
                <w:trHeight w:val="584"/>
              </w:trPr>
              <w:tc>
                <w:tcPr>
                  <w:tcW w:w="1172" w:type="pct"/>
                </w:tcPr>
                <w:p w14:paraId="1433A90C"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PUCCH resource configuration for HARQ-ACK</w:t>
                  </w:r>
                </w:p>
              </w:tc>
              <w:tc>
                <w:tcPr>
                  <w:tcW w:w="2455" w:type="pct"/>
                </w:tcPr>
                <w:p w14:paraId="1CE8FB51"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Less configuration flexibility, less PUCCH resource utilization efficiency and larger spec impact</w:t>
                  </w:r>
                </w:p>
                <w:p w14:paraId="30FE109E"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 xml:space="preserve">For ACK/NACK feedback, network needs to configure orthogonal PUCCH </w:t>
                  </w:r>
                  <w:r w:rsidRPr="00570B4B">
                    <w:rPr>
                      <w:rFonts w:eastAsia="Calibri"/>
                      <w:kern w:val="2"/>
                      <w:szCs w:val="22"/>
                      <w:lang w:eastAsia="zh-CN"/>
                    </w:rPr>
                    <w:lastRenderedPageBreak/>
                    <w:t>resources for UEs in the same group by RRC so that a single PRI field in DCI can optionally be used to select separate PUCCH resource for each UE. This will cause that NW has to reserve a certain amount of dedicated PUCCH resources for multicast transmission which cannot be shared with unicast transmission.</w:t>
                  </w:r>
                </w:p>
                <w:p w14:paraId="1DD04E19"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sz w:val="22"/>
                      <w:szCs w:val="22"/>
                      <w:lang w:eastAsia="zh-CN"/>
                    </w:rPr>
                  </w:pPr>
                  <w:r w:rsidRPr="00570B4B">
                    <w:rPr>
                      <w:rFonts w:eastAsia="Calibri"/>
                      <w:kern w:val="2"/>
                      <w:szCs w:val="22"/>
                      <w:lang w:eastAsia="zh-CN"/>
                    </w:rPr>
                    <w:t>Separate PUCCH resource configurations for multicast and unicast may be needed, which will introduce additional spec impact.</w:t>
                  </w:r>
                </w:p>
              </w:tc>
              <w:tc>
                <w:tcPr>
                  <w:tcW w:w="1372" w:type="pct"/>
                </w:tcPr>
                <w:p w14:paraId="5B50E09C"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lastRenderedPageBreak/>
                    <w:t>More Flexible, more efficiency and little spec impact</w:t>
                  </w:r>
                </w:p>
                <w:p w14:paraId="48C59E1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The same as for unicast.</w:t>
                  </w:r>
                </w:p>
              </w:tc>
            </w:tr>
            <w:tr w:rsidR="00186EC7" w:rsidRPr="00570B4B" w14:paraId="12A58F1C" w14:textId="77777777" w:rsidTr="005F0F79">
              <w:trPr>
                <w:cnfStyle w:val="000000100000" w:firstRow="0" w:lastRow="0" w:firstColumn="0" w:lastColumn="0" w:oddVBand="0" w:evenVBand="0" w:oddHBand="1" w:evenHBand="0" w:firstRowFirstColumn="0" w:firstRowLastColumn="0" w:lastRowFirstColumn="0" w:lastRowLastColumn="0"/>
                <w:trHeight w:val="584"/>
              </w:trPr>
              <w:tc>
                <w:tcPr>
                  <w:tcW w:w="1172" w:type="pct"/>
                </w:tcPr>
                <w:p w14:paraId="5FFE6F7B" w14:textId="77777777" w:rsidR="00186EC7" w:rsidRPr="00570B4B" w:rsidRDefault="00186EC7" w:rsidP="005F0F79">
                  <w:pPr>
                    <w:widowControl w:val="0"/>
                    <w:overflowPunct/>
                    <w:autoSpaceDE/>
                    <w:adjustRightInd/>
                    <w:spacing w:before="120" w:after="0" w:line="280" w:lineRule="atLeast"/>
                    <w:jc w:val="both"/>
                    <w:rPr>
                      <w:kern w:val="2"/>
                      <w:lang w:eastAsia="zh-CN"/>
                    </w:rPr>
                  </w:pPr>
                  <w:r w:rsidRPr="00570B4B">
                    <w:rPr>
                      <w:kern w:val="2"/>
                      <w:lang w:eastAsia="zh-CN"/>
                    </w:rPr>
                    <w:t>HARQ-ACK multiplexing for multicast and unicast / HARQ-ACK codebook construction</w:t>
                  </w:r>
                </w:p>
              </w:tc>
              <w:tc>
                <w:tcPr>
                  <w:tcW w:w="2455" w:type="pct"/>
                </w:tcPr>
                <w:p w14:paraId="3F07A1E4" w14:textId="77777777" w:rsidR="00186EC7" w:rsidRPr="00570B4B" w:rsidRDefault="00186EC7" w:rsidP="005F0F79">
                  <w:pPr>
                    <w:widowControl w:val="0"/>
                    <w:overflowPunct/>
                    <w:autoSpaceDE/>
                    <w:adjustRightInd/>
                    <w:spacing w:before="120" w:after="0" w:line="280" w:lineRule="atLeast"/>
                    <w:jc w:val="both"/>
                    <w:rPr>
                      <w:b/>
                      <w:kern w:val="2"/>
                      <w:lang w:eastAsia="zh-CN"/>
                    </w:rPr>
                  </w:pPr>
                  <w:r w:rsidRPr="00570B4B">
                    <w:rPr>
                      <w:b/>
                      <w:kern w:val="2"/>
                      <w:lang w:eastAsia="zh-CN"/>
                    </w:rPr>
                    <w:t>More complicated and large spec impact</w:t>
                  </w:r>
                </w:p>
                <w:p w14:paraId="22DA8A5C"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b/>
                      <w:kern w:val="2"/>
                      <w:lang w:eastAsia="zh-CN"/>
                    </w:rPr>
                  </w:pPr>
                  <w:r w:rsidRPr="00570B4B">
                    <w:rPr>
                      <w:rFonts w:eastAsia="Calibri"/>
                      <w:kern w:val="2"/>
                      <w:lang w:eastAsia="zh-CN"/>
                    </w:rPr>
                    <w:t>If HARQ-ACK multiplexing for multicast and unicast in a slot is supported, the joint codebook construction procedure is much more complicated and will induce more spec impact whether for semi-static or dynamic HARQ-ACK codebook.</w:t>
                  </w:r>
                </w:p>
                <w:p w14:paraId="34FABFCB"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eastAsia="Calibri"/>
                      <w:kern w:val="2"/>
                      <w:lang w:eastAsia="zh-CN"/>
                    </w:rPr>
                  </w:pPr>
                  <w:r w:rsidRPr="00570B4B">
                    <w:rPr>
                      <w:rFonts w:eastAsia="Calibri"/>
                      <w:kern w:val="2"/>
                      <w:lang w:eastAsia="zh-CN"/>
                    </w:rPr>
                    <w:t>If HARQ-ACK multiplexing for multicast and unicast in a slot is not supported, HARQ-ACK for multicast or unicast has to be dropped which may impact the performance, or it has to be based on network implementation to avoid collision of HARQ-ACK feedback for multicast and unicast, which will introduce additional scheduling restriction.</w:t>
                  </w:r>
                </w:p>
              </w:tc>
              <w:tc>
                <w:tcPr>
                  <w:tcW w:w="1372" w:type="pct"/>
                </w:tcPr>
                <w:p w14:paraId="129C9675" w14:textId="77777777" w:rsidR="00186EC7" w:rsidRPr="00570B4B" w:rsidRDefault="00186EC7" w:rsidP="005F0F79">
                  <w:pPr>
                    <w:widowControl w:val="0"/>
                    <w:overflowPunct/>
                    <w:autoSpaceDE/>
                    <w:adjustRightInd/>
                    <w:spacing w:before="120" w:after="0" w:line="280" w:lineRule="atLeast"/>
                    <w:jc w:val="both"/>
                    <w:rPr>
                      <w:kern w:val="2"/>
                      <w:lang w:val="en-GB" w:eastAsia="zh-CN"/>
                    </w:rPr>
                  </w:pPr>
                  <w:r w:rsidRPr="00570B4B">
                    <w:rPr>
                      <w:kern w:val="2"/>
                      <w:lang w:eastAsia="zh-CN"/>
                    </w:rPr>
                    <w:t>NO spec impact</w:t>
                  </w:r>
                </w:p>
                <w:p w14:paraId="1C44B377" w14:textId="77777777" w:rsidR="00186EC7" w:rsidRPr="00570B4B" w:rsidRDefault="00186EC7" w:rsidP="005F0F79">
                  <w:pPr>
                    <w:widowControl w:val="0"/>
                    <w:numPr>
                      <w:ilvl w:val="0"/>
                      <w:numId w:val="28"/>
                    </w:numPr>
                    <w:overflowPunct/>
                    <w:autoSpaceDE/>
                    <w:autoSpaceDN/>
                    <w:adjustRightInd/>
                    <w:spacing w:before="120" w:after="0" w:line="280" w:lineRule="atLeast"/>
                    <w:jc w:val="both"/>
                    <w:textAlignment w:val="auto"/>
                    <w:rPr>
                      <w:rFonts w:ascii="Calibri" w:eastAsia="Calibri" w:hAnsi="Calibri"/>
                      <w:kern w:val="2"/>
                      <w:sz w:val="22"/>
                      <w:szCs w:val="22"/>
                      <w:lang w:eastAsia="zh-CN"/>
                    </w:rPr>
                  </w:pPr>
                  <w:r w:rsidRPr="00570B4B">
                    <w:rPr>
                      <w:rFonts w:eastAsia="Calibri"/>
                      <w:kern w:val="2"/>
                      <w:szCs w:val="22"/>
                      <w:lang w:eastAsia="zh-CN"/>
                    </w:rPr>
                    <w:t>Can reuse Rel-15/Rel-16 HARQ codebook construction procedure.</w:t>
                  </w:r>
                </w:p>
              </w:tc>
            </w:tr>
          </w:tbl>
          <w:p w14:paraId="746FE575" w14:textId="77777777" w:rsidR="00186EC7" w:rsidRPr="00482C4E" w:rsidRDefault="00186EC7" w:rsidP="005F0F79">
            <w:pPr>
              <w:widowControl w:val="0"/>
              <w:overflowPunct/>
              <w:autoSpaceDE/>
              <w:adjustRightInd/>
              <w:spacing w:after="0"/>
              <w:rPr>
                <w:kern w:val="2"/>
                <w:lang w:eastAsia="zh-CN"/>
              </w:rPr>
            </w:pPr>
          </w:p>
          <w:p w14:paraId="03C2B3DE" w14:textId="77777777" w:rsidR="00186EC7" w:rsidRPr="00482C4E" w:rsidRDefault="00186EC7" w:rsidP="005F0F79">
            <w:pPr>
              <w:widowControl w:val="0"/>
              <w:overflowPunct/>
              <w:autoSpaceDE/>
              <w:adjustRightInd/>
              <w:spacing w:after="0"/>
              <w:rPr>
                <w:kern w:val="2"/>
                <w:lang w:eastAsia="zh-CN"/>
              </w:rPr>
            </w:pPr>
            <w:r w:rsidRPr="00482C4E">
              <w:rPr>
                <w:kern w:val="2"/>
                <w:lang w:eastAsia="zh-CN"/>
              </w:rPr>
              <w:t xml:space="preserve">Considering the pros and cons of these two group scheduling schemes, we think they can be used for different use cases. </w:t>
            </w:r>
          </w:p>
          <w:p w14:paraId="5F7AF096" w14:textId="77777777" w:rsidR="00186EC7" w:rsidRPr="00482C4E" w:rsidRDefault="00186EC7" w:rsidP="005F0F79">
            <w:pPr>
              <w:widowControl w:val="0"/>
              <w:numPr>
                <w:ilvl w:val="0"/>
                <w:numId w:val="28"/>
              </w:numPr>
              <w:overflowPunct/>
              <w:autoSpaceDE/>
              <w:autoSpaceDN/>
              <w:adjustRightInd/>
              <w:spacing w:after="0"/>
              <w:textAlignment w:val="auto"/>
              <w:rPr>
                <w:rFonts w:eastAsia="Calibri"/>
                <w:kern w:val="2"/>
                <w:szCs w:val="22"/>
                <w:lang w:eastAsia="zh-CN"/>
              </w:rPr>
            </w:pPr>
            <w:r w:rsidRPr="00482C4E">
              <w:rPr>
                <w:rFonts w:eastAsia="Calibri"/>
                <w:kern w:val="2"/>
                <w:szCs w:val="22"/>
                <w:lang w:eastAsia="zh-CN"/>
              </w:rPr>
              <w:t xml:space="preserve">For the case with relatively less number of UEs in a MBS group (but multicast still has advantage on spectral efficiency compared with unicast transmission), it is more suitable to use UE-specific PDCCH group scheduling together with ACK/NACK based HARQ-ACK feedback to improve reliability with little spec impact and </w:t>
            </w:r>
            <w:proofErr w:type="spellStart"/>
            <w:r w:rsidRPr="00482C4E">
              <w:rPr>
                <w:rFonts w:eastAsia="Calibri"/>
                <w:kern w:val="2"/>
                <w:szCs w:val="22"/>
                <w:lang w:eastAsia="zh-CN"/>
              </w:rPr>
              <w:t>managable</w:t>
            </w:r>
            <w:proofErr w:type="spellEnd"/>
            <w:r w:rsidRPr="00482C4E">
              <w:rPr>
                <w:rFonts w:eastAsia="Calibri"/>
                <w:kern w:val="2"/>
                <w:szCs w:val="22"/>
                <w:lang w:eastAsia="zh-CN"/>
              </w:rPr>
              <w:t xml:space="preserve"> PDCCH / PUCCH overhead. </w:t>
            </w:r>
          </w:p>
          <w:p w14:paraId="0A6C9964" w14:textId="77777777" w:rsidR="00186EC7" w:rsidRPr="00482C4E" w:rsidRDefault="00186EC7" w:rsidP="005F0F79">
            <w:pPr>
              <w:widowControl w:val="0"/>
              <w:numPr>
                <w:ilvl w:val="0"/>
                <w:numId w:val="28"/>
              </w:numPr>
              <w:overflowPunct/>
              <w:autoSpaceDE/>
              <w:autoSpaceDN/>
              <w:adjustRightInd/>
              <w:spacing w:after="0"/>
              <w:textAlignment w:val="auto"/>
              <w:rPr>
                <w:rFonts w:ascii="Calibri" w:eastAsia="Calibri" w:hAnsi="Calibri"/>
                <w:kern w:val="2"/>
                <w:sz w:val="22"/>
                <w:szCs w:val="22"/>
                <w:lang w:eastAsia="zh-CN"/>
              </w:rPr>
            </w:pPr>
            <w:r w:rsidRPr="00482C4E">
              <w:rPr>
                <w:rFonts w:eastAsia="Calibri"/>
                <w:kern w:val="2"/>
                <w:szCs w:val="22"/>
                <w:lang w:eastAsia="zh-CN"/>
              </w:rPr>
              <w:t>For the case with large number of UEs in a MBS group, it is more suitable to use group common PDCCH scheduling for which NACK only based HARQ-ACK feedback can be used to improve reliability with small PDCCH / PUCCH overhead.</w:t>
            </w:r>
          </w:p>
          <w:p w14:paraId="03453E3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 xml:space="preserve">herefore, we think both two group </w:t>
            </w:r>
            <w:proofErr w:type="spellStart"/>
            <w:r w:rsidRPr="00482C4E">
              <w:rPr>
                <w:kern w:val="2"/>
                <w:lang w:eastAsia="zh-CN"/>
              </w:rPr>
              <w:t>scheudling</w:t>
            </w:r>
            <w:proofErr w:type="spellEnd"/>
            <w:r w:rsidRPr="00482C4E">
              <w:rPr>
                <w:kern w:val="2"/>
                <w:lang w:eastAsia="zh-CN"/>
              </w:rPr>
              <w:t xml:space="preserve"> mechanisms can be supported.</w:t>
            </w:r>
          </w:p>
        </w:tc>
      </w:tr>
      <w:tr w:rsidR="00186EC7" w14:paraId="3778CCC7" w14:textId="77777777" w:rsidTr="005F0F79">
        <w:tc>
          <w:tcPr>
            <w:tcW w:w="2122" w:type="dxa"/>
            <w:tcBorders>
              <w:top w:val="single" w:sz="4" w:space="0" w:color="auto"/>
              <w:left w:val="single" w:sz="4" w:space="0" w:color="auto"/>
              <w:bottom w:val="single" w:sz="4" w:space="0" w:color="auto"/>
              <w:right w:val="single" w:sz="4" w:space="0" w:color="auto"/>
            </w:tcBorders>
          </w:tcPr>
          <w:p w14:paraId="7E81423D"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3FD708C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hint="eastAsia"/>
                <w:kern w:val="2"/>
                <w:sz w:val="21"/>
                <w:szCs w:val="22"/>
                <w:lang w:eastAsia="ko-KR"/>
              </w:rPr>
              <w:t xml:space="preserve">We think that </w:t>
            </w:r>
            <w:r w:rsidRPr="00482C4E">
              <w:rPr>
                <w:rFonts w:ascii="Calibri" w:eastAsia="Malgun Gothic" w:hAnsi="Calibri"/>
                <w:kern w:val="2"/>
                <w:sz w:val="21"/>
                <w:szCs w:val="22"/>
                <w:lang w:eastAsia="ko-KR"/>
              </w:rPr>
              <w:t xml:space="preserve">group scheduling with G-RNTI is beneficial for the </w:t>
            </w:r>
            <w:proofErr w:type="spellStart"/>
            <w:r w:rsidRPr="00482C4E">
              <w:rPr>
                <w:rFonts w:ascii="Calibri" w:eastAsia="Malgun Gothic" w:hAnsi="Calibri"/>
                <w:kern w:val="2"/>
                <w:sz w:val="21"/>
                <w:szCs w:val="22"/>
                <w:lang w:eastAsia="ko-KR"/>
              </w:rPr>
              <w:t>newtork</w:t>
            </w:r>
            <w:proofErr w:type="spellEnd"/>
            <w:r w:rsidRPr="00482C4E">
              <w:rPr>
                <w:rFonts w:ascii="Calibri" w:eastAsia="Malgun Gothic" w:hAnsi="Calibri"/>
                <w:kern w:val="2"/>
                <w:sz w:val="21"/>
                <w:szCs w:val="22"/>
                <w:lang w:eastAsia="ko-KR"/>
              </w:rPr>
              <w:t xml:space="preserve"> especially when multiple UEs interested in a service can receive same TBs of the service via same time/frequency resources. However, it would not be always possible for certain UEs. Thus, it is also good to consider UE specific scheduling with C-RNTI.</w:t>
            </w:r>
          </w:p>
        </w:tc>
      </w:tr>
      <w:tr w:rsidR="00186EC7" w14:paraId="0CA5898F" w14:textId="77777777" w:rsidTr="005F0F79">
        <w:tc>
          <w:tcPr>
            <w:tcW w:w="2122" w:type="dxa"/>
            <w:tcBorders>
              <w:top w:val="single" w:sz="4" w:space="0" w:color="auto"/>
              <w:left w:val="single" w:sz="4" w:space="0" w:color="auto"/>
              <w:bottom w:val="single" w:sz="4" w:space="0" w:color="auto"/>
              <w:right w:val="single" w:sz="4" w:space="0" w:color="auto"/>
            </w:tcBorders>
          </w:tcPr>
          <w:p w14:paraId="3054CC4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Nokia</w:t>
            </w:r>
          </w:p>
        </w:tc>
        <w:tc>
          <w:tcPr>
            <w:tcW w:w="7840" w:type="dxa"/>
            <w:tcBorders>
              <w:top w:val="single" w:sz="4" w:space="0" w:color="auto"/>
              <w:left w:val="single" w:sz="4" w:space="0" w:color="auto"/>
              <w:bottom w:val="single" w:sz="4" w:space="0" w:color="auto"/>
              <w:right w:val="single" w:sz="4" w:space="0" w:color="auto"/>
            </w:tcBorders>
          </w:tcPr>
          <w:p w14:paraId="402CAA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7A3394">
              <w:rPr>
                <w:lang w:eastAsia="zh-CN"/>
              </w:rPr>
              <w:t>For RRC Connected mode UEs, in general we prefer option 1, because of the lower downlink signaling overhead.  However, we can envisage of some scenarios where option 2 may also be beneficial to support additional feedback from certain UEs.  In those scenarios, the UE could be configured with an additional USS to support additional UE specific reliability information.</w:t>
            </w:r>
          </w:p>
        </w:tc>
      </w:tr>
      <w:tr w:rsidR="00186EC7" w14:paraId="1E053CF8" w14:textId="77777777" w:rsidTr="005F0F79">
        <w:tc>
          <w:tcPr>
            <w:tcW w:w="2122" w:type="dxa"/>
            <w:tcBorders>
              <w:top w:val="single" w:sz="4" w:space="0" w:color="auto"/>
              <w:left w:val="single" w:sz="4" w:space="0" w:color="auto"/>
              <w:bottom w:val="single" w:sz="4" w:space="0" w:color="auto"/>
              <w:right w:val="single" w:sz="4" w:space="0" w:color="auto"/>
            </w:tcBorders>
          </w:tcPr>
          <w:p w14:paraId="459AEF6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63DFA5C0" w14:textId="77777777" w:rsidR="00186EC7" w:rsidRDefault="00186EC7" w:rsidP="005F0F79">
            <w:pPr>
              <w:rPr>
                <w:lang w:eastAsia="zh-CN"/>
              </w:rPr>
            </w:pPr>
            <w:r>
              <w:rPr>
                <w:rFonts w:ascii="New York" w:hAnsi="New York" w:hint="eastAsia"/>
                <w:lang w:eastAsia="zh-CN"/>
              </w:rPr>
              <w:t>We suggest to support group-common PDCCH only.</w:t>
            </w:r>
          </w:p>
          <w:p w14:paraId="15E69457" w14:textId="77777777" w:rsidR="00186EC7" w:rsidRDefault="00186EC7" w:rsidP="005F0F79">
            <w:pPr>
              <w:rPr>
                <w:rFonts w:ascii="New York" w:hAnsi="New York"/>
                <w:lang w:eastAsia="zh-CN"/>
              </w:rPr>
            </w:pPr>
            <w:r>
              <w:rPr>
                <w:rFonts w:ascii="New York" w:hAnsi="New York"/>
                <w:lang w:val="en-GB" w:eastAsia="zh-CN"/>
              </w:rPr>
              <w:t>Compared with UE-specific PDCCH, group-common PDCCH can save lots of resources as all UEs in one group share the same PDCCH. Besides,</w:t>
            </w:r>
            <w:bookmarkStart w:id="8" w:name="OLE_LINK8"/>
            <w:r>
              <w:rPr>
                <w:rFonts w:ascii="New York" w:hAnsi="New York"/>
                <w:lang w:val="en-GB" w:eastAsia="zh-CN"/>
              </w:rPr>
              <w:t xml:space="preserve"> for broadcast for RRC_IDLE/RRC_INACTIVE UEs, only group-common PDCCH (or more specifically, cell-common PDCCH) can be applied</w:t>
            </w:r>
            <w:bookmarkEnd w:id="8"/>
            <w:r>
              <w:rPr>
                <w:rFonts w:ascii="New York" w:hAnsi="New York"/>
                <w:lang w:val="en-GB" w:eastAsia="zh-CN"/>
              </w:rPr>
              <w:t xml:space="preserve">. It is preferred to keep commonality between broadcast and multicast. </w:t>
            </w:r>
            <w:r>
              <w:rPr>
                <w:rFonts w:ascii="New York" w:hAnsi="New York" w:hint="eastAsia"/>
                <w:lang w:eastAsia="zh-CN"/>
              </w:rPr>
              <w:t xml:space="preserve">That is, </w:t>
            </w:r>
            <w:r>
              <w:rPr>
                <w:rFonts w:ascii="New York" w:hAnsi="New York"/>
                <w:lang w:val="en-GB" w:eastAsia="zh-CN"/>
              </w:rPr>
              <w:t>group-common PDCCH</w:t>
            </w:r>
            <w:r>
              <w:rPr>
                <w:rFonts w:ascii="New York" w:hAnsi="New York" w:hint="eastAsia"/>
                <w:lang w:eastAsia="zh-CN"/>
              </w:rPr>
              <w:t xml:space="preserve"> needs to be supported anyway considering broadcast service scheduling, and more standardization work will be needed for additional support for </w:t>
            </w:r>
            <w:r>
              <w:rPr>
                <w:rFonts w:ascii="New York" w:hAnsi="New York"/>
                <w:lang w:val="en-GB" w:eastAsia="zh-CN"/>
              </w:rPr>
              <w:t>UE-specific PDCCH</w:t>
            </w:r>
            <w:r>
              <w:rPr>
                <w:rFonts w:ascii="New York" w:hAnsi="New York" w:hint="eastAsia"/>
                <w:lang w:eastAsia="zh-CN"/>
              </w:rPr>
              <w:t xml:space="preserve">. </w:t>
            </w:r>
          </w:p>
          <w:p w14:paraId="49D57C10" w14:textId="77777777" w:rsidR="00186EC7" w:rsidRPr="00E87EB5" w:rsidRDefault="00186EC7" w:rsidP="005F0F79">
            <w:pPr>
              <w:rPr>
                <w:rFonts w:ascii="New York" w:hAnsi="New York"/>
                <w:lang w:eastAsia="zh-CN"/>
              </w:rPr>
            </w:pPr>
            <w:r>
              <w:rPr>
                <w:rFonts w:ascii="New York" w:hAnsi="New York" w:hint="eastAsia"/>
                <w:lang w:eastAsia="zh-CN"/>
              </w:rPr>
              <w:t>W</w:t>
            </w:r>
            <w:r>
              <w:rPr>
                <w:rFonts w:ascii="New York" w:hAnsi="New York"/>
                <w:lang w:eastAsia="zh-CN"/>
              </w:rPr>
              <w:t xml:space="preserve">e would also like to mention that the UE-specific PDCCH based solution may have RAN2 impact. Based on our understanding, UE MAC layer needs to know the G-RNTI (corresponding to a type of service/logical channel) of each PDSCH. If UE-specific PDCCH based solution is introduced, then how can the network indicate the G-RNTI to the UE? </w:t>
            </w:r>
          </w:p>
        </w:tc>
      </w:tr>
      <w:tr w:rsidR="00186EC7" w:rsidRPr="000836ED" w14:paraId="700868F2" w14:textId="77777777" w:rsidTr="005F0F79">
        <w:tc>
          <w:tcPr>
            <w:tcW w:w="2122" w:type="dxa"/>
            <w:tcBorders>
              <w:top w:val="single" w:sz="4" w:space="0" w:color="auto"/>
              <w:left w:val="single" w:sz="4" w:space="0" w:color="auto"/>
              <w:bottom w:val="single" w:sz="4" w:space="0" w:color="auto"/>
              <w:right w:val="single" w:sz="4" w:space="0" w:color="auto"/>
            </w:tcBorders>
          </w:tcPr>
          <w:p w14:paraId="4A00B0B0"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7872B6E" w14:textId="77777777" w:rsidR="00186EC7" w:rsidRPr="00E227AF" w:rsidRDefault="00186EC7" w:rsidP="005F0F79">
            <w:pPr>
              <w:widowControl w:val="0"/>
              <w:overflowPunct/>
              <w:autoSpaceDE/>
              <w:adjustRightInd/>
              <w:spacing w:after="0"/>
              <w:rPr>
                <w:lang w:eastAsia="zh-CN"/>
              </w:rPr>
            </w:pPr>
            <w:r w:rsidRPr="00E227AF">
              <w:rPr>
                <w:lang w:eastAsia="zh-CN"/>
              </w:rPr>
              <w:t>Both options should be considered.</w:t>
            </w:r>
          </w:p>
          <w:p w14:paraId="3799C61F" w14:textId="77777777" w:rsidR="00186EC7" w:rsidRPr="00E227AF" w:rsidRDefault="00186EC7" w:rsidP="005F0F79">
            <w:pPr>
              <w:widowControl w:val="0"/>
              <w:overflowPunct/>
              <w:autoSpaceDE/>
              <w:adjustRightInd/>
              <w:spacing w:after="0"/>
              <w:rPr>
                <w:lang w:eastAsia="zh-CN"/>
              </w:rPr>
            </w:pPr>
            <w:r w:rsidRPr="00E227AF">
              <w:rPr>
                <w:lang w:eastAsia="zh-CN"/>
              </w:rPr>
              <w:t xml:space="preserve">Option 1 is beneficial in terms of PDCCH overhead reduction, however, there are some cases where gNB cannot transmit group-common PDCCH to a specific UE, e.g. UE active BWP is different from MBS BWP, or to multiplex HARQ-ACK for unicast and MBS in a single PUCCH, </w:t>
            </w:r>
            <w:r w:rsidRPr="00E227AF">
              <w:rPr>
                <w:rFonts w:hint="eastAsia"/>
                <w:lang w:eastAsia="zh-CN"/>
              </w:rPr>
              <w:t>therefore</w:t>
            </w:r>
            <w:r w:rsidRPr="00E227AF">
              <w:rPr>
                <w:lang w:eastAsia="zh-CN"/>
              </w:rPr>
              <w:t xml:space="preserve"> UE-specific PDCCH is </w:t>
            </w:r>
            <w:r w:rsidRPr="00E227AF">
              <w:rPr>
                <w:rFonts w:hint="eastAsia"/>
                <w:lang w:eastAsia="zh-CN"/>
              </w:rPr>
              <w:t>also</w:t>
            </w:r>
            <w:r w:rsidRPr="00E227AF">
              <w:rPr>
                <w:lang w:eastAsia="zh-CN"/>
              </w:rPr>
              <w:t xml:space="preserve"> needed. </w:t>
            </w:r>
          </w:p>
          <w:p w14:paraId="21525EB7" w14:textId="77777777" w:rsidR="00186EC7" w:rsidRPr="00E227AF" w:rsidRDefault="00186EC7" w:rsidP="005F0F79">
            <w:pPr>
              <w:widowControl w:val="0"/>
              <w:overflowPunct/>
              <w:autoSpaceDE/>
              <w:adjustRightInd/>
              <w:spacing w:after="0"/>
              <w:rPr>
                <w:lang w:eastAsia="zh-CN"/>
              </w:rPr>
            </w:pPr>
            <w:r w:rsidRPr="00E227AF">
              <w:rPr>
                <w:lang w:eastAsia="zh-CN"/>
              </w:rPr>
              <w:t>Furthermore, it is preferable to make the definition of group-common PDCCH and UE-specific PDCCH clearer, from our point of view, group-common PDCCH should be transmitted in CSS and scrambled by a RNTI shared by multiple UEs (e.g. G-RNTI), while UE-specific PDCCH should be at least transmitted in USS, as to the RNTI for scrambling the PDCCH, it should not be restricted to C-RNTI only at this stage.</w:t>
            </w:r>
          </w:p>
        </w:tc>
      </w:tr>
      <w:tr w:rsidR="00186EC7" w14:paraId="220A49EE" w14:textId="77777777" w:rsidTr="005F0F79">
        <w:tc>
          <w:tcPr>
            <w:tcW w:w="2122" w:type="dxa"/>
            <w:tcBorders>
              <w:top w:val="single" w:sz="4" w:space="0" w:color="auto"/>
              <w:left w:val="single" w:sz="4" w:space="0" w:color="auto"/>
              <w:bottom w:val="single" w:sz="4" w:space="0" w:color="auto"/>
              <w:right w:val="single" w:sz="4" w:space="0" w:color="auto"/>
            </w:tcBorders>
          </w:tcPr>
          <w:p w14:paraId="0DAEFD4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C06336">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0D378641" w14:textId="77777777" w:rsidR="00186EC7" w:rsidRDefault="00186EC7" w:rsidP="005F0F79">
            <w:pPr>
              <w:widowControl w:val="0"/>
              <w:overflowPunct/>
              <w:autoSpaceDE/>
              <w:adjustRightInd/>
              <w:spacing w:after="0"/>
              <w:rPr>
                <w:lang w:eastAsia="x-none"/>
              </w:rPr>
            </w:pPr>
            <w:r>
              <w:rPr>
                <w:lang w:eastAsia="x-none"/>
              </w:rPr>
              <w:t xml:space="preserve">At least </w:t>
            </w:r>
            <w:r w:rsidRPr="00225E19">
              <w:rPr>
                <w:lang w:eastAsia="x-none"/>
              </w:rPr>
              <w:t>Option 1</w:t>
            </w:r>
            <w:r>
              <w:rPr>
                <w:lang w:eastAsia="x-none"/>
              </w:rPr>
              <w:t xml:space="preserve"> should be supported, since Option 1 is more flexible to schedule a common PDSCH for a small group or a large group of UEs with the same PDCCH overhead. Option 2 does not scale for a very large number of UEs.</w:t>
            </w:r>
          </w:p>
          <w:p w14:paraId="26262FF3"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FFS Option 2, which may be useful to schedule PDSCH for a small group of UEs or to schedule the retransmission of multicast data.  </w:t>
            </w:r>
          </w:p>
        </w:tc>
      </w:tr>
      <w:tr w:rsidR="00186EC7" w14:paraId="05B33B94" w14:textId="77777777" w:rsidTr="005F0F79">
        <w:tc>
          <w:tcPr>
            <w:tcW w:w="2122" w:type="dxa"/>
            <w:tcBorders>
              <w:top w:val="single" w:sz="4" w:space="0" w:color="auto"/>
              <w:left w:val="single" w:sz="4" w:space="0" w:color="auto"/>
              <w:bottom w:val="single" w:sz="4" w:space="0" w:color="auto"/>
              <w:right w:val="single" w:sz="4" w:space="0" w:color="auto"/>
            </w:tcBorders>
          </w:tcPr>
          <w:p w14:paraId="7FC30254"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773D4CA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szCs w:val="22"/>
              </w:rPr>
              <w:t>We prefer option 1 (group-common PDCCH based group scheduling), and see no need to further study “</w:t>
            </w:r>
            <w:r w:rsidRPr="00D77565">
              <w:t>UE-specific PDCCH based group scheduling</w:t>
            </w:r>
            <w:r>
              <w:t>”</w:t>
            </w:r>
          </w:p>
        </w:tc>
      </w:tr>
      <w:tr w:rsidR="00186EC7" w14:paraId="21D1DA0D" w14:textId="77777777" w:rsidTr="005F0F79">
        <w:tc>
          <w:tcPr>
            <w:tcW w:w="2122" w:type="dxa"/>
            <w:tcBorders>
              <w:top w:val="single" w:sz="4" w:space="0" w:color="auto"/>
              <w:left w:val="single" w:sz="4" w:space="0" w:color="auto"/>
              <w:bottom w:val="single" w:sz="4" w:space="0" w:color="auto"/>
              <w:right w:val="single" w:sz="4" w:space="0" w:color="auto"/>
            </w:tcBorders>
          </w:tcPr>
          <w:p w14:paraId="48014F3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BBC</w:t>
            </w:r>
          </w:p>
        </w:tc>
        <w:tc>
          <w:tcPr>
            <w:tcW w:w="7840" w:type="dxa"/>
            <w:tcBorders>
              <w:top w:val="single" w:sz="4" w:space="0" w:color="auto"/>
              <w:left w:val="single" w:sz="4" w:space="0" w:color="auto"/>
              <w:bottom w:val="single" w:sz="4" w:space="0" w:color="auto"/>
              <w:right w:val="single" w:sz="4" w:space="0" w:color="auto"/>
            </w:tcBorders>
          </w:tcPr>
          <w:p w14:paraId="7547EE01" w14:textId="77777777" w:rsidR="00186EC7" w:rsidRDefault="00186EC7" w:rsidP="005F0F79">
            <w:pPr>
              <w:widowControl w:val="0"/>
              <w:overflowPunct/>
              <w:autoSpaceDE/>
              <w:adjustRightInd/>
              <w:spacing w:after="0"/>
              <w:rPr>
                <w:szCs w:val="22"/>
              </w:rPr>
            </w:pPr>
            <w:r>
              <w:rPr>
                <w:szCs w:val="22"/>
              </w:rPr>
              <w:t xml:space="preserve">At this stage we propose to consider both options. </w:t>
            </w:r>
          </w:p>
          <w:p w14:paraId="63828915" w14:textId="77777777" w:rsidR="00186EC7" w:rsidRDefault="00186EC7" w:rsidP="005F0F79">
            <w:pPr>
              <w:widowControl w:val="0"/>
              <w:overflowPunct/>
              <w:autoSpaceDE/>
              <w:adjustRightInd/>
              <w:spacing w:after="0"/>
              <w:rPr>
                <w:szCs w:val="22"/>
              </w:rPr>
            </w:pPr>
            <w:r>
              <w:rPr>
                <w:szCs w:val="22"/>
              </w:rPr>
              <w:t xml:space="preserve">Various companies mention that Option 1 has benefits for a large group of UEs while Option 2 has benefits for reduced number of UEs. However, it is not clear to us the number of UEs best </w:t>
            </w:r>
            <w:r>
              <w:rPr>
                <w:szCs w:val="22"/>
              </w:rPr>
              <w:lastRenderedPageBreak/>
              <w:t>supported by each option. Therefore, down-selection or support of both options could be confirmed after more studies have been conducted.</w:t>
            </w:r>
          </w:p>
        </w:tc>
      </w:tr>
      <w:tr w:rsidR="00186EC7" w14:paraId="2D723D28" w14:textId="77777777" w:rsidTr="005F0F79">
        <w:tc>
          <w:tcPr>
            <w:tcW w:w="2122" w:type="dxa"/>
            <w:tcBorders>
              <w:top w:val="single" w:sz="4" w:space="0" w:color="auto"/>
              <w:left w:val="single" w:sz="4" w:space="0" w:color="auto"/>
              <w:bottom w:val="single" w:sz="4" w:space="0" w:color="auto"/>
              <w:right w:val="single" w:sz="4" w:space="0" w:color="auto"/>
            </w:tcBorders>
          </w:tcPr>
          <w:p w14:paraId="0AA6DC06"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8046B1">
              <w:rPr>
                <w:kern w:val="2"/>
                <w:lang w:val="fr-FR"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3E53879B" w14:textId="77777777" w:rsidR="00186EC7" w:rsidRDefault="00186EC7" w:rsidP="005F0F79">
            <w:pPr>
              <w:widowControl w:val="0"/>
              <w:overflowPunct/>
              <w:autoSpaceDE/>
              <w:adjustRightInd/>
              <w:spacing w:after="0"/>
              <w:rPr>
                <w:szCs w:val="22"/>
              </w:rPr>
            </w:pPr>
            <w:r>
              <w:rPr>
                <w:szCs w:val="22"/>
              </w:rPr>
              <w:t xml:space="preserve">Both CSS and USS based scheduling should be supported. </w:t>
            </w:r>
          </w:p>
          <w:p w14:paraId="25860C58" w14:textId="77777777" w:rsidR="00186EC7" w:rsidRDefault="00186EC7" w:rsidP="005F0F79">
            <w:pPr>
              <w:pStyle w:val="af3"/>
              <w:numPr>
                <w:ilvl w:val="0"/>
                <w:numId w:val="35"/>
              </w:numPr>
            </w:pPr>
            <w:r w:rsidRPr="00894098">
              <w:t>Group common PDCCH based scheduling can b</w:t>
            </w:r>
            <w:r>
              <w:t>e considered as the baseline. As mentioned before, this option is good for the cases when large number of UEs are grouped to receive multicast PDSCH. Type 3 CSS can be used with addition of at least a G-RNTI to the set of RNTIs which can scramble the DCI of the monitored PDCCH. Alternately a new CSS type can also be defined. This mechanism has the advantage of lower overhead, but support of HARQ will be limited to possibly NACK-only on a shared PUCCH resource. This can still be ok since network only needs to detect at least one NACK in order to trigger retransmission.</w:t>
            </w:r>
          </w:p>
          <w:p w14:paraId="229446F0" w14:textId="77777777" w:rsidR="00186EC7" w:rsidRPr="00894098" w:rsidRDefault="00186EC7" w:rsidP="005F0F79">
            <w:pPr>
              <w:pStyle w:val="af3"/>
              <w:numPr>
                <w:ilvl w:val="0"/>
                <w:numId w:val="35"/>
              </w:numPr>
            </w:pPr>
            <w:r>
              <w:t>USS can be used when the number of UEs is lower and the overhead due PDCCH is acceptable. With this mechanism ACK/NACK based HARQ can also be supported. Furthermore, USS can also be used for potentially scheduling retransmission to a sub-group of users. The RNTI for monitoring a multicast PDCCH should not however be limited to only C-RNTI.</w:t>
            </w:r>
          </w:p>
        </w:tc>
      </w:tr>
      <w:tr w:rsidR="00186EC7" w:rsidRPr="003B0EC3" w14:paraId="6EF719AA" w14:textId="77777777" w:rsidTr="005F0F79">
        <w:tc>
          <w:tcPr>
            <w:tcW w:w="2122" w:type="dxa"/>
            <w:tcBorders>
              <w:top w:val="single" w:sz="4" w:space="0" w:color="auto"/>
              <w:left w:val="single" w:sz="4" w:space="0" w:color="auto"/>
              <w:bottom w:val="single" w:sz="4" w:space="0" w:color="auto"/>
              <w:right w:val="single" w:sz="4" w:space="0" w:color="auto"/>
            </w:tcBorders>
          </w:tcPr>
          <w:p w14:paraId="12A0E473" w14:textId="77777777" w:rsidR="00186EC7" w:rsidRPr="00E55A8F" w:rsidRDefault="00186EC7" w:rsidP="005F0F79">
            <w:pPr>
              <w:widowControl w:val="0"/>
              <w:overflowPunct/>
              <w:autoSpaceDE/>
              <w:adjustRightInd/>
              <w:spacing w:after="0"/>
              <w:rPr>
                <w:kern w:val="2"/>
                <w:lang w:val="fr-FR" w:eastAsia="zh-CN"/>
              </w:rPr>
            </w:pPr>
            <w:r w:rsidRPr="00E55A8F">
              <w:rPr>
                <w:kern w:val="2"/>
                <w:lang w:val="fr-FR" w:eastAsia="zh-CN"/>
              </w:rPr>
              <w:t>Convida</w:t>
            </w:r>
          </w:p>
        </w:tc>
        <w:tc>
          <w:tcPr>
            <w:tcW w:w="7840" w:type="dxa"/>
            <w:tcBorders>
              <w:top w:val="single" w:sz="4" w:space="0" w:color="auto"/>
              <w:left w:val="single" w:sz="4" w:space="0" w:color="auto"/>
              <w:bottom w:val="single" w:sz="4" w:space="0" w:color="auto"/>
              <w:right w:val="single" w:sz="4" w:space="0" w:color="auto"/>
            </w:tcBorders>
          </w:tcPr>
          <w:p w14:paraId="4168DD1B" w14:textId="77777777" w:rsidR="00186EC7" w:rsidRPr="003B0EC3" w:rsidRDefault="00186EC7" w:rsidP="005F0F79">
            <w:pPr>
              <w:widowControl w:val="0"/>
              <w:overflowPunct/>
              <w:autoSpaceDE/>
              <w:adjustRightInd/>
              <w:spacing w:after="0"/>
              <w:rPr>
                <w:kern w:val="2"/>
                <w:lang w:eastAsia="zh-CN"/>
              </w:rPr>
            </w:pPr>
            <w:r>
              <w:rPr>
                <w:kern w:val="2"/>
                <w:lang w:eastAsia="zh-CN"/>
              </w:rPr>
              <w:t xml:space="preserve">We support to do down selection between option1 and option2. </w:t>
            </w:r>
            <w:r>
              <w:rPr>
                <w:lang w:val="en-GB" w:eastAsia="zh-CN"/>
              </w:rPr>
              <w:t xml:space="preserve">We support option 1 Group-common PDCCH based group scheduling. Group common PDCCH has advantage of lower signalling overhead. In addition, group common PDCCH can be considered as a universal approach </w:t>
            </w:r>
            <w:r>
              <w:rPr>
                <w:kern w:val="2"/>
                <w:lang w:eastAsia="zh-CN"/>
              </w:rPr>
              <w:t xml:space="preserve">which can be applied to both multicast and broadcast use cases. </w:t>
            </w:r>
            <w:r w:rsidRPr="003B0EC3" w:rsidDel="00A95CB5">
              <w:rPr>
                <w:kern w:val="2"/>
                <w:lang w:eastAsia="zh-CN"/>
              </w:rPr>
              <w:t xml:space="preserve"> </w:t>
            </w:r>
          </w:p>
        </w:tc>
      </w:tr>
      <w:tr w:rsidR="00186EC7" w:rsidRPr="003B0EC3" w14:paraId="26ABCB79" w14:textId="77777777" w:rsidTr="005F0F79">
        <w:tc>
          <w:tcPr>
            <w:tcW w:w="2122" w:type="dxa"/>
            <w:tcBorders>
              <w:top w:val="single" w:sz="4" w:space="0" w:color="auto"/>
              <w:left w:val="single" w:sz="4" w:space="0" w:color="auto"/>
              <w:bottom w:val="single" w:sz="4" w:space="0" w:color="auto"/>
              <w:right w:val="single" w:sz="4" w:space="0" w:color="auto"/>
            </w:tcBorders>
          </w:tcPr>
          <w:p w14:paraId="18A08C31" w14:textId="77777777" w:rsidR="00186EC7" w:rsidRPr="00E55A8F" w:rsidRDefault="00186EC7" w:rsidP="005F0F79">
            <w:pPr>
              <w:widowControl w:val="0"/>
              <w:overflowPunct/>
              <w:autoSpaceDE/>
              <w:adjustRightInd/>
              <w:spacing w:after="0"/>
              <w:rPr>
                <w:kern w:val="2"/>
                <w:lang w:val="fr-FR" w:eastAsia="zh-CN"/>
              </w:rPr>
            </w:pPr>
            <w:r>
              <w:rPr>
                <w:rFonts w:hint="eastAsia"/>
                <w:kern w:val="2"/>
                <w:lang w:val="fr-FR" w:eastAsia="zh-CN"/>
              </w:rPr>
              <w:t>S</w:t>
            </w:r>
            <w:r>
              <w:rPr>
                <w:kern w:val="2"/>
                <w:lang w:val="fr-FR"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622EE9F9" w14:textId="77777777" w:rsidR="00186EC7" w:rsidRDefault="00186EC7" w:rsidP="005F0F79">
            <w:pPr>
              <w:widowControl w:val="0"/>
              <w:overflowPunct/>
              <w:autoSpaceDE/>
              <w:adjustRightInd/>
              <w:spacing w:after="0"/>
              <w:rPr>
                <w:kern w:val="2"/>
                <w:lang w:eastAsia="zh-CN"/>
              </w:rPr>
            </w:pPr>
            <w:r>
              <w:rPr>
                <w:kern w:val="2"/>
                <w:lang w:eastAsia="zh-CN"/>
              </w:rPr>
              <w:t>B</w:t>
            </w:r>
            <w:r>
              <w:rPr>
                <w:rFonts w:hint="eastAsia"/>
                <w:kern w:val="2"/>
                <w:lang w:eastAsia="zh-CN"/>
              </w:rPr>
              <w:t>oth</w:t>
            </w:r>
            <w:r>
              <w:rPr>
                <w:kern w:val="2"/>
                <w:lang w:eastAsia="zh-CN"/>
              </w:rPr>
              <w:t xml:space="preserve"> options have advantages respectively, Group-common PDCCH based group scheduling is </w:t>
            </w:r>
            <w:r w:rsidRPr="00CC0B44">
              <w:rPr>
                <w:kern w:val="2"/>
                <w:lang w:eastAsia="zh-CN"/>
              </w:rPr>
              <w:t xml:space="preserve">beneficial </w:t>
            </w:r>
            <w:r>
              <w:rPr>
                <w:kern w:val="2"/>
                <w:lang w:eastAsia="zh-CN"/>
              </w:rPr>
              <w:t>for PDCCH overhead reduction, but needs more standardization work for HARQ feedback; UE-specific PDCCH based group scheduling has</w:t>
            </w:r>
            <w:r w:rsidRPr="00570B4B">
              <w:rPr>
                <w:kern w:val="2"/>
                <w:lang w:eastAsia="zh-CN"/>
              </w:rPr>
              <w:t xml:space="preserve"> little spec impact</w:t>
            </w:r>
            <w:r>
              <w:rPr>
                <w:kern w:val="2"/>
                <w:lang w:eastAsia="zh-CN"/>
              </w:rPr>
              <w:t xml:space="preserve">, but has more PDCCH overhead. </w:t>
            </w:r>
          </w:p>
          <w:p w14:paraId="3CD2DBCF" w14:textId="77777777" w:rsidR="00186EC7" w:rsidRDefault="00186EC7" w:rsidP="005F0F79">
            <w:pPr>
              <w:widowControl w:val="0"/>
              <w:overflowPunct/>
              <w:autoSpaceDE/>
              <w:adjustRightInd/>
              <w:spacing w:after="0"/>
              <w:rPr>
                <w:kern w:val="2"/>
                <w:lang w:eastAsia="zh-CN"/>
              </w:rPr>
            </w:pPr>
            <w:r>
              <w:rPr>
                <w:kern w:val="2"/>
                <w:lang w:eastAsia="zh-CN"/>
              </w:rPr>
              <w:t>Based on the latest agreements from RAN2:</w:t>
            </w:r>
          </w:p>
          <w:p w14:paraId="004772B0" w14:textId="77777777" w:rsidR="00186EC7" w:rsidRPr="00872F20" w:rsidRDefault="00186EC7" w:rsidP="005F0F79">
            <w:pPr>
              <w:pStyle w:val="Agreement"/>
              <w:rPr>
                <w:rFonts w:ascii="Times New Roman" w:hAnsi="Times New Roman"/>
                <w:b w:val="0"/>
              </w:rPr>
            </w:pPr>
            <w:r w:rsidRPr="00872F20">
              <w:rPr>
                <w:rFonts w:ascii="Times New Roman" w:hAnsi="Times New Roman"/>
                <w:b w:val="0"/>
              </w:rPr>
              <w:t xml:space="preserve">Focus initially on NR SA, TBD to what extent other scenarios NR DC, NE DC can be supported. </w:t>
            </w:r>
          </w:p>
          <w:p w14:paraId="50077F49" w14:textId="77777777" w:rsidR="00186EC7" w:rsidRDefault="00186EC7" w:rsidP="005F0F79">
            <w:pPr>
              <w:pStyle w:val="Agreement"/>
              <w:rPr>
                <w:rFonts w:ascii="Times New Roman" w:hAnsi="Times New Roman"/>
                <w:b w:val="0"/>
              </w:rPr>
            </w:pPr>
            <w:r w:rsidRPr="00872F20">
              <w:rPr>
                <w:rFonts w:ascii="Times New Roman" w:hAnsi="Times New Roman"/>
                <w:b w:val="0"/>
              </w:rPr>
              <w:t xml:space="preserve">Confirm Will support PTM transmission in a cell. </w:t>
            </w:r>
          </w:p>
          <w:p w14:paraId="4AAAF9F3" w14:textId="77777777" w:rsidR="00186EC7" w:rsidRDefault="00186EC7" w:rsidP="005F0F79">
            <w:pPr>
              <w:pStyle w:val="Agreement"/>
              <w:rPr>
                <w:rFonts w:ascii="Times New Roman" w:hAnsi="Times New Roman"/>
                <w:b w:val="0"/>
              </w:rPr>
            </w:pPr>
            <w:r w:rsidRPr="00872F20">
              <w:rPr>
                <w:rFonts w:ascii="Times New Roman" w:hAnsi="Times New Roman"/>
                <w:b w:val="0"/>
              </w:rPr>
              <w:t>Confirm that We will, for multicast services introduce support for PTP and PTM transmission of shared traffic delivered by 5GC, at least for connected mode (does not exclude other cases)</w:t>
            </w:r>
          </w:p>
          <w:p w14:paraId="1C43ACC1" w14:textId="77777777" w:rsidR="00186EC7" w:rsidRPr="00BC615A" w:rsidRDefault="00186EC7" w:rsidP="005F0F79">
            <w:pPr>
              <w:pStyle w:val="Agreement"/>
              <w:rPr>
                <w:rFonts w:ascii="Times New Roman" w:hAnsi="Times New Roman"/>
                <w:b w:val="0"/>
              </w:rPr>
            </w:pPr>
            <w:r w:rsidRPr="00BC615A">
              <w:rPr>
                <w:rFonts w:ascii="Times New Roman" w:hAnsi="Times New Roman"/>
                <w:b w:val="0"/>
              </w:rPr>
              <w:t>For a UE, gNB dynamically decides whether to deliver multicast data by PTM or PTP (Shared delivery)</w:t>
            </w:r>
          </w:p>
          <w:p w14:paraId="6B473AE8" w14:textId="77777777" w:rsidR="00186EC7" w:rsidRPr="0073030C" w:rsidRDefault="00186EC7" w:rsidP="005F0F79">
            <w:pPr>
              <w:pStyle w:val="Doc-text2"/>
              <w:ind w:left="0" w:firstLine="0"/>
              <w:rPr>
                <w:rFonts w:ascii="Times New Roman" w:eastAsiaTheme="minorEastAsia" w:hAnsi="Times New Roman"/>
                <w:lang w:eastAsia="zh-CN"/>
              </w:rPr>
            </w:pPr>
            <w:r w:rsidRPr="0073030C">
              <w:rPr>
                <w:rFonts w:ascii="Times New Roman" w:eastAsiaTheme="minorEastAsia" w:hAnsi="Times New Roman"/>
                <w:lang w:eastAsia="zh-CN"/>
              </w:rPr>
              <w:t xml:space="preserve">It seems that both options from RAN1 should </w:t>
            </w:r>
            <w:r>
              <w:rPr>
                <w:rFonts w:ascii="Times New Roman" w:eastAsiaTheme="minorEastAsia" w:hAnsi="Times New Roman"/>
                <w:lang w:eastAsia="zh-CN"/>
              </w:rPr>
              <w:t xml:space="preserve">not </w:t>
            </w:r>
            <w:r w:rsidRPr="0073030C">
              <w:rPr>
                <w:rFonts w:ascii="Times New Roman" w:eastAsiaTheme="minorEastAsia" w:hAnsi="Times New Roman"/>
                <w:lang w:eastAsia="zh-CN"/>
              </w:rPr>
              <w:t xml:space="preserve">be </w:t>
            </w:r>
            <w:r>
              <w:rPr>
                <w:rFonts w:ascii="Times New Roman" w:eastAsiaTheme="minorEastAsia" w:hAnsi="Times New Roman"/>
                <w:lang w:eastAsia="zh-CN"/>
              </w:rPr>
              <w:t>excluded to support</w:t>
            </w:r>
            <w:r w:rsidRPr="0073030C">
              <w:rPr>
                <w:rFonts w:ascii="Times New Roman" w:eastAsiaTheme="minorEastAsia" w:hAnsi="Times New Roman"/>
                <w:lang w:eastAsia="zh-CN"/>
              </w:rPr>
              <w:t xml:space="preserve"> PTP and PTM transmission</w:t>
            </w:r>
            <w:r>
              <w:rPr>
                <w:rFonts w:ascii="Times New Roman" w:eastAsiaTheme="minorEastAsia" w:hAnsi="Times New Roman"/>
                <w:lang w:eastAsia="zh-CN"/>
              </w:rPr>
              <w:t>.</w:t>
            </w:r>
          </w:p>
        </w:tc>
      </w:tr>
      <w:tr w:rsidR="00186EC7" w:rsidRPr="003B0EC3" w14:paraId="0A7B3E38" w14:textId="77777777" w:rsidTr="005F0F79">
        <w:tc>
          <w:tcPr>
            <w:tcW w:w="2122" w:type="dxa"/>
            <w:tcBorders>
              <w:top w:val="single" w:sz="4" w:space="0" w:color="auto"/>
              <w:left w:val="single" w:sz="4" w:space="0" w:color="auto"/>
              <w:bottom w:val="single" w:sz="4" w:space="0" w:color="auto"/>
              <w:right w:val="single" w:sz="4" w:space="0" w:color="auto"/>
            </w:tcBorders>
          </w:tcPr>
          <w:p w14:paraId="27A997BB"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Hu</w:t>
            </w:r>
            <w:r>
              <w:rPr>
                <w:kern w:val="2"/>
                <w:lang w:val="fr-FR" w:eastAsia="zh-CN"/>
              </w:rPr>
              <w:t>awei/HiSilicon</w:t>
            </w:r>
          </w:p>
        </w:tc>
        <w:tc>
          <w:tcPr>
            <w:tcW w:w="7840" w:type="dxa"/>
            <w:tcBorders>
              <w:top w:val="single" w:sz="4" w:space="0" w:color="auto"/>
              <w:left w:val="single" w:sz="4" w:space="0" w:color="auto"/>
              <w:bottom w:val="single" w:sz="4" w:space="0" w:color="auto"/>
              <w:right w:val="single" w:sz="4" w:space="0" w:color="auto"/>
            </w:tcBorders>
          </w:tcPr>
          <w:p w14:paraId="302EB24F" w14:textId="77777777" w:rsidR="00186EC7" w:rsidRDefault="00186EC7" w:rsidP="005F0F79">
            <w:pPr>
              <w:widowControl w:val="0"/>
              <w:overflowPunct/>
              <w:autoSpaceDE/>
              <w:adjustRightInd/>
              <w:spacing w:after="0"/>
              <w:rPr>
                <w:kern w:val="2"/>
                <w:lang w:eastAsia="zh-CN"/>
              </w:rPr>
            </w:pPr>
            <w:r>
              <w:rPr>
                <w:kern w:val="2"/>
                <w:lang w:eastAsia="zh-CN"/>
              </w:rPr>
              <w:t xml:space="preserve">Both options are discussed as above. Option 1 in our opinion should be the essence of PTM so should be at least supported. On top of option 1, whether option 2 is supported needs justification. Therefore, we suggest we can conclude at least option 1 is supported and FFS on option 2. </w:t>
            </w:r>
          </w:p>
        </w:tc>
      </w:tr>
      <w:tr w:rsidR="00186EC7" w:rsidRPr="003B0EC3" w14:paraId="1CFD8E5B" w14:textId="77777777" w:rsidTr="005F0F79">
        <w:tc>
          <w:tcPr>
            <w:tcW w:w="2122" w:type="dxa"/>
            <w:tcBorders>
              <w:top w:val="single" w:sz="4" w:space="0" w:color="auto"/>
              <w:left w:val="single" w:sz="4" w:space="0" w:color="auto"/>
              <w:bottom w:val="single" w:sz="4" w:space="0" w:color="auto"/>
              <w:right w:val="single" w:sz="4" w:space="0" w:color="auto"/>
            </w:tcBorders>
          </w:tcPr>
          <w:p w14:paraId="350EA2B1" w14:textId="77777777" w:rsidR="00186EC7" w:rsidRDefault="00186EC7" w:rsidP="005F0F79">
            <w:pPr>
              <w:widowControl w:val="0"/>
              <w:overflowPunct/>
              <w:autoSpaceDE/>
              <w:adjustRightInd/>
              <w:spacing w:after="0"/>
              <w:rPr>
                <w:kern w:val="2"/>
                <w:lang w:val="fr-FR" w:eastAsia="zh-CN"/>
              </w:rPr>
            </w:pPr>
            <w:r w:rsidRPr="00936581">
              <w:rPr>
                <w:kern w:val="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0D842A8F" w14:textId="77777777" w:rsidR="00186EC7" w:rsidRPr="00BC4DE8"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Both options can be supported in NR MBS for different use cases. The pros and cons are </w:t>
            </w:r>
            <w:proofErr w:type="spellStart"/>
            <w:r w:rsidRPr="00BC4DE8">
              <w:rPr>
                <w:kern w:val="2"/>
                <w:lang w:eastAsia="zh-CN"/>
              </w:rPr>
              <w:t>anaylyzed</w:t>
            </w:r>
            <w:proofErr w:type="spellEnd"/>
            <w:r w:rsidRPr="00BC4DE8">
              <w:rPr>
                <w:kern w:val="2"/>
                <w:lang w:eastAsia="zh-CN"/>
              </w:rPr>
              <w:t xml:space="preserve"> in many contributions for both options, and each option has its own advantages in specific scenarios. There is no need to limit just one scheduling mechanism for NR MBS, and </w:t>
            </w:r>
            <w:r w:rsidRPr="00BC4DE8">
              <w:rPr>
                <w:kern w:val="2"/>
                <w:lang w:eastAsia="zh-CN"/>
              </w:rPr>
              <w:lastRenderedPageBreak/>
              <w:t>flexibility should be considered by supporting both options.</w:t>
            </w:r>
          </w:p>
          <w:p w14:paraId="226163A7" w14:textId="77777777" w:rsidR="00186EC7" w:rsidRPr="00936581" w:rsidRDefault="00186EC7" w:rsidP="005F0F79">
            <w:pPr>
              <w:widowControl w:val="0"/>
              <w:overflowPunct/>
              <w:autoSpaceDE/>
              <w:autoSpaceDN/>
              <w:adjustRightInd/>
              <w:spacing w:after="0"/>
              <w:textAlignment w:val="auto"/>
              <w:rPr>
                <w:kern w:val="2"/>
                <w:lang w:eastAsia="zh-CN"/>
              </w:rPr>
            </w:pPr>
            <w:r w:rsidRPr="00BC4DE8">
              <w:rPr>
                <w:kern w:val="2"/>
                <w:lang w:eastAsia="zh-CN"/>
              </w:rPr>
              <w:t xml:space="preserve">For sub-group-common PDCCH based group scheduling, as FL mentioned that it seems to be defined as group-common PDCCH scheduling in high level. There is some difference between sub-group-common PDCCH and group-common PDCCH, e.g. use cases and RNTI definitions. To make sure that any other potential scheduling mechanism is not precluded, </w:t>
            </w:r>
            <w:r w:rsidRPr="00BC4DE8">
              <w:rPr>
                <w:rFonts w:hint="eastAsia"/>
                <w:kern w:val="2"/>
                <w:lang w:eastAsia="zh-CN"/>
              </w:rPr>
              <w:t>the sub-group scheduling mechanism should be added.</w:t>
            </w:r>
          </w:p>
          <w:p w14:paraId="0D38BDE3" w14:textId="77777777" w:rsidR="00186EC7" w:rsidRPr="00936581" w:rsidRDefault="00186EC7" w:rsidP="005F0F79">
            <w:pPr>
              <w:widowControl w:val="0"/>
              <w:overflowPunct/>
              <w:autoSpaceDE/>
              <w:adjustRightInd/>
              <w:spacing w:after="0"/>
              <w:rPr>
                <w:kern w:val="2"/>
                <w:lang w:eastAsia="zh-CN"/>
              </w:rPr>
            </w:pPr>
            <w:r w:rsidRPr="00936581">
              <w:rPr>
                <w:kern w:val="2"/>
                <w:lang w:eastAsia="zh-CN"/>
              </w:rPr>
              <w:t>While considering the two options, how to indicate/utilize PUCCH resources for HARQ-ACK feedback should be also taken into account. Different cases can be classified as:</w:t>
            </w:r>
          </w:p>
          <w:p w14:paraId="54D95420"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307D4557" w14:textId="77777777" w:rsidR="00186EC7" w:rsidRPr="00936581" w:rsidRDefault="00186EC7" w:rsidP="005F0F79">
            <w:pPr>
              <w:pStyle w:val="af3"/>
              <w:widowControl w:val="0"/>
              <w:numPr>
                <w:ilvl w:val="0"/>
                <w:numId w:val="39"/>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50D9DBCB" w14:textId="77777777" w:rsidR="00186EC7" w:rsidRPr="00936581" w:rsidRDefault="00186EC7" w:rsidP="005F0F79">
            <w:pPr>
              <w:pStyle w:val="af3"/>
              <w:widowControl w:val="0"/>
              <w:numPr>
                <w:ilvl w:val="0"/>
                <w:numId w:val="39"/>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50D1D5A2" w14:textId="77777777" w:rsidR="00186EC7" w:rsidRPr="003A7569" w:rsidRDefault="00186EC7" w:rsidP="005F0F79">
            <w:pPr>
              <w:pStyle w:val="af3"/>
              <w:widowControl w:val="0"/>
              <w:numPr>
                <w:ilvl w:val="0"/>
                <w:numId w:val="39"/>
              </w:numPr>
              <w:rPr>
                <w:kern w:val="2"/>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tc>
      </w:tr>
      <w:tr w:rsidR="00186EC7" w:rsidRPr="003B0EC3" w14:paraId="52B6FE53" w14:textId="77777777" w:rsidTr="005F0F79">
        <w:tc>
          <w:tcPr>
            <w:tcW w:w="2122" w:type="dxa"/>
            <w:tcBorders>
              <w:top w:val="single" w:sz="4" w:space="0" w:color="auto"/>
              <w:left w:val="single" w:sz="4" w:space="0" w:color="auto"/>
              <w:bottom w:val="single" w:sz="4" w:space="0" w:color="auto"/>
              <w:right w:val="single" w:sz="4" w:space="0" w:color="auto"/>
            </w:tcBorders>
          </w:tcPr>
          <w:p w14:paraId="464AFF1E"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lastRenderedPageBreak/>
              <w:t>Sa</w:t>
            </w:r>
            <w:r>
              <w:rPr>
                <w:rFonts w:eastAsia="Malgun Gothic"/>
                <w:kern w:val="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4629F55E" w14:textId="77777777" w:rsidR="00186EC7" w:rsidRPr="00BD1136" w:rsidRDefault="00186EC7" w:rsidP="005F0F79">
            <w:pPr>
              <w:widowControl w:val="0"/>
              <w:overflowPunct/>
              <w:autoSpaceDE/>
              <w:adjustRightInd/>
              <w:spacing w:after="0"/>
              <w:rPr>
                <w:rFonts w:eastAsia="Malgun Gothic"/>
                <w:kern w:val="2"/>
                <w:lang w:eastAsia="ko-KR"/>
              </w:rPr>
            </w:pPr>
            <w:r>
              <w:rPr>
                <w:rFonts w:eastAsia="Malgun Gothic" w:hint="eastAsia"/>
                <w:kern w:val="2"/>
                <w:lang w:eastAsia="ko-KR"/>
              </w:rPr>
              <w:t>Group-common PDCCH should be supported.</w:t>
            </w:r>
            <w:r>
              <w:rPr>
                <w:rFonts w:eastAsia="Malgun Gothic"/>
                <w:kern w:val="2"/>
                <w:lang w:eastAsia="ko-KR"/>
              </w:rPr>
              <w:t xml:space="preserve"> </w:t>
            </w:r>
            <w:r>
              <w:rPr>
                <w:rFonts w:eastAsia="Malgun Gothic" w:hint="eastAsia"/>
                <w:kern w:val="2"/>
                <w:lang w:eastAsia="ko-KR"/>
              </w:rPr>
              <w:t>I</w:t>
            </w:r>
            <w:r>
              <w:rPr>
                <w:rFonts w:eastAsia="Malgun Gothic"/>
                <w:kern w:val="2"/>
                <w:lang w:eastAsia="ko-KR"/>
              </w:rPr>
              <w:t xml:space="preserve"> think we can more focus on the essential scheduling for multicast.</w:t>
            </w:r>
          </w:p>
        </w:tc>
      </w:tr>
    </w:tbl>
    <w:p w14:paraId="51479490" w14:textId="77777777" w:rsidR="00186EC7" w:rsidRDefault="00186EC7" w:rsidP="00186EC7">
      <w:pPr>
        <w:jc w:val="both"/>
        <w:rPr>
          <w:b/>
          <w:lang w:val="en-GB" w:eastAsia="zh-CN"/>
        </w:rPr>
      </w:pPr>
    </w:p>
    <w:p w14:paraId="421B2D0E" w14:textId="77777777" w:rsidR="00186EC7" w:rsidRDefault="00186EC7" w:rsidP="00186EC7">
      <w:pPr>
        <w:jc w:val="both"/>
        <w:rPr>
          <w:b/>
          <w:i/>
          <w:u w:val="single"/>
          <w:lang w:val="en-GB" w:eastAsia="zh-CN"/>
        </w:rPr>
      </w:pPr>
      <w:r>
        <w:rPr>
          <w:b/>
          <w:i/>
          <w:u w:val="single"/>
          <w:lang w:val="en-GB" w:eastAsia="zh-CN"/>
        </w:rPr>
        <w:t xml:space="preserve">Reliability improvement mechanisms for RRC_CONNECTED UEs </w:t>
      </w:r>
    </w:p>
    <w:p w14:paraId="279C5CA3" w14:textId="77777777" w:rsidR="00186EC7" w:rsidRDefault="00186EC7" w:rsidP="00186EC7">
      <w:pPr>
        <w:jc w:val="both"/>
        <w:rPr>
          <w:lang w:val="en-GB" w:eastAsia="zh-CN"/>
        </w:rPr>
      </w:pPr>
      <w:r>
        <w:rPr>
          <w:lang w:val="en-GB" w:eastAsia="zh-CN"/>
        </w:rPr>
        <w:t>Based on companies’ submitted contributions, three reliability improvement mechanisms have more supporters than others as illustrated in the following table, including HARQ-ACK feedback, CSI feedback and PDSCH repetition.</w:t>
      </w:r>
    </w:p>
    <w:p w14:paraId="349A97EE" w14:textId="77777777" w:rsidR="00186EC7" w:rsidRDefault="00186EC7" w:rsidP="00186EC7">
      <w:pPr>
        <w:jc w:val="both"/>
        <w:rPr>
          <w:lang w:val="en-GB" w:eastAsia="zh-CN"/>
        </w:rPr>
      </w:pPr>
      <w:r>
        <w:rPr>
          <w:lang w:val="en-GB" w:eastAsia="zh-CN"/>
        </w:rPr>
        <w:t>Regarding</w:t>
      </w:r>
      <w:r w:rsidRPr="00C23FCD">
        <w:rPr>
          <w:lang w:val="en-GB" w:eastAsia="zh-CN"/>
        </w:rPr>
        <w:t xml:space="preserve"> </w:t>
      </w:r>
      <w:r>
        <w:rPr>
          <w:lang w:val="en-GB" w:eastAsia="zh-CN"/>
        </w:rPr>
        <w:t>HARQ-ACK feedback, nine companies suggested to support it for at least multicast for RRC_CONNECTED state, some companies [Huawei, HiSilicon] have submitted some simulation results for justifying the benefits of HARQ-ACK feedback, one company proposed to study the potential gain and standardization impact for HARQ-ACK feedback,</w:t>
      </w:r>
    </w:p>
    <w:p w14:paraId="29C36093" w14:textId="77777777" w:rsidR="00186EC7" w:rsidRDefault="00186EC7" w:rsidP="00186EC7">
      <w:pPr>
        <w:jc w:val="both"/>
        <w:rPr>
          <w:lang w:val="en-GB" w:eastAsia="zh-CN"/>
        </w:rPr>
      </w:pPr>
      <w:r>
        <w:rPr>
          <w:lang w:val="en-GB" w:eastAsia="zh-CN"/>
        </w:rPr>
        <w:t xml:space="preserve">Regarding CSI-feedback, six companies proposed that CSI feedback can be supported to improve reliability. Four of them [CMCC][VIVO][CATT][ZTE] think the existing CSI-RS configuration and CSI feedback mechanism for unicast can be directly used for MBS without additional spec impact. Two of them [QC][E///] think some modifications may be needed. </w:t>
      </w:r>
    </w:p>
    <w:p w14:paraId="475CBC72" w14:textId="77777777" w:rsidR="00186EC7" w:rsidRDefault="00186EC7" w:rsidP="00186EC7">
      <w:pPr>
        <w:jc w:val="both"/>
        <w:rPr>
          <w:lang w:val="en-GB" w:eastAsia="zh-CN"/>
        </w:rPr>
      </w:pPr>
      <w:r>
        <w:rPr>
          <w:lang w:val="en-GB" w:eastAsia="zh-CN"/>
        </w:rPr>
        <w:t>Regarding PDSCH repetition, some of the proponents think the existing PDSCH repetition mechanism for unicast can be reused for MBS.</w:t>
      </w:r>
    </w:p>
    <w:p w14:paraId="4BB64179" w14:textId="77777777" w:rsidR="00186EC7" w:rsidRDefault="00186EC7" w:rsidP="00186EC7">
      <w:pPr>
        <w:jc w:val="both"/>
        <w:rPr>
          <w:lang w:val="en-GB" w:eastAsia="zh-CN"/>
        </w:rPr>
      </w:pPr>
      <w:r>
        <w:rPr>
          <w:lang w:val="en-GB" w:eastAsia="zh-CN"/>
        </w:rPr>
        <w:t xml:space="preserve">Regarding multi-beam/beam sweeping operation, two companies [Sony, CATT] mentioned it in the sub-agenda for reliability improvement. Beam sweeping was also raised in some contributions for RRC_IDLE/INACTIVE UEs and two other companies [ZTE, LG] also raised similar issue for group scheduling, it can be discussed later in which sub-agenda it should be discussed. </w:t>
      </w:r>
    </w:p>
    <w:p w14:paraId="29FA938E" w14:textId="77777777" w:rsidR="00186EC7" w:rsidRDefault="00186EC7" w:rsidP="00186EC7">
      <w:pPr>
        <w:jc w:val="both"/>
        <w:rPr>
          <w:lang w:eastAsia="zh-CN"/>
        </w:rPr>
      </w:pPr>
      <w:r>
        <w:rPr>
          <w:lang w:val="en-GB" w:eastAsia="zh-CN"/>
        </w:rPr>
        <w:t>Each of other potential mechanisms only have one proponent, including conservative scheduling based on network implementation, m</w:t>
      </w:r>
      <w:proofErr w:type="spellStart"/>
      <w:r>
        <w:rPr>
          <w:lang w:eastAsia="zh-CN"/>
        </w:rPr>
        <w:t>ulti</w:t>
      </w:r>
      <w:proofErr w:type="spellEnd"/>
      <w:r>
        <w:rPr>
          <w:lang w:eastAsia="zh-CN"/>
        </w:rPr>
        <w:t>-DCI based M-TRP transmission and HARQ-based time-interleaving.</w:t>
      </w:r>
    </w:p>
    <w:tbl>
      <w:tblPr>
        <w:tblStyle w:val="ad"/>
        <w:tblW w:w="0" w:type="auto"/>
        <w:tblLook w:val="04A0" w:firstRow="1" w:lastRow="0" w:firstColumn="1" w:lastColumn="0" w:noHBand="0" w:noVBand="1"/>
      </w:tblPr>
      <w:tblGrid>
        <w:gridCol w:w="4315"/>
        <w:gridCol w:w="5647"/>
      </w:tblGrid>
      <w:tr w:rsidR="00186EC7" w14:paraId="08B7A965"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CFB64D6"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23582CB4" w14:textId="77777777" w:rsidR="00186EC7" w:rsidRDefault="00186EC7" w:rsidP="005F0F79">
            <w:pPr>
              <w:rPr>
                <w:b/>
                <w:lang w:eastAsia="zh-CN"/>
              </w:rPr>
            </w:pPr>
            <w:r>
              <w:rPr>
                <w:b/>
                <w:lang w:eastAsia="zh-CN"/>
              </w:rPr>
              <w:t>Companies</w:t>
            </w:r>
          </w:p>
        </w:tc>
      </w:tr>
      <w:tr w:rsidR="00186EC7" w14:paraId="2BC1295B"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8EA3D6B"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hideMark/>
          </w:tcPr>
          <w:p w14:paraId="1D42EE6A" w14:textId="77777777" w:rsidR="00186EC7" w:rsidRDefault="00186EC7" w:rsidP="005F0F79">
            <w:pPr>
              <w:rPr>
                <w:lang w:eastAsia="zh-CN"/>
              </w:rPr>
            </w:pPr>
            <w:r>
              <w:rPr>
                <w:lang w:eastAsia="zh-CN"/>
              </w:rPr>
              <w:t xml:space="preserve">CMCC, Huawei, OPPO, vivo, CATT, </w:t>
            </w:r>
            <w:proofErr w:type="spellStart"/>
            <w:r>
              <w:rPr>
                <w:lang w:eastAsia="zh-CN"/>
              </w:rPr>
              <w:t>Convida</w:t>
            </w:r>
            <w:proofErr w:type="spellEnd"/>
            <w:r>
              <w:rPr>
                <w:lang w:eastAsia="zh-CN"/>
              </w:rPr>
              <w:t xml:space="preserve">, QC, E///, Samsung, Nokia </w:t>
            </w:r>
          </w:p>
        </w:tc>
      </w:tr>
      <w:tr w:rsidR="00186EC7" w:rsidRPr="00E82604" w14:paraId="3FDE2702"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C5C6186"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hideMark/>
          </w:tcPr>
          <w:p w14:paraId="6F1626DF" w14:textId="77777777" w:rsidR="00186EC7" w:rsidRPr="00482C4E" w:rsidRDefault="00186EC7" w:rsidP="005F0F79">
            <w:pPr>
              <w:rPr>
                <w:lang w:val="fr-FR" w:eastAsia="zh-CN"/>
              </w:rPr>
            </w:pPr>
            <w:r w:rsidRPr="00482C4E">
              <w:rPr>
                <w:lang w:val="fr-FR" w:eastAsia="zh-CN"/>
              </w:rPr>
              <w:t>CMCC, E///, CATT, vivo, QC, ZTE</w:t>
            </w:r>
          </w:p>
        </w:tc>
      </w:tr>
      <w:tr w:rsidR="00186EC7" w14:paraId="4D1C306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88B4414"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hideMark/>
          </w:tcPr>
          <w:p w14:paraId="21BF90A1" w14:textId="77777777" w:rsidR="00186EC7" w:rsidRDefault="00186EC7" w:rsidP="005F0F79">
            <w:pPr>
              <w:rPr>
                <w:lang w:eastAsia="zh-CN"/>
              </w:rPr>
            </w:pPr>
            <w:r>
              <w:rPr>
                <w:lang w:eastAsia="zh-CN"/>
              </w:rPr>
              <w:t>CMCC, ZTE, Intel, vivo, LG, Nokia</w:t>
            </w:r>
          </w:p>
        </w:tc>
      </w:tr>
      <w:tr w:rsidR="00186EC7" w14:paraId="2FE3E91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D79B6EF" w14:textId="77777777" w:rsidR="00186EC7" w:rsidRDefault="00186EC7" w:rsidP="005F0F79">
            <w:pPr>
              <w:rPr>
                <w:lang w:eastAsia="zh-CN"/>
              </w:rPr>
            </w:pPr>
            <w:r>
              <w:rPr>
                <w:lang w:eastAsia="zh-CN"/>
              </w:rPr>
              <w:lastRenderedPageBreak/>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hideMark/>
          </w:tcPr>
          <w:p w14:paraId="516BCEA8" w14:textId="77777777" w:rsidR="00186EC7" w:rsidRDefault="00186EC7" w:rsidP="005F0F79">
            <w:pPr>
              <w:rPr>
                <w:lang w:eastAsia="zh-CN"/>
              </w:rPr>
            </w:pPr>
            <w:r>
              <w:rPr>
                <w:lang w:eastAsia="zh-CN"/>
              </w:rPr>
              <w:t xml:space="preserve">CATT, Sony </w:t>
            </w:r>
          </w:p>
        </w:tc>
      </w:tr>
      <w:tr w:rsidR="00186EC7" w14:paraId="6392D501"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571B39A"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hideMark/>
          </w:tcPr>
          <w:p w14:paraId="06040725" w14:textId="77777777" w:rsidR="00186EC7" w:rsidRDefault="00186EC7" w:rsidP="005F0F79">
            <w:pPr>
              <w:rPr>
                <w:lang w:eastAsia="zh-CN"/>
              </w:rPr>
            </w:pPr>
            <w:r>
              <w:rPr>
                <w:lang w:eastAsia="zh-CN"/>
              </w:rPr>
              <w:t>ZTE, Nokia</w:t>
            </w:r>
          </w:p>
        </w:tc>
      </w:tr>
      <w:tr w:rsidR="00186EC7" w14:paraId="4E9A233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13027AE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hideMark/>
          </w:tcPr>
          <w:p w14:paraId="6131CD34" w14:textId="77777777" w:rsidR="00186EC7" w:rsidRDefault="00186EC7" w:rsidP="005F0F79">
            <w:pPr>
              <w:rPr>
                <w:lang w:eastAsia="zh-CN"/>
              </w:rPr>
            </w:pPr>
            <w:r>
              <w:rPr>
                <w:lang w:eastAsia="zh-CN"/>
              </w:rPr>
              <w:t>LG</w:t>
            </w:r>
          </w:p>
        </w:tc>
      </w:tr>
      <w:tr w:rsidR="00186EC7" w14:paraId="7C4DC70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0A45372B"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hideMark/>
          </w:tcPr>
          <w:p w14:paraId="1C6225B8" w14:textId="77777777" w:rsidR="00186EC7" w:rsidRDefault="00186EC7" w:rsidP="005F0F79">
            <w:pPr>
              <w:rPr>
                <w:lang w:eastAsia="zh-CN"/>
              </w:rPr>
            </w:pPr>
            <w:r>
              <w:rPr>
                <w:lang w:eastAsia="zh-CN"/>
              </w:rPr>
              <w:t>BBC</w:t>
            </w:r>
          </w:p>
        </w:tc>
      </w:tr>
    </w:tbl>
    <w:p w14:paraId="4EDA3B4D" w14:textId="77777777" w:rsidR="00186EC7" w:rsidRDefault="00186EC7" w:rsidP="00186EC7">
      <w:pPr>
        <w:jc w:val="both"/>
        <w:rPr>
          <w:lang w:eastAsia="zh-CN"/>
        </w:rPr>
      </w:pPr>
    </w:p>
    <w:p w14:paraId="2521E34C" w14:textId="77777777" w:rsidR="00186EC7" w:rsidRPr="007F451D" w:rsidRDefault="00186EC7" w:rsidP="00186EC7">
      <w:pPr>
        <w:jc w:val="both"/>
        <w:rPr>
          <w:i/>
        </w:rPr>
      </w:pPr>
      <w:r>
        <w:rPr>
          <w:b/>
        </w:rPr>
        <w:t xml:space="preserve"> [</w:t>
      </w:r>
      <w:r w:rsidRPr="000D13B4">
        <w:rPr>
          <w:b/>
          <w:highlight w:val="cyan"/>
        </w:rPr>
        <w:t>High priority</w:t>
      </w:r>
      <w:r>
        <w:rPr>
          <w:b/>
        </w:rPr>
        <w:t>] Issue 4 (</w:t>
      </w:r>
      <w:r w:rsidRPr="00457287">
        <w:rPr>
          <w:b/>
        </w:rPr>
        <w:t>Proposal 1</w:t>
      </w:r>
      <w:r>
        <w:rPr>
          <w:b/>
        </w:rPr>
        <w:t xml:space="preserve"> in </w:t>
      </w:r>
      <w:r w:rsidRPr="009F5AA2">
        <w:rPr>
          <w:b/>
        </w:rPr>
        <w:t>R1-2007001</w:t>
      </w:r>
      <w:r>
        <w:rPr>
          <w:b/>
        </w:rPr>
        <w:t>, with little update)</w:t>
      </w:r>
      <w:r w:rsidRPr="00457287">
        <w:t xml:space="preserve">: </w:t>
      </w:r>
      <w:r w:rsidRPr="007F451D">
        <w:rPr>
          <w:i/>
        </w:rPr>
        <w:t>For RRC_CONNECTED UEs, HARQ-ACK feedback is supported for multicast without additional evaluation for it, i.e., no evaluation is needed to justify whether HARQ-ACK feedback is needed.</w:t>
      </w:r>
    </w:p>
    <w:p w14:paraId="2019AAC9" w14:textId="77777777" w:rsidR="00186EC7" w:rsidRPr="00DE2280" w:rsidRDefault="00186EC7" w:rsidP="00186EC7">
      <w:pPr>
        <w:jc w:val="both"/>
        <w:rPr>
          <w:lang w:val="en-GB" w:eastAsia="zh-CN"/>
        </w:rPr>
      </w:pPr>
    </w:p>
    <w:p w14:paraId="13B9A223"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65BE5EFB"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538DC645"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00FC2FB2"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2870E90E" w14:textId="77777777" w:rsidTr="005F0F79">
        <w:tc>
          <w:tcPr>
            <w:tcW w:w="2122" w:type="dxa"/>
            <w:tcBorders>
              <w:top w:val="single" w:sz="4" w:space="0" w:color="auto"/>
              <w:left w:val="single" w:sz="4" w:space="0" w:color="auto"/>
              <w:bottom w:val="single" w:sz="4" w:space="0" w:color="auto"/>
              <w:right w:val="single" w:sz="4" w:space="0" w:color="auto"/>
            </w:tcBorders>
          </w:tcPr>
          <w:p w14:paraId="534EC08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F3D4F05"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 xml:space="preserve">The views and comments of ours are listed in the table below. </w:t>
            </w:r>
          </w:p>
          <w:tbl>
            <w:tblPr>
              <w:tblStyle w:val="ad"/>
              <w:tblW w:w="0" w:type="auto"/>
              <w:tblLook w:val="04A0" w:firstRow="1" w:lastRow="0" w:firstColumn="1" w:lastColumn="0" w:noHBand="0" w:noVBand="1"/>
            </w:tblPr>
            <w:tblGrid>
              <w:gridCol w:w="3407"/>
              <w:gridCol w:w="4207"/>
            </w:tblGrid>
            <w:tr w:rsidR="00186EC7" w14:paraId="36DA9E86"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3E0D20F9" w14:textId="77777777" w:rsidR="00186EC7" w:rsidRDefault="00186EC7" w:rsidP="005F0F79">
                  <w:pPr>
                    <w:rPr>
                      <w:b/>
                      <w:lang w:eastAsia="zh-CN"/>
                    </w:rPr>
                  </w:pPr>
                  <w:r>
                    <w:rPr>
                      <w:b/>
                      <w:lang w:eastAsia="zh-CN"/>
                    </w:rPr>
                    <w:t>Reliability improvement mechanisms</w:t>
                  </w:r>
                </w:p>
              </w:tc>
              <w:tc>
                <w:tcPr>
                  <w:tcW w:w="5647" w:type="dxa"/>
                  <w:tcBorders>
                    <w:top w:val="single" w:sz="4" w:space="0" w:color="auto"/>
                    <w:left w:val="single" w:sz="4" w:space="0" w:color="auto"/>
                    <w:bottom w:val="single" w:sz="4" w:space="0" w:color="auto"/>
                    <w:right w:val="single" w:sz="4" w:space="0" w:color="auto"/>
                  </w:tcBorders>
                  <w:hideMark/>
                </w:tcPr>
                <w:p w14:paraId="18B6C61A" w14:textId="77777777" w:rsidR="00186EC7" w:rsidRDefault="00186EC7" w:rsidP="005F0F79">
                  <w:pPr>
                    <w:rPr>
                      <w:b/>
                      <w:lang w:eastAsia="zh-CN"/>
                    </w:rPr>
                  </w:pPr>
                  <w:r>
                    <w:rPr>
                      <w:b/>
                      <w:lang w:eastAsia="zh-CN"/>
                    </w:rPr>
                    <w:t>Companies: TD Tech and Chengdu TD Tech</w:t>
                  </w:r>
                </w:p>
              </w:tc>
            </w:tr>
            <w:tr w:rsidR="00186EC7" w14:paraId="7544EE1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C0054AA" w14:textId="77777777" w:rsidR="00186EC7" w:rsidRDefault="00186EC7" w:rsidP="005F0F79">
                  <w:pPr>
                    <w:rPr>
                      <w:lang w:eastAsia="zh-CN"/>
                    </w:rPr>
                  </w:pPr>
                  <w:r>
                    <w:rPr>
                      <w:lang w:eastAsia="zh-CN"/>
                    </w:rPr>
                    <w:t>HARQ-ACK feedback</w:t>
                  </w:r>
                </w:p>
              </w:tc>
              <w:tc>
                <w:tcPr>
                  <w:tcW w:w="5647" w:type="dxa"/>
                  <w:tcBorders>
                    <w:top w:val="single" w:sz="4" w:space="0" w:color="auto"/>
                    <w:left w:val="single" w:sz="4" w:space="0" w:color="auto"/>
                    <w:bottom w:val="single" w:sz="4" w:space="0" w:color="auto"/>
                    <w:right w:val="single" w:sz="4" w:space="0" w:color="auto"/>
                  </w:tcBorders>
                </w:tcPr>
                <w:p w14:paraId="33BD03BB" w14:textId="77777777" w:rsidR="00186EC7" w:rsidRDefault="00186EC7" w:rsidP="005F0F79">
                  <w:pPr>
                    <w:rPr>
                      <w:lang w:eastAsia="zh-CN"/>
                    </w:rPr>
                  </w:pPr>
                  <w:r>
                    <w:rPr>
                      <w:rFonts w:hint="eastAsia"/>
                      <w:lang w:eastAsia="zh-CN"/>
                    </w:rPr>
                    <w:t>supported</w:t>
                  </w:r>
                </w:p>
              </w:tc>
            </w:tr>
            <w:tr w:rsidR="00186EC7" w14:paraId="2FF425C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706E6A9A" w14:textId="77777777" w:rsidR="00186EC7" w:rsidRDefault="00186EC7" w:rsidP="005F0F79">
                  <w:pPr>
                    <w:rPr>
                      <w:lang w:eastAsia="zh-CN"/>
                    </w:rPr>
                  </w:pPr>
                  <w:r>
                    <w:rPr>
                      <w:lang w:eastAsia="zh-CN"/>
                    </w:rPr>
                    <w:t>CSI feedback</w:t>
                  </w:r>
                </w:p>
              </w:tc>
              <w:tc>
                <w:tcPr>
                  <w:tcW w:w="5647" w:type="dxa"/>
                  <w:tcBorders>
                    <w:top w:val="single" w:sz="4" w:space="0" w:color="auto"/>
                    <w:left w:val="single" w:sz="4" w:space="0" w:color="auto"/>
                    <w:bottom w:val="single" w:sz="4" w:space="0" w:color="auto"/>
                    <w:right w:val="single" w:sz="4" w:space="0" w:color="auto"/>
                  </w:tcBorders>
                </w:tcPr>
                <w:p w14:paraId="56FC812B" w14:textId="77777777" w:rsidR="00186EC7" w:rsidRDefault="00186EC7" w:rsidP="005F0F79">
                  <w:pPr>
                    <w:rPr>
                      <w:lang w:eastAsia="zh-CN"/>
                    </w:rPr>
                  </w:pPr>
                  <w:r>
                    <w:rPr>
                      <w:rFonts w:hint="eastAsia"/>
                      <w:lang w:eastAsia="zh-CN"/>
                    </w:rPr>
                    <w:t>C</w:t>
                  </w:r>
                  <w:r>
                    <w:rPr>
                      <w:lang w:eastAsia="zh-CN"/>
                    </w:rPr>
                    <w:t>omments: The further discussion and simulation are needed to make the decision.</w:t>
                  </w:r>
                </w:p>
              </w:tc>
            </w:tr>
            <w:tr w:rsidR="00186EC7" w14:paraId="7014EE9A"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44598D32" w14:textId="77777777" w:rsidR="00186EC7" w:rsidRDefault="00186EC7" w:rsidP="005F0F79">
                  <w:pPr>
                    <w:rPr>
                      <w:lang w:eastAsia="zh-CN"/>
                    </w:rPr>
                  </w:pPr>
                  <w:r>
                    <w:rPr>
                      <w:lang w:eastAsia="zh-CN"/>
                    </w:rPr>
                    <w:t>PDSCH repetition</w:t>
                  </w:r>
                </w:p>
              </w:tc>
              <w:tc>
                <w:tcPr>
                  <w:tcW w:w="5647" w:type="dxa"/>
                  <w:tcBorders>
                    <w:top w:val="single" w:sz="4" w:space="0" w:color="auto"/>
                    <w:left w:val="single" w:sz="4" w:space="0" w:color="auto"/>
                    <w:bottom w:val="single" w:sz="4" w:space="0" w:color="auto"/>
                    <w:right w:val="single" w:sz="4" w:space="0" w:color="auto"/>
                  </w:tcBorders>
                </w:tcPr>
                <w:p w14:paraId="3A8A8B76" w14:textId="77777777" w:rsidR="00186EC7" w:rsidRDefault="00186EC7" w:rsidP="005F0F79">
                  <w:pPr>
                    <w:rPr>
                      <w:lang w:eastAsia="zh-CN"/>
                    </w:rPr>
                  </w:pPr>
                  <w:r>
                    <w:rPr>
                      <w:lang w:eastAsia="zh-CN"/>
                    </w:rPr>
                    <w:t>S</w:t>
                  </w:r>
                  <w:r>
                    <w:rPr>
                      <w:rFonts w:hint="eastAsia"/>
                      <w:lang w:eastAsia="zh-CN"/>
                    </w:rPr>
                    <w:t>upported</w:t>
                  </w:r>
                </w:p>
              </w:tc>
            </w:tr>
            <w:tr w:rsidR="00186EC7" w14:paraId="79F0B627"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6E1287BF" w14:textId="77777777" w:rsidR="00186EC7" w:rsidRDefault="00186EC7" w:rsidP="005F0F79">
                  <w:pPr>
                    <w:rPr>
                      <w:lang w:eastAsia="zh-CN"/>
                    </w:rPr>
                  </w:pPr>
                  <w:r>
                    <w:rPr>
                      <w:lang w:eastAsia="zh-CN"/>
                    </w:rPr>
                    <w:t xml:space="preserve">Multi-beam/beam sweeping operation </w:t>
                  </w:r>
                </w:p>
              </w:tc>
              <w:tc>
                <w:tcPr>
                  <w:tcW w:w="5647" w:type="dxa"/>
                  <w:tcBorders>
                    <w:top w:val="single" w:sz="4" w:space="0" w:color="auto"/>
                    <w:left w:val="single" w:sz="4" w:space="0" w:color="auto"/>
                    <w:bottom w:val="single" w:sz="4" w:space="0" w:color="auto"/>
                    <w:right w:val="single" w:sz="4" w:space="0" w:color="auto"/>
                  </w:tcBorders>
                </w:tcPr>
                <w:p w14:paraId="57EEA9B0" w14:textId="77777777" w:rsidR="00186EC7" w:rsidRDefault="00186EC7" w:rsidP="005F0F79">
                  <w:pPr>
                    <w:rPr>
                      <w:lang w:eastAsia="zh-CN"/>
                    </w:rPr>
                  </w:pPr>
                  <w:r>
                    <w:rPr>
                      <w:lang w:eastAsia="zh-CN"/>
                    </w:rPr>
                    <w:t>S</w:t>
                  </w:r>
                  <w:r>
                    <w:rPr>
                      <w:rFonts w:hint="eastAsia"/>
                      <w:lang w:eastAsia="zh-CN"/>
                    </w:rPr>
                    <w:t>upported</w:t>
                  </w:r>
                </w:p>
              </w:tc>
            </w:tr>
            <w:tr w:rsidR="00186EC7" w14:paraId="6AF84C7D"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2288E19E" w14:textId="77777777" w:rsidR="00186EC7" w:rsidRDefault="00186EC7" w:rsidP="005F0F79">
                  <w:pPr>
                    <w:rPr>
                      <w:lang w:eastAsia="zh-CN"/>
                    </w:rPr>
                  </w:pPr>
                  <w:r>
                    <w:rPr>
                      <w:lang w:eastAsia="zh-CN"/>
                    </w:rPr>
                    <w:t>Conservative scheduling (network implementation)</w:t>
                  </w:r>
                </w:p>
              </w:tc>
              <w:tc>
                <w:tcPr>
                  <w:tcW w:w="5647" w:type="dxa"/>
                  <w:tcBorders>
                    <w:top w:val="single" w:sz="4" w:space="0" w:color="auto"/>
                    <w:left w:val="single" w:sz="4" w:space="0" w:color="auto"/>
                    <w:bottom w:val="single" w:sz="4" w:space="0" w:color="auto"/>
                    <w:right w:val="single" w:sz="4" w:space="0" w:color="auto"/>
                  </w:tcBorders>
                </w:tcPr>
                <w:p w14:paraId="78443027" w14:textId="77777777" w:rsidR="00186EC7" w:rsidRDefault="00186EC7" w:rsidP="005F0F79">
                  <w:pPr>
                    <w:rPr>
                      <w:lang w:eastAsia="zh-CN"/>
                    </w:rPr>
                  </w:pPr>
                  <w:r>
                    <w:rPr>
                      <w:lang w:eastAsia="zh-CN"/>
                    </w:rPr>
                    <w:t>C</w:t>
                  </w:r>
                  <w:r>
                    <w:rPr>
                      <w:rFonts w:hint="eastAsia"/>
                      <w:lang w:eastAsia="zh-CN"/>
                    </w:rPr>
                    <w:t>omments:</w:t>
                  </w:r>
                  <w:r>
                    <w:rPr>
                      <w:lang w:eastAsia="zh-CN"/>
                    </w:rPr>
                    <w:t xml:space="preserve"> </w:t>
                  </w:r>
                  <w:r>
                    <w:rPr>
                      <w:rFonts w:hint="eastAsia"/>
                      <w:lang w:eastAsia="zh-CN"/>
                    </w:rPr>
                    <w:t xml:space="preserve">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11D2CC43"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29B4F38" w14:textId="77777777" w:rsidR="00186EC7" w:rsidRDefault="00186EC7" w:rsidP="005F0F79">
                  <w:pPr>
                    <w:rPr>
                      <w:lang w:eastAsia="zh-CN"/>
                    </w:rPr>
                  </w:pPr>
                  <w:r>
                    <w:rPr>
                      <w:lang w:eastAsia="zh-CN"/>
                    </w:rPr>
                    <w:t>Multi-DCI based M-TRP transmission</w:t>
                  </w:r>
                </w:p>
              </w:tc>
              <w:tc>
                <w:tcPr>
                  <w:tcW w:w="5647" w:type="dxa"/>
                  <w:tcBorders>
                    <w:top w:val="single" w:sz="4" w:space="0" w:color="auto"/>
                    <w:left w:val="single" w:sz="4" w:space="0" w:color="auto"/>
                    <w:bottom w:val="single" w:sz="4" w:space="0" w:color="auto"/>
                    <w:right w:val="single" w:sz="4" w:space="0" w:color="auto"/>
                  </w:tcBorders>
                </w:tcPr>
                <w:p w14:paraId="2B3B0245"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r w:rsidR="00186EC7" w14:paraId="2F1CEF34" w14:textId="77777777" w:rsidTr="005F0F79">
              <w:tc>
                <w:tcPr>
                  <w:tcW w:w="4315" w:type="dxa"/>
                  <w:tcBorders>
                    <w:top w:val="single" w:sz="4" w:space="0" w:color="auto"/>
                    <w:left w:val="single" w:sz="4" w:space="0" w:color="auto"/>
                    <w:bottom w:val="single" w:sz="4" w:space="0" w:color="auto"/>
                    <w:right w:val="single" w:sz="4" w:space="0" w:color="auto"/>
                  </w:tcBorders>
                  <w:hideMark/>
                </w:tcPr>
                <w:p w14:paraId="5EF2ECD9" w14:textId="77777777" w:rsidR="00186EC7" w:rsidRDefault="00186EC7" w:rsidP="005F0F79">
                  <w:pPr>
                    <w:rPr>
                      <w:lang w:eastAsia="zh-CN"/>
                    </w:rPr>
                  </w:pPr>
                  <w:r>
                    <w:rPr>
                      <w:lang w:eastAsia="zh-CN"/>
                    </w:rPr>
                    <w:t>HARQ-based time-interleaving</w:t>
                  </w:r>
                </w:p>
              </w:tc>
              <w:tc>
                <w:tcPr>
                  <w:tcW w:w="5647" w:type="dxa"/>
                  <w:tcBorders>
                    <w:top w:val="single" w:sz="4" w:space="0" w:color="auto"/>
                    <w:left w:val="single" w:sz="4" w:space="0" w:color="auto"/>
                    <w:bottom w:val="single" w:sz="4" w:space="0" w:color="auto"/>
                    <w:right w:val="single" w:sz="4" w:space="0" w:color="auto"/>
                  </w:tcBorders>
                </w:tcPr>
                <w:p w14:paraId="287517C0" w14:textId="77777777" w:rsidR="00186EC7" w:rsidRDefault="00186EC7" w:rsidP="005F0F79">
                  <w:pPr>
                    <w:rPr>
                      <w:lang w:eastAsia="zh-CN"/>
                    </w:rPr>
                  </w:pPr>
                  <w:r>
                    <w:rPr>
                      <w:rFonts w:hint="eastAsia"/>
                      <w:lang w:eastAsia="zh-CN"/>
                    </w:rPr>
                    <w:t xml:space="preserve">Comments: The further </w:t>
                  </w:r>
                  <w:r>
                    <w:rPr>
                      <w:lang w:eastAsia="zh-CN"/>
                    </w:rPr>
                    <w:t>discussion</w:t>
                  </w:r>
                  <w:r>
                    <w:rPr>
                      <w:rFonts w:hint="eastAsia"/>
                      <w:lang w:eastAsia="zh-CN"/>
                    </w:rPr>
                    <w:t xml:space="preserve"> </w:t>
                  </w:r>
                  <w:r>
                    <w:rPr>
                      <w:lang w:eastAsia="zh-CN"/>
                    </w:rPr>
                    <w:t>and simulation results are needed to make the decision.</w:t>
                  </w:r>
                </w:p>
              </w:tc>
            </w:tr>
          </w:tbl>
          <w:p w14:paraId="04115830" w14:textId="77777777" w:rsidR="00186EC7" w:rsidRPr="00570B4B" w:rsidRDefault="00186EC7" w:rsidP="005F0F79">
            <w:pPr>
              <w:widowControl w:val="0"/>
              <w:overflowPunct/>
              <w:autoSpaceDE/>
              <w:adjustRightInd/>
              <w:spacing w:after="0"/>
              <w:rPr>
                <w:rFonts w:ascii="Calibri" w:hAnsi="Calibri"/>
                <w:kern w:val="2"/>
                <w:sz w:val="21"/>
                <w:szCs w:val="22"/>
                <w:lang w:eastAsia="zh-CN"/>
              </w:rPr>
            </w:pPr>
          </w:p>
        </w:tc>
      </w:tr>
      <w:tr w:rsidR="00186EC7" w14:paraId="028B732A" w14:textId="77777777" w:rsidTr="005F0F79">
        <w:tc>
          <w:tcPr>
            <w:tcW w:w="2122" w:type="dxa"/>
            <w:tcBorders>
              <w:top w:val="single" w:sz="4" w:space="0" w:color="auto"/>
              <w:left w:val="single" w:sz="4" w:space="0" w:color="auto"/>
              <w:bottom w:val="single" w:sz="4" w:space="0" w:color="auto"/>
              <w:right w:val="single" w:sz="4" w:space="0" w:color="auto"/>
            </w:tcBorders>
          </w:tcPr>
          <w:p w14:paraId="0EA979BB"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16AFC4E4" w14:textId="77777777" w:rsidR="00186EC7" w:rsidRPr="00D15E86" w:rsidRDefault="00186EC7" w:rsidP="005F0F79">
            <w:pPr>
              <w:widowControl w:val="0"/>
              <w:overflowPunct/>
              <w:autoSpaceDE/>
              <w:adjustRightInd/>
              <w:spacing w:after="0"/>
              <w:rPr>
                <w:bCs/>
              </w:rPr>
            </w:pPr>
            <w:r w:rsidRPr="00D15E86">
              <w:rPr>
                <w:bCs/>
              </w:rPr>
              <w:t>We support the proposal</w:t>
            </w:r>
            <w:r w:rsidRPr="00D15E86">
              <w:rPr>
                <w:rFonts w:hint="eastAsia"/>
                <w:bCs/>
              </w:rPr>
              <w:t>.</w:t>
            </w:r>
          </w:p>
          <w:p w14:paraId="70211D04"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roofErr w:type="spellStart"/>
            <w:r w:rsidRPr="00EE453D">
              <w:rPr>
                <w:bCs/>
              </w:rPr>
              <w:t>Diffentent</w:t>
            </w:r>
            <w:proofErr w:type="spellEnd"/>
            <w:r w:rsidRPr="00EE453D">
              <w:rPr>
                <w:bCs/>
              </w:rPr>
              <w:t xml:space="preserve"> from LTE, NR MBS support </w:t>
            </w:r>
            <w:r>
              <w:rPr>
                <w:bCs/>
              </w:rPr>
              <w:t>many</w:t>
            </w:r>
            <w:r w:rsidRPr="00EE453D">
              <w:rPr>
                <w:bCs/>
              </w:rPr>
              <w:t xml:space="preserve"> use cases, and some case, such as V2X or Industry applications have very high </w:t>
            </w:r>
            <w:proofErr w:type="spellStart"/>
            <w:r w:rsidRPr="00EE453D">
              <w:rPr>
                <w:bCs/>
              </w:rPr>
              <w:t>reliabiility</w:t>
            </w:r>
            <w:proofErr w:type="spellEnd"/>
            <w:r w:rsidRPr="00EE453D">
              <w:rPr>
                <w:bCs/>
              </w:rPr>
              <w:t xml:space="preserve"> requirement, e.g. </w:t>
            </w:r>
            <w:r w:rsidRPr="00F97D67">
              <w:rPr>
                <w:bCs/>
              </w:rPr>
              <w:t>99.9999%</w:t>
            </w:r>
            <w:r>
              <w:rPr>
                <w:bCs/>
              </w:rPr>
              <w:t xml:space="preserve">. It is impossible to meet this requirement simply using link adaption based on CSI feedback only or automatic repetition. Considering this perspective, HARQ-ACK is anyway needs to be supported.  No </w:t>
            </w:r>
            <w:r w:rsidRPr="00D15E86">
              <w:rPr>
                <w:bCs/>
              </w:rPr>
              <w:t>evaluation</w:t>
            </w:r>
            <w:r>
              <w:rPr>
                <w:bCs/>
              </w:rPr>
              <w:t xml:space="preserve"> is needed to </w:t>
            </w:r>
            <w:r w:rsidRPr="00D15E86">
              <w:rPr>
                <w:bCs/>
              </w:rPr>
              <w:t>justify this considering the limited TU for MBS WI.</w:t>
            </w:r>
          </w:p>
          <w:p w14:paraId="41631984" w14:textId="77777777" w:rsidR="00186EC7" w:rsidRPr="00BD07E3" w:rsidRDefault="00186EC7" w:rsidP="005F0F79">
            <w:pPr>
              <w:jc w:val="center"/>
              <w:rPr>
                <w:rStyle w:val="aff"/>
                <w:i w:val="0"/>
              </w:rPr>
            </w:pPr>
            <w:r w:rsidRPr="00BD07E3">
              <w:rPr>
                <w:rStyle w:val="aff"/>
              </w:rPr>
              <w:lastRenderedPageBreak/>
              <w:t>Table 1. Require</w:t>
            </w:r>
            <w:r>
              <w:rPr>
                <w:rStyle w:val="aff"/>
              </w:rPr>
              <w:t>me</w:t>
            </w:r>
            <w:r w:rsidRPr="00BD07E3">
              <w:rPr>
                <w:rStyle w:val="aff"/>
              </w:rPr>
              <w:t>nt</w:t>
            </w:r>
            <w:r>
              <w:rPr>
                <w:rStyle w:val="aff"/>
              </w:rPr>
              <w:t>s</w:t>
            </w:r>
            <w:r w:rsidRPr="00BD07E3">
              <w:rPr>
                <w:rStyle w:val="aff"/>
              </w:rPr>
              <w:t xml:space="preserve"> for different</w:t>
            </w:r>
            <w:r>
              <w:rPr>
                <w:rStyle w:val="aff"/>
              </w:rPr>
              <w:t xml:space="preserve"> MBS</w:t>
            </w:r>
            <w:r w:rsidRPr="00BD07E3">
              <w:rPr>
                <w:rStyle w:val="aff"/>
              </w:rPr>
              <w:t xml:space="preserve"> use cases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1588"/>
              <w:gridCol w:w="2621"/>
            </w:tblGrid>
            <w:tr w:rsidR="00186EC7" w14:paraId="28DADF1E" w14:textId="77777777" w:rsidTr="005F0F79">
              <w:trPr>
                <w:jc w:val="center"/>
              </w:trPr>
              <w:tc>
                <w:tcPr>
                  <w:tcW w:w="0" w:type="auto"/>
                  <w:shd w:val="clear" w:color="auto" w:fill="auto"/>
                  <w:vAlign w:val="center"/>
                </w:tcPr>
                <w:p w14:paraId="11D6A88F" w14:textId="77777777" w:rsidR="00186EC7" w:rsidRPr="00F97D67" w:rsidRDefault="00186EC7" w:rsidP="005F0F79">
                  <w:pPr>
                    <w:jc w:val="center"/>
                  </w:pPr>
                  <w:r w:rsidRPr="00F97D67">
                    <w:t>MBS use cases</w:t>
                  </w:r>
                </w:p>
              </w:tc>
              <w:tc>
                <w:tcPr>
                  <w:tcW w:w="0" w:type="auto"/>
                  <w:shd w:val="clear" w:color="auto" w:fill="auto"/>
                </w:tcPr>
                <w:p w14:paraId="730D33FD" w14:textId="77777777" w:rsidR="00186EC7" w:rsidRPr="00F97D67" w:rsidRDefault="00186EC7" w:rsidP="005F0F79">
                  <w:pPr>
                    <w:jc w:val="center"/>
                  </w:pPr>
                  <w:r w:rsidRPr="00F97D67">
                    <w:rPr>
                      <w:rFonts w:hint="eastAsia"/>
                    </w:rPr>
                    <w:t>L</w:t>
                  </w:r>
                  <w:r w:rsidRPr="00F97D67">
                    <w:t>atency</w:t>
                  </w:r>
                </w:p>
              </w:tc>
              <w:tc>
                <w:tcPr>
                  <w:tcW w:w="0" w:type="auto"/>
                  <w:shd w:val="clear" w:color="auto" w:fill="auto"/>
                </w:tcPr>
                <w:p w14:paraId="5C905A08" w14:textId="77777777" w:rsidR="00186EC7" w:rsidRPr="00F97D67" w:rsidRDefault="00186EC7" w:rsidP="005F0F79">
                  <w:pPr>
                    <w:jc w:val="center"/>
                  </w:pPr>
                  <w:r w:rsidRPr="00F97D67">
                    <w:rPr>
                      <w:rFonts w:hint="eastAsia"/>
                    </w:rPr>
                    <w:t>R</w:t>
                  </w:r>
                  <w:r w:rsidRPr="00F97D67">
                    <w:t>eliability</w:t>
                  </w:r>
                </w:p>
              </w:tc>
            </w:tr>
            <w:tr w:rsidR="00186EC7" w:rsidRPr="00556E47" w14:paraId="4C7730E8" w14:textId="77777777" w:rsidTr="005F0F79">
              <w:trPr>
                <w:trHeight w:val="167"/>
                <w:jc w:val="center"/>
              </w:trPr>
              <w:tc>
                <w:tcPr>
                  <w:tcW w:w="0" w:type="auto"/>
                  <w:shd w:val="clear" w:color="auto" w:fill="auto"/>
                  <w:hideMark/>
                </w:tcPr>
                <w:p w14:paraId="6FAE3F30" w14:textId="77777777" w:rsidR="00186EC7" w:rsidRPr="00F97D67" w:rsidRDefault="00186EC7" w:rsidP="005F0F79">
                  <w:pPr>
                    <w:jc w:val="center"/>
                  </w:pPr>
                  <w:r w:rsidRPr="00F97D67">
                    <w:rPr>
                      <w:bCs/>
                    </w:rPr>
                    <w:t>V2X</w:t>
                  </w:r>
                </w:p>
              </w:tc>
              <w:tc>
                <w:tcPr>
                  <w:tcW w:w="0" w:type="auto"/>
                  <w:shd w:val="clear" w:color="auto" w:fill="auto"/>
                  <w:hideMark/>
                </w:tcPr>
                <w:p w14:paraId="0ABB049C" w14:textId="77777777" w:rsidR="00186EC7" w:rsidRPr="00F97D67" w:rsidRDefault="00186EC7" w:rsidP="005F0F79">
                  <w:pPr>
                    <w:jc w:val="center"/>
                  </w:pPr>
                  <w:r w:rsidRPr="00F97D67">
                    <w:rPr>
                      <w:bCs/>
                    </w:rPr>
                    <w:t>5-100ms</w:t>
                  </w:r>
                </w:p>
              </w:tc>
              <w:tc>
                <w:tcPr>
                  <w:tcW w:w="0" w:type="auto"/>
                  <w:shd w:val="clear" w:color="auto" w:fill="auto"/>
                  <w:hideMark/>
                </w:tcPr>
                <w:p w14:paraId="43AC8500" w14:textId="77777777" w:rsidR="00186EC7" w:rsidRPr="00F97D67" w:rsidRDefault="00186EC7" w:rsidP="005F0F79">
                  <w:pPr>
                    <w:jc w:val="center"/>
                  </w:pPr>
                  <w:r w:rsidRPr="00F97D67">
                    <w:rPr>
                      <w:bCs/>
                    </w:rPr>
                    <w:t>90% to 99.9999%</w:t>
                  </w:r>
                </w:p>
              </w:tc>
            </w:tr>
            <w:tr w:rsidR="00186EC7" w14:paraId="071EEE1E" w14:textId="77777777" w:rsidTr="005F0F79">
              <w:trPr>
                <w:trHeight w:val="132"/>
                <w:jc w:val="center"/>
              </w:trPr>
              <w:tc>
                <w:tcPr>
                  <w:tcW w:w="0" w:type="auto"/>
                  <w:shd w:val="clear" w:color="auto" w:fill="auto"/>
                </w:tcPr>
                <w:p w14:paraId="139C214E" w14:textId="77777777" w:rsidR="00186EC7" w:rsidRPr="00F97D67" w:rsidRDefault="00186EC7" w:rsidP="005F0F79">
                  <w:pPr>
                    <w:jc w:val="center"/>
                  </w:pPr>
                  <w:r w:rsidRPr="00F97D67">
                    <w:t>Live Video</w:t>
                  </w:r>
                </w:p>
              </w:tc>
              <w:tc>
                <w:tcPr>
                  <w:tcW w:w="0" w:type="auto"/>
                  <w:shd w:val="clear" w:color="auto" w:fill="auto"/>
                </w:tcPr>
                <w:p w14:paraId="67B66BD3" w14:textId="77777777" w:rsidR="00186EC7" w:rsidRPr="00F97D67" w:rsidRDefault="00186EC7" w:rsidP="005F0F79">
                  <w:pPr>
                    <w:jc w:val="center"/>
                  </w:pPr>
                  <w:r w:rsidRPr="00F97D67">
                    <w:rPr>
                      <w:rFonts w:hint="eastAsia"/>
                    </w:rPr>
                    <w:t>1</w:t>
                  </w:r>
                  <w:r w:rsidRPr="00F97D67">
                    <w:t>50ms</w:t>
                  </w:r>
                </w:p>
              </w:tc>
              <w:tc>
                <w:tcPr>
                  <w:tcW w:w="0" w:type="auto"/>
                  <w:shd w:val="clear" w:color="auto" w:fill="auto"/>
                </w:tcPr>
                <w:p w14:paraId="5C536A39" w14:textId="77777777" w:rsidR="00186EC7" w:rsidRPr="00F97D67" w:rsidRDefault="00186EC7" w:rsidP="005F0F79">
                  <w:pPr>
                    <w:jc w:val="center"/>
                  </w:pPr>
                  <w:r w:rsidRPr="00F97D67">
                    <w:rPr>
                      <w:rFonts w:hint="eastAsia"/>
                    </w:rPr>
                    <w:t>9</w:t>
                  </w:r>
                  <w:r w:rsidRPr="00F97D67">
                    <w:t>9.9%</w:t>
                  </w:r>
                </w:p>
              </w:tc>
            </w:tr>
            <w:tr w:rsidR="00186EC7" w:rsidRPr="00BE2C45" w14:paraId="3445D357" w14:textId="77777777" w:rsidTr="005F0F79">
              <w:trPr>
                <w:trHeight w:val="292"/>
                <w:jc w:val="center"/>
              </w:trPr>
              <w:tc>
                <w:tcPr>
                  <w:tcW w:w="0" w:type="auto"/>
                  <w:shd w:val="clear" w:color="auto" w:fill="auto"/>
                  <w:hideMark/>
                </w:tcPr>
                <w:p w14:paraId="48A1AD78" w14:textId="77777777" w:rsidR="00186EC7" w:rsidRPr="00F97D67" w:rsidRDefault="00186EC7" w:rsidP="005F0F79">
                  <w:pPr>
                    <w:jc w:val="center"/>
                  </w:pPr>
                  <w:r w:rsidRPr="00F97D67">
                    <w:rPr>
                      <w:bCs/>
                    </w:rPr>
                    <w:t>IOT Software update</w:t>
                  </w:r>
                </w:p>
              </w:tc>
              <w:tc>
                <w:tcPr>
                  <w:tcW w:w="0" w:type="auto"/>
                  <w:shd w:val="clear" w:color="auto" w:fill="auto"/>
                  <w:hideMark/>
                </w:tcPr>
                <w:p w14:paraId="7D88B3C0" w14:textId="77777777" w:rsidR="00186EC7" w:rsidRPr="00F97D67" w:rsidRDefault="00186EC7" w:rsidP="005F0F79">
                  <w:pPr>
                    <w:jc w:val="center"/>
                  </w:pPr>
                  <w:r w:rsidRPr="00F97D67">
                    <w:rPr>
                      <w:bCs/>
                    </w:rPr>
                    <w:t>Latency Tolerant</w:t>
                  </w:r>
                </w:p>
              </w:tc>
              <w:tc>
                <w:tcPr>
                  <w:tcW w:w="0" w:type="auto"/>
                  <w:shd w:val="clear" w:color="auto" w:fill="auto"/>
                  <w:hideMark/>
                </w:tcPr>
                <w:p w14:paraId="0064C0D1" w14:textId="77777777" w:rsidR="00186EC7" w:rsidRPr="00F97D67" w:rsidRDefault="00186EC7" w:rsidP="005F0F79">
                  <w:pPr>
                    <w:jc w:val="center"/>
                  </w:pPr>
                  <w:r w:rsidRPr="00F97D67">
                    <w:rPr>
                      <w:bCs/>
                    </w:rPr>
                    <w:t>Higher reliability is beneficial</w:t>
                  </w:r>
                </w:p>
              </w:tc>
            </w:tr>
            <w:tr w:rsidR="00186EC7" w:rsidRPr="00556E47" w14:paraId="6DC5AE4C" w14:textId="77777777" w:rsidTr="005F0F79">
              <w:trPr>
                <w:trHeight w:val="346"/>
                <w:jc w:val="center"/>
              </w:trPr>
              <w:tc>
                <w:tcPr>
                  <w:tcW w:w="0" w:type="auto"/>
                  <w:shd w:val="clear" w:color="auto" w:fill="auto"/>
                  <w:hideMark/>
                </w:tcPr>
                <w:p w14:paraId="75C97A09" w14:textId="77777777" w:rsidR="00186EC7" w:rsidRPr="00F97D67" w:rsidRDefault="00186EC7" w:rsidP="005F0F79">
                  <w:pPr>
                    <w:jc w:val="center"/>
                  </w:pPr>
                  <w:r w:rsidRPr="00F97D67">
                    <w:rPr>
                      <w:bCs/>
                    </w:rPr>
                    <w:t>Industry applications</w:t>
                  </w:r>
                </w:p>
              </w:tc>
              <w:tc>
                <w:tcPr>
                  <w:tcW w:w="0" w:type="auto"/>
                  <w:shd w:val="clear" w:color="auto" w:fill="auto"/>
                  <w:hideMark/>
                </w:tcPr>
                <w:p w14:paraId="4D5B93CB" w14:textId="77777777" w:rsidR="00186EC7" w:rsidRPr="00F97D67" w:rsidRDefault="00186EC7" w:rsidP="005F0F79">
                  <w:pPr>
                    <w:jc w:val="center"/>
                  </w:pPr>
                  <w:r w:rsidRPr="00F97D67">
                    <w:rPr>
                      <w:bCs/>
                    </w:rPr>
                    <w:t>0.5ms</w:t>
                  </w:r>
                </w:p>
              </w:tc>
              <w:tc>
                <w:tcPr>
                  <w:tcW w:w="0" w:type="auto"/>
                  <w:shd w:val="clear" w:color="auto" w:fill="auto"/>
                  <w:hideMark/>
                </w:tcPr>
                <w:p w14:paraId="4D41BB92" w14:textId="77777777" w:rsidR="00186EC7" w:rsidRPr="00F97D67" w:rsidRDefault="00186EC7" w:rsidP="005F0F79">
                  <w:pPr>
                    <w:jc w:val="center"/>
                  </w:pPr>
                  <w:r w:rsidRPr="00F97D67">
                    <w:rPr>
                      <w:bCs/>
                    </w:rPr>
                    <w:t>99.9999%</w:t>
                  </w:r>
                </w:p>
              </w:tc>
            </w:tr>
          </w:tbl>
          <w:p w14:paraId="53BC86C7" w14:textId="77777777" w:rsidR="00186EC7" w:rsidRDefault="00186EC7" w:rsidP="005F0F79">
            <w:pPr>
              <w:widowControl w:val="0"/>
              <w:overflowPunct/>
              <w:autoSpaceDE/>
              <w:adjustRightInd/>
              <w:spacing w:after="0"/>
              <w:rPr>
                <w:rFonts w:ascii="Calibri" w:hAnsi="Calibri"/>
                <w:kern w:val="2"/>
                <w:sz w:val="21"/>
                <w:szCs w:val="22"/>
                <w:lang w:val="fr-FR" w:eastAsia="zh-CN"/>
              </w:rPr>
            </w:pPr>
          </w:p>
        </w:tc>
      </w:tr>
      <w:tr w:rsidR="00186EC7" w14:paraId="1C01FF6D" w14:textId="77777777" w:rsidTr="005F0F79">
        <w:tc>
          <w:tcPr>
            <w:tcW w:w="2122" w:type="dxa"/>
            <w:tcBorders>
              <w:top w:val="single" w:sz="4" w:space="0" w:color="auto"/>
              <w:left w:val="single" w:sz="4" w:space="0" w:color="auto"/>
              <w:bottom w:val="single" w:sz="4" w:space="0" w:color="auto"/>
              <w:right w:val="single" w:sz="4" w:space="0" w:color="auto"/>
            </w:tcBorders>
          </w:tcPr>
          <w:p w14:paraId="3ACDB0D4"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kern w:val="2"/>
                <w:lang w:val="fr-FR"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0005930F" w14:textId="77777777" w:rsidR="00186EC7" w:rsidRPr="00D045B1" w:rsidRDefault="00186EC7" w:rsidP="005F0F79">
            <w:pPr>
              <w:widowControl w:val="0"/>
              <w:overflowPunct/>
              <w:autoSpaceDE/>
              <w:adjustRightInd/>
              <w:spacing w:after="0"/>
              <w:rPr>
                <w:kern w:val="2"/>
                <w:lang w:val="fr-FR" w:eastAsia="zh-CN"/>
              </w:rPr>
            </w:pPr>
            <w:r w:rsidRPr="00D045B1">
              <w:rPr>
                <w:kern w:val="2"/>
                <w:lang w:val="fr-FR" w:eastAsia="zh-CN"/>
              </w:rPr>
              <w:t>Support the proposal.</w:t>
            </w:r>
          </w:p>
          <w:p w14:paraId="70E748FD" w14:textId="77777777" w:rsidR="00186EC7" w:rsidRPr="00D045B1" w:rsidRDefault="00186EC7" w:rsidP="005F0F79">
            <w:pPr>
              <w:pStyle w:val="af3"/>
              <w:widowControl w:val="0"/>
              <w:numPr>
                <w:ilvl w:val="0"/>
                <w:numId w:val="29"/>
              </w:numPr>
              <w:rPr>
                <w:kern w:val="2"/>
                <w:szCs w:val="20"/>
                <w:lang w:val="en-GB" w:eastAsia="zh-CN"/>
              </w:rPr>
            </w:pPr>
            <w:r w:rsidRPr="00482C4E">
              <w:rPr>
                <w:kern w:val="2"/>
                <w:szCs w:val="20"/>
                <w:lang w:eastAsia="zh-CN"/>
              </w:rPr>
              <w:t xml:space="preserve">In Rel-13 LTE SC-PTM, simulations had been carried out to evaluate the gain of HARQ-ACK feedback and justify that HARQ-ACK can improve the reliability.  The evaluations for SC-PTM </w:t>
            </w:r>
            <w:r w:rsidRPr="00D045B1">
              <w:rPr>
                <w:kern w:val="2"/>
                <w:szCs w:val="20"/>
                <w:lang w:val="en-GB" w:eastAsia="zh-CN"/>
              </w:rPr>
              <w:t>aimed at supporting multicast/broadcast service for group communications as defined in 3GPP TS 22.468 and mission critical push to talk as defined in 3GPP TS 22.179</w:t>
            </w:r>
            <w:r>
              <w:rPr>
                <w:kern w:val="2"/>
                <w:szCs w:val="20"/>
                <w:lang w:val="en-GB" w:eastAsia="zh-CN"/>
              </w:rPr>
              <w:t xml:space="preserve">, which are </w:t>
            </w:r>
            <w:r w:rsidRPr="00D045B1">
              <w:rPr>
                <w:kern w:val="2"/>
                <w:szCs w:val="20"/>
                <w:lang w:val="en-GB" w:eastAsia="zh-CN"/>
              </w:rPr>
              <w:t xml:space="preserve">consistent with the requirement mentioned in the WID of NR MBS. In addition, considering </w:t>
            </w:r>
            <w:r>
              <w:rPr>
                <w:kern w:val="2"/>
                <w:szCs w:val="20"/>
                <w:lang w:val="en-GB" w:eastAsia="zh-CN"/>
              </w:rPr>
              <w:t xml:space="preserve">both </w:t>
            </w:r>
            <w:r w:rsidRPr="00D045B1">
              <w:rPr>
                <w:kern w:val="2"/>
                <w:szCs w:val="20"/>
                <w:lang w:val="en-GB" w:eastAsia="zh-CN"/>
              </w:rPr>
              <w:t xml:space="preserve">R17 NR MBS </w:t>
            </w:r>
            <w:r>
              <w:rPr>
                <w:kern w:val="2"/>
                <w:szCs w:val="20"/>
                <w:lang w:val="en-GB" w:eastAsia="zh-CN"/>
              </w:rPr>
              <w:t>and</w:t>
            </w:r>
            <w:r w:rsidRPr="00D045B1">
              <w:rPr>
                <w:kern w:val="2"/>
                <w:szCs w:val="20"/>
                <w:lang w:val="en-GB" w:eastAsia="zh-CN"/>
              </w:rPr>
              <w:t xml:space="preserve"> LTE SC-PTM</w:t>
            </w:r>
            <w:r>
              <w:rPr>
                <w:kern w:val="2"/>
                <w:szCs w:val="20"/>
                <w:lang w:val="en-GB" w:eastAsia="zh-CN"/>
              </w:rPr>
              <w:t xml:space="preserve"> aim to support single cell multicast/broadcast</w:t>
            </w:r>
            <w:r w:rsidRPr="00D045B1">
              <w:rPr>
                <w:kern w:val="2"/>
                <w:szCs w:val="20"/>
                <w:lang w:val="en-GB" w:eastAsia="zh-CN"/>
              </w:rPr>
              <w:t>, we think the evaluation results and observation for HARQ-ACK feedback in LTE SC-PTM are also applicable for R17 NR MBS.</w:t>
            </w:r>
          </w:p>
          <w:p w14:paraId="73E807FF" w14:textId="77777777" w:rsidR="00186EC7" w:rsidRPr="00482C4E" w:rsidRDefault="00186EC7" w:rsidP="005F0F79">
            <w:pPr>
              <w:pStyle w:val="af3"/>
              <w:widowControl w:val="0"/>
              <w:numPr>
                <w:ilvl w:val="0"/>
                <w:numId w:val="29"/>
              </w:numPr>
              <w:rPr>
                <w:kern w:val="2"/>
                <w:szCs w:val="20"/>
                <w:lang w:eastAsia="zh-CN"/>
              </w:rPr>
            </w:pPr>
            <w:r w:rsidRPr="00482C4E">
              <w:rPr>
                <w:rFonts w:eastAsiaTheme="minorEastAsia"/>
                <w:kern w:val="2"/>
                <w:szCs w:val="20"/>
                <w:lang w:eastAsia="zh-CN"/>
              </w:rPr>
              <w:t xml:space="preserve">In addition, NR MBS also aims to support more services which may require much higher reliability, e.g., V2X applications. The higher reliability the service requires, the more </w:t>
            </w:r>
            <w:proofErr w:type="spellStart"/>
            <w:r w:rsidRPr="00482C4E">
              <w:rPr>
                <w:rFonts w:eastAsiaTheme="minorEastAsia"/>
                <w:kern w:val="2"/>
                <w:szCs w:val="20"/>
                <w:lang w:eastAsia="zh-CN"/>
              </w:rPr>
              <w:t>adavatages</w:t>
            </w:r>
            <w:proofErr w:type="spellEnd"/>
            <w:r w:rsidRPr="00482C4E">
              <w:rPr>
                <w:rFonts w:eastAsiaTheme="minorEastAsia"/>
                <w:kern w:val="2"/>
                <w:szCs w:val="20"/>
                <w:lang w:eastAsia="zh-CN"/>
              </w:rPr>
              <w:t xml:space="preserve"> can be expected from HARQ-ACK feedback.</w:t>
            </w:r>
          </w:p>
          <w:p w14:paraId="2787B39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hint="eastAsia"/>
                <w:kern w:val="2"/>
                <w:lang w:eastAsia="zh-CN"/>
              </w:rPr>
              <w:t>T</w:t>
            </w:r>
            <w:r w:rsidRPr="00482C4E">
              <w:rPr>
                <w:kern w:val="2"/>
                <w:lang w:eastAsia="zh-CN"/>
              </w:rPr>
              <w:t>herefore, we think the HARQ-ACK feedback should be supported for CONNECTED UEs, and no additional evaluation is needed to justify whether to support it.</w:t>
            </w:r>
          </w:p>
        </w:tc>
      </w:tr>
      <w:tr w:rsidR="00186EC7" w14:paraId="6B738851" w14:textId="77777777" w:rsidTr="005F0F79">
        <w:tc>
          <w:tcPr>
            <w:tcW w:w="2122" w:type="dxa"/>
            <w:tcBorders>
              <w:top w:val="single" w:sz="4" w:space="0" w:color="auto"/>
              <w:left w:val="single" w:sz="4" w:space="0" w:color="auto"/>
              <w:bottom w:val="single" w:sz="4" w:space="0" w:color="auto"/>
              <w:right w:val="single" w:sz="4" w:space="0" w:color="auto"/>
            </w:tcBorders>
          </w:tcPr>
          <w:p w14:paraId="13B0C255"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7F1BE02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eastAsia="Malgun Gothic" w:hAnsi="Calibri"/>
                <w:kern w:val="2"/>
                <w:sz w:val="21"/>
                <w:szCs w:val="22"/>
                <w:lang w:eastAsia="ko-KR"/>
              </w:rPr>
              <w:t>If legacy UE specific scheduling is used for a multicast TB, it can already support HARQ-ACK feedback. Thus, HARQ-ACK feedback can be supported for multicast without additional evaluation at least for UE specific scheduling.</w:t>
            </w:r>
          </w:p>
        </w:tc>
      </w:tr>
      <w:tr w:rsidR="00186EC7" w14:paraId="36C5C525" w14:textId="77777777" w:rsidTr="005F0F79">
        <w:tc>
          <w:tcPr>
            <w:tcW w:w="2122" w:type="dxa"/>
            <w:tcBorders>
              <w:top w:val="single" w:sz="4" w:space="0" w:color="auto"/>
              <w:left w:val="single" w:sz="4" w:space="0" w:color="auto"/>
              <w:bottom w:val="single" w:sz="4" w:space="0" w:color="auto"/>
              <w:right w:val="single" w:sz="4" w:space="0" w:color="auto"/>
            </w:tcBorders>
          </w:tcPr>
          <w:p w14:paraId="4A417C5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4D4C0B9E" w14:textId="77777777" w:rsidR="00186EC7" w:rsidRPr="00113F21" w:rsidRDefault="00186EC7" w:rsidP="005F0F79">
            <w:pPr>
              <w:widowControl w:val="0"/>
              <w:overflowPunct/>
              <w:autoSpaceDE/>
              <w:adjustRightInd/>
              <w:spacing w:after="0"/>
              <w:rPr>
                <w:lang w:eastAsia="zh-CN"/>
              </w:rPr>
            </w:pPr>
            <w:r w:rsidRPr="00113F21">
              <w:rPr>
                <w:lang w:eastAsia="zh-CN"/>
              </w:rPr>
              <w:t>Additional evaluation for HARQ-ACK is desirable, preferably with some minimum reliability to target.</w:t>
            </w:r>
          </w:p>
          <w:p w14:paraId="79668975" w14:textId="77777777" w:rsidR="00186EC7" w:rsidRPr="00113F21" w:rsidRDefault="00186EC7" w:rsidP="005F0F79">
            <w:pPr>
              <w:widowControl w:val="0"/>
              <w:overflowPunct/>
              <w:autoSpaceDE/>
              <w:adjustRightInd/>
              <w:spacing w:after="0"/>
              <w:rPr>
                <w:lang w:eastAsia="zh-CN"/>
              </w:rPr>
            </w:pPr>
            <w:r w:rsidRPr="00113F21">
              <w:rPr>
                <w:lang w:eastAsia="zh-CN"/>
              </w:rPr>
              <w:t>In our view, there are many variants of HARQ-ACK feedback that could be supported.  We would like to see evaluations of these techniques compared against each other (justifying a common set of simulation assumptions) and against some minimum reliability targets.</w:t>
            </w:r>
          </w:p>
          <w:p w14:paraId="6DB43E45" w14:textId="77777777" w:rsidR="00186EC7" w:rsidRPr="00113F21" w:rsidRDefault="00186EC7" w:rsidP="005F0F79">
            <w:pPr>
              <w:widowControl w:val="0"/>
              <w:overflowPunct/>
              <w:autoSpaceDE/>
              <w:adjustRightInd/>
              <w:spacing w:after="0"/>
              <w:rPr>
                <w:lang w:eastAsia="zh-CN"/>
              </w:rPr>
            </w:pPr>
            <w:r w:rsidRPr="00113F21">
              <w:rPr>
                <w:lang w:eastAsia="zh-CN"/>
              </w:rPr>
              <w:t>Subject to those evaluations, RAN1 can then make an informed decision about the support of HARQ-ACK.</w:t>
            </w:r>
          </w:p>
        </w:tc>
      </w:tr>
      <w:tr w:rsidR="00186EC7" w14:paraId="5C800C2C" w14:textId="77777777" w:rsidTr="005F0F79">
        <w:tc>
          <w:tcPr>
            <w:tcW w:w="2122" w:type="dxa"/>
            <w:tcBorders>
              <w:top w:val="single" w:sz="4" w:space="0" w:color="auto"/>
              <w:left w:val="single" w:sz="4" w:space="0" w:color="auto"/>
              <w:bottom w:val="single" w:sz="4" w:space="0" w:color="auto"/>
              <w:right w:val="single" w:sz="4" w:space="0" w:color="auto"/>
            </w:tcBorders>
          </w:tcPr>
          <w:p w14:paraId="5C28DB74"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2677E821" w14:textId="77777777" w:rsidR="00186EC7" w:rsidRDefault="00186EC7" w:rsidP="005F0F79">
            <w:pPr>
              <w:rPr>
                <w:i/>
                <w:iCs/>
              </w:rPr>
            </w:pPr>
            <w:r>
              <w:rPr>
                <w:rFonts w:ascii="New York" w:hAnsi="New York"/>
                <w:lang w:eastAsia="zh-CN"/>
              </w:rPr>
              <w:t>We suggest to evaluate the potential gain for HARQ-ACK for NR MBS first.</w:t>
            </w:r>
          </w:p>
          <w:p w14:paraId="6110FE8C" w14:textId="77777777" w:rsidR="00186EC7" w:rsidRDefault="00186EC7" w:rsidP="005F0F79">
            <w:pPr>
              <w:rPr>
                <w:lang w:eastAsia="zh-CN"/>
              </w:rPr>
            </w:pPr>
            <w:r>
              <w:rPr>
                <w:rFonts w:ascii="New York" w:hAnsi="New York"/>
                <w:lang w:eastAsia="zh-CN"/>
              </w:rPr>
              <w:t>In LTE SC-PTM, some preliminary evaluations on s</w:t>
            </w:r>
            <w:r>
              <w:rPr>
                <w:rFonts w:ascii="New York" w:hAnsi="New York"/>
              </w:rPr>
              <w:t>pectrum efficiency</w:t>
            </w:r>
            <w:r>
              <w:rPr>
                <w:rFonts w:ascii="New York" w:hAnsi="New York"/>
                <w:lang w:eastAsia="zh-CN"/>
              </w:rPr>
              <w:t xml:space="preserve"> between ‘SC-PTM with CQI and HARQ ACK/NACK feedback’ and ‘SC-PTM with CQI feedback only and </w:t>
            </w:r>
            <w:proofErr w:type="spellStart"/>
            <w:r>
              <w:rPr>
                <w:rFonts w:ascii="New York" w:hAnsi="New York"/>
                <w:lang w:eastAsia="zh-CN"/>
              </w:rPr>
              <w:t>eOLLA</w:t>
            </w:r>
            <w:proofErr w:type="spellEnd"/>
            <w:r>
              <w:rPr>
                <w:rFonts w:ascii="New York" w:hAnsi="New York"/>
                <w:lang w:eastAsia="zh-CN"/>
              </w:rPr>
              <w:t xml:space="preserve">’ had been done. Conclusions were made in TR 36.890 as follows. </w:t>
            </w:r>
          </w:p>
          <w:tbl>
            <w:tblPr>
              <w:tblStyle w:val="ad"/>
              <w:tblW w:w="7549" w:type="dxa"/>
              <w:jc w:val="center"/>
              <w:tblLook w:val="04A0" w:firstRow="1" w:lastRow="0" w:firstColumn="1" w:lastColumn="0" w:noHBand="0" w:noVBand="1"/>
            </w:tblPr>
            <w:tblGrid>
              <w:gridCol w:w="7549"/>
            </w:tblGrid>
            <w:tr w:rsidR="00186EC7" w14:paraId="4160C6D7" w14:textId="77777777" w:rsidTr="005F0F79">
              <w:trPr>
                <w:jc w:val="center"/>
              </w:trPr>
              <w:tc>
                <w:tcPr>
                  <w:tcW w:w="7549" w:type="dxa"/>
                </w:tcPr>
                <w:p w14:paraId="6402226A" w14:textId="77777777" w:rsidR="00186EC7" w:rsidRDefault="00186EC7" w:rsidP="005F0F79">
                  <w:pPr>
                    <w:pStyle w:val="1"/>
                    <w:numPr>
                      <w:ilvl w:val="0"/>
                      <w:numId w:val="31"/>
                    </w:numPr>
                    <w:ind w:left="0" w:firstLine="0"/>
                    <w:outlineLvl w:val="0"/>
                    <w:rPr>
                      <w:rFonts w:ascii="Times New Roman" w:hAnsi="Times New Roman"/>
                      <w:sz w:val="20"/>
                    </w:rPr>
                  </w:pPr>
                  <w:r>
                    <w:rPr>
                      <w:rFonts w:ascii="Times New Roman" w:hAnsi="Times New Roman"/>
                      <w:sz w:val="20"/>
                    </w:rPr>
                    <w:t>Conclusions</w:t>
                  </w:r>
                </w:p>
                <w:p w14:paraId="40EF2961" w14:textId="77777777" w:rsidR="00186EC7" w:rsidRDefault="00186EC7" w:rsidP="005F0F79">
                  <w:pPr>
                    <w:rPr>
                      <w:lang w:eastAsia="zh-CN"/>
                    </w:rPr>
                  </w:pPr>
                  <w:r>
                    <w:rPr>
                      <w:rFonts w:ascii="New York" w:hAnsi="New York"/>
                      <w:lang w:eastAsia="zh-CN"/>
                    </w:rPr>
                    <w:t>...</w:t>
                  </w:r>
                </w:p>
                <w:p w14:paraId="32134528" w14:textId="77777777" w:rsidR="00186EC7" w:rsidRDefault="00186EC7" w:rsidP="005F0F79">
                  <w:r>
                    <w:rPr>
                      <w:rFonts w:ascii="New York" w:hAnsi="New York"/>
                    </w:rPr>
                    <w:lastRenderedPageBreak/>
                    <w:t>SC-PTM performance in terms of spectral efficiency was evaluated by the simulations. The performance analysis results in the following conclusions:</w:t>
                  </w:r>
                </w:p>
                <w:p w14:paraId="2850DDFC" w14:textId="77777777" w:rsidR="00186EC7" w:rsidRDefault="00186EC7" w:rsidP="005F0F79">
                  <w:pPr>
                    <w:pStyle w:val="B1"/>
                    <w:rPr>
                      <w:iCs/>
                      <w:lang w:eastAsia="zh-CN"/>
                    </w:rPr>
                  </w:pPr>
                  <w:r>
                    <w:rPr>
                      <w:rFonts w:ascii="New York" w:hAnsi="New York"/>
                    </w:rPr>
                    <w:t>-</w:t>
                  </w:r>
                  <w:r>
                    <w:rPr>
                      <w:rFonts w:ascii="New York" w:hAnsi="New York"/>
                    </w:rPr>
                    <w:tab/>
                    <w:t>Link adaptation allowed by the availability of UL feedback provides significant gains when the number of receiving UEs is rather small and decreases with increasing group size.</w:t>
                  </w:r>
                  <w:r>
                    <w:rPr>
                      <w:rFonts w:ascii="New York" w:hAnsi="New York"/>
                      <w:highlight w:val="yellow"/>
                    </w:rPr>
                    <w:t xml:space="preserve"> HARQ with retransmissions can further improve the spectral efficiency in some scenarios but these improvements are small</w:t>
                  </w:r>
                  <w:bookmarkStart w:id="9" w:name="OLE_LINK3"/>
                  <w:r>
                    <w:rPr>
                      <w:rFonts w:ascii="New York" w:hAnsi="New York"/>
                    </w:rPr>
                    <w:t xml:space="preserve">. It has not been concluded </w:t>
                  </w:r>
                  <w:bookmarkStart w:id="10" w:name="OLE_LINK4"/>
                  <w:r>
                    <w:rPr>
                      <w:rFonts w:ascii="New York" w:hAnsi="New York"/>
                    </w:rPr>
                    <w:t>whether the gains provided by HARQ and retransmission are worth of the increased complexity of the system</w:t>
                  </w:r>
                  <w:bookmarkEnd w:id="10"/>
                  <w:r>
                    <w:rPr>
                      <w:rFonts w:ascii="New York" w:hAnsi="New York"/>
                    </w:rPr>
                    <w:t>.</w:t>
                  </w:r>
                  <w:bookmarkEnd w:id="9"/>
                  <w:r>
                    <w:rPr>
                      <w:rFonts w:ascii="New York" w:hAnsi="New York"/>
                    </w:rPr>
                    <w:t xml:space="preserve"> </w:t>
                  </w:r>
                </w:p>
              </w:tc>
            </w:tr>
          </w:tbl>
          <w:p w14:paraId="38B90C15" w14:textId="77777777" w:rsidR="00186EC7" w:rsidRDefault="00186EC7" w:rsidP="005F0F79">
            <w:pPr>
              <w:rPr>
                <w:lang w:eastAsia="zh-CN"/>
              </w:rPr>
            </w:pPr>
          </w:p>
          <w:p w14:paraId="2E1163A3" w14:textId="77777777" w:rsidR="00186EC7" w:rsidRDefault="00186EC7" w:rsidP="005F0F79">
            <w:pPr>
              <w:rPr>
                <w:color w:val="000000"/>
                <w:shd w:val="clear" w:color="auto" w:fill="FFFFFF"/>
                <w:lang w:eastAsia="zh-CN"/>
              </w:rPr>
            </w:pPr>
            <w:r>
              <w:rPr>
                <w:rFonts w:ascii="New York" w:hAnsi="New York"/>
                <w:lang w:eastAsia="zh-CN"/>
              </w:rPr>
              <w:t xml:space="preserve">For NR MBS, the </w:t>
            </w:r>
            <w:r>
              <w:rPr>
                <w:rFonts w:ascii="New York" w:hAnsi="New York"/>
                <w:color w:val="000000"/>
                <w:shd w:val="clear" w:color="auto" w:fill="FFFFFF"/>
              </w:rPr>
              <w:t>deployment scenarios</w:t>
            </w:r>
            <w:r>
              <w:rPr>
                <w:rFonts w:ascii="New York" w:hAnsi="New York"/>
                <w:lang w:eastAsia="zh-CN"/>
              </w:rPr>
              <w:t xml:space="preserve"> have changed compared with LTE SC-PTM. The</w:t>
            </w:r>
            <w:bookmarkStart w:id="11" w:name="OLE_LINK9"/>
            <w:r>
              <w:rPr>
                <w:rFonts w:ascii="New York" w:hAnsi="New York"/>
                <w:lang w:eastAsia="zh-CN"/>
              </w:rPr>
              <w:t xml:space="preserve"> </w:t>
            </w:r>
            <w:r>
              <w:rPr>
                <w:rFonts w:ascii="New York" w:hAnsi="New York"/>
                <w:color w:val="000000"/>
                <w:shd w:val="clear" w:color="auto" w:fill="FFFFFF"/>
              </w:rPr>
              <w:t>simulation assumptions</w:t>
            </w:r>
            <w:r>
              <w:rPr>
                <w:rFonts w:ascii="New York" w:hAnsi="New York"/>
                <w:color w:val="000000"/>
                <w:shd w:val="clear" w:color="auto" w:fill="FFFFFF"/>
                <w:lang w:eastAsia="zh-CN"/>
              </w:rPr>
              <w:t xml:space="preserve">, e.g., </w:t>
            </w:r>
            <w:r>
              <w:rPr>
                <w:rFonts w:ascii="New York" w:hAnsi="New York"/>
                <w:lang w:eastAsia="zh-CN"/>
              </w:rPr>
              <w:t xml:space="preserve">frequency, bandwidth, traffic model and antenna configuration, etc., </w:t>
            </w:r>
            <w:r>
              <w:rPr>
                <w:rFonts w:ascii="New York" w:hAnsi="New York"/>
                <w:color w:val="000000"/>
                <w:shd w:val="clear" w:color="auto" w:fill="FFFFFF"/>
                <w:lang w:eastAsia="zh-CN"/>
              </w:rPr>
              <w:t>should be updated</w:t>
            </w:r>
            <w:bookmarkEnd w:id="11"/>
            <w:r>
              <w:rPr>
                <w:rFonts w:ascii="New York" w:hAnsi="New York"/>
                <w:color w:val="000000"/>
                <w:shd w:val="clear" w:color="auto" w:fill="FFFFFF"/>
                <w:lang w:eastAsia="zh-CN"/>
              </w:rPr>
              <w:t xml:space="preserve"> accordingly.</w:t>
            </w:r>
            <w:r>
              <w:rPr>
                <w:rFonts w:ascii="New York" w:hAnsi="New York"/>
                <w:b/>
                <w:bCs/>
                <w:color w:val="000000"/>
                <w:shd w:val="clear" w:color="auto" w:fill="FFFFFF"/>
                <w:lang w:eastAsia="zh-CN"/>
              </w:rPr>
              <w:t xml:space="preserve"> </w:t>
            </w:r>
            <w:r>
              <w:rPr>
                <w:rFonts w:ascii="New York" w:hAnsi="New York"/>
                <w:bCs/>
                <w:color w:val="000000"/>
                <w:shd w:val="clear" w:color="auto" w:fill="FFFFFF"/>
                <w:lang w:eastAsia="zh-CN"/>
              </w:rPr>
              <w:t>I</w:t>
            </w:r>
            <w:r>
              <w:rPr>
                <w:rFonts w:ascii="New York" w:hAnsi="New York"/>
                <w:bCs/>
                <w:lang w:eastAsia="zh-CN"/>
              </w:rPr>
              <w:t xml:space="preserve">t is questionable on </w:t>
            </w:r>
            <w:bookmarkStart w:id="12" w:name="OLE_LINK1"/>
            <w:r>
              <w:rPr>
                <w:rFonts w:ascii="New York" w:hAnsi="New York"/>
                <w:bCs/>
                <w:lang w:eastAsia="zh-CN"/>
              </w:rPr>
              <w:t>whether/under which conditions/how much gain can be achieved by supporting</w:t>
            </w:r>
            <w:bookmarkEnd w:id="12"/>
            <w:r>
              <w:rPr>
                <w:rFonts w:ascii="New York" w:hAnsi="New York"/>
                <w:bCs/>
                <w:lang w:eastAsia="zh-CN"/>
              </w:rPr>
              <w:t xml:space="preserve"> HARQ-ACK feedback under the new </w:t>
            </w:r>
            <w:r>
              <w:rPr>
                <w:rFonts w:ascii="New York" w:hAnsi="New York"/>
                <w:bCs/>
                <w:color w:val="000000"/>
                <w:shd w:val="clear" w:color="auto" w:fill="FFFFFF"/>
              </w:rPr>
              <w:t>simulation assumptions</w:t>
            </w:r>
            <w:r>
              <w:rPr>
                <w:rFonts w:ascii="New York" w:hAnsi="New York"/>
                <w:lang w:eastAsia="zh-CN"/>
              </w:rPr>
              <w:t xml:space="preserve">. So some more careful </w:t>
            </w:r>
            <w:r>
              <w:rPr>
                <w:rFonts w:ascii="New York" w:hAnsi="New York"/>
                <w:color w:val="000000"/>
                <w:shd w:val="clear" w:color="auto" w:fill="FFFFFF"/>
              </w:rPr>
              <w:t>evaluation</w:t>
            </w:r>
            <w:r>
              <w:rPr>
                <w:rFonts w:ascii="New York" w:hAnsi="New York"/>
                <w:color w:val="000000"/>
                <w:shd w:val="clear" w:color="auto" w:fill="FFFFFF"/>
                <w:lang w:eastAsia="zh-CN"/>
              </w:rPr>
              <w:t>s</w:t>
            </w:r>
            <w:r>
              <w:rPr>
                <w:rFonts w:ascii="New York" w:hAnsi="New York"/>
                <w:color w:val="000000"/>
                <w:shd w:val="clear" w:color="auto" w:fill="FFFFFF"/>
              </w:rPr>
              <w:t xml:space="preserve"> on the gain of</w:t>
            </w:r>
            <w:r>
              <w:rPr>
                <w:rFonts w:ascii="New York" w:hAnsi="New York"/>
                <w:color w:val="000000"/>
                <w:shd w:val="clear" w:color="auto" w:fill="FFFFFF"/>
                <w:lang w:eastAsia="zh-CN"/>
              </w:rPr>
              <w:t xml:space="preserve"> supporting</w:t>
            </w:r>
            <w:r>
              <w:rPr>
                <w:rFonts w:ascii="New York" w:hAnsi="New York"/>
                <w:color w:val="000000"/>
                <w:shd w:val="clear" w:color="auto" w:fill="FFFFFF"/>
              </w:rPr>
              <w:t xml:space="preserve"> HARQ</w:t>
            </w:r>
            <w:r>
              <w:rPr>
                <w:rFonts w:ascii="New York" w:hAnsi="New York"/>
                <w:color w:val="000000"/>
                <w:shd w:val="clear" w:color="auto" w:fill="FFFFFF"/>
                <w:lang w:eastAsia="zh-CN"/>
              </w:rPr>
              <w:t>-ACK</w:t>
            </w:r>
            <w:r>
              <w:rPr>
                <w:rFonts w:ascii="New York" w:hAnsi="New York"/>
                <w:color w:val="000000"/>
                <w:shd w:val="clear" w:color="auto" w:fill="FFFFFF"/>
              </w:rPr>
              <w:t xml:space="preserve"> feedback </w:t>
            </w:r>
            <w:r>
              <w:rPr>
                <w:rFonts w:ascii="New York" w:hAnsi="New York"/>
                <w:color w:val="000000"/>
                <w:shd w:val="clear" w:color="auto" w:fill="FFFFFF"/>
                <w:lang w:eastAsia="zh-CN"/>
              </w:rPr>
              <w:t xml:space="preserve">in NR MBS </w:t>
            </w:r>
            <w:r>
              <w:rPr>
                <w:rFonts w:ascii="New York" w:hAnsi="New York"/>
                <w:color w:val="000000"/>
                <w:shd w:val="clear" w:color="auto" w:fill="FFFFFF"/>
              </w:rPr>
              <w:t xml:space="preserve">can be done prior to </w:t>
            </w:r>
            <w:r>
              <w:rPr>
                <w:rFonts w:ascii="New York" w:hAnsi="New York"/>
                <w:color w:val="000000"/>
                <w:shd w:val="clear" w:color="auto" w:fill="FFFFFF"/>
                <w:lang w:eastAsia="zh-CN"/>
              </w:rPr>
              <w:t>s</w:t>
            </w:r>
            <w:r>
              <w:rPr>
                <w:rFonts w:ascii="New York" w:hAnsi="New York"/>
                <w:color w:val="000000"/>
                <w:shd w:val="clear" w:color="auto" w:fill="FFFFFF"/>
              </w:rPr>
              <w:t>pecific mechanism design</w:t>
            </w:r>
            <w:r>
              <w:rPr>
                <w:rFonts w:ascii="New York" w:hAnsi="New York"/>
                <w:color w:val="000000"/>
                <w:shd w:val="clear" w:color="auto" w:fill="FFFFFF"/>
                <w:lang w:eastAsia="zh-CN"/>
              </w:rPr>
              <w:t xml:space="preserve">. </w:t>
            </w:r>
          </w:p>
          <w:p w14:paraId="6C282E2B" w14:textId="77777777" w:rsidR="00186EC7" w:rsidRPr="00E87EB5" w:rsidRDefault="00186EC7" w:rsidP="005F0F79">
            <w:pPr>
              <w:rPr>
                <w:i/>
                <w:iCs/>
                <w:lang w:eastAsia="zh-CN"/>
              </w:rPr>
            </w:pPr>
            <w:r>
              <w:rPr>
                <w:rFonts w:ascii="New York" w:hAnsi="New York"/>
                <w:color w:val="000000"/>
                <w:shd w:val="clear" w:color="auto" w:fill="FFFFFF"/>
                <w:lang w:eastAsia="zh-CN"/>
              </w:rPr>
              <w:t>With more careful evaluation, companies can even compare the potential performance gain between different HARQ-ACK solutions, which is also beneficial to subsequent technical discussion if HARQ-ACK is supported.</w:t>
            </w:r>
          </w:p>
        </w:tc>
      </w:tr>
      <w:tr w:rsidR="00186EC7" w:rsidRPr="00C01020" w14:paraId="599CE848" w14:textId="77777777" w:rsidTr="005F0F79">
        <w:tc>
          <w:tcPr>
            <w:tcW w:w="2122" w:type="dxa"/>
            <w:tcBorders>
              <w:top w:val="single" w:sz="4" w:space="0" w:color="auto"/>
              <w:left w:val="single" w:sz="4" w:space="0" w:color="auto"/>
              <w:bottom w:val="single" w:sz="4" w:space="0" w:color="auto"/>
              <w:right w:val="single" w:sz="4" w:space="0" w:color="auto"/>
            </w:tcBorders>
          </w:tcPr>
          <w:p w14:paraId="375FEB32" w14:textId="77777777" w:rsidR="00186EC7" w:rsidRPr="00E227AF" w:rsidRDefault="00186EC7" w:rsidP="005F0F79">
            <w:pPr>
              <w:widowControl w:val="0"/>
              <w:overflowPunct/>
              <w:autoSpaceDE/>
              <w:adjustRightInd/>
              <w:spacing w:after="0"/>
              <w:rPr>
                <w:lang w:eastAsia="zh-CN"/>
              </w:rPr>
            </w:pPr>
            <w:r w:rsidRPr="00E227AF">
              <w:rPr>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75CEB6A0" w14:textId="77777777" w:rsidR="00186EC7" w:rsidRPr="00E227AF" w:rsidRDefault="00186EC7" w:rsidP="005F0F79">
            <w:pPr>
              <w:widowControl w:val="0"/>
              <w:overflowPunct/>
              <w:autoSpaceDE/>
              <w:adjustRightInd/>
              <w:spacing w:after="0"/>
              <w:rPr>
                <w:lang w:eastAsia="zh-CN"/>
              </w:rPr>
            </w:pPr>
            <w:r w:rsidRPr="00E227AF">
              <w:rPr>
                <w:lang w:eastAsia="zh-CN"/>
              </w:rPr>
              <w:t>Support.</w:t>
            </w:r>
          </w:p>
          <w:p w14:paraId="164113AF" w14:textId="77777777" w:rsidR="00186EC7" w:rsidRPr="00E227AF" w:rsidRDefault="00186EC7" w:rsidP="005F0F79">
            <w:pPr>
              <w:widowControl w:val="0"/>
              <w:overflowPunct/>
              <w:autoSpaceDE/>
              <w:adjustRightInd/>
              <w:spacing w:after="0"/>
              <w:rPr>
                <w:lang w:eastAsia="zh-CN"/>
              </w:rPr>
            </w:pPr>
            <w:r w:rsidRPr="00E227AF">
              <w:rPr>
                <w:lang w:eastAsia="zh-CN"/>
              </w:rPr>
              <w:t xml:space="preserve">HARQ feedback has already been supported in </w:t>
            </w:r>
            <w:proofErr w:type="spellStart"/>
            <w:r w:rsidRPr="00E227AF">
              <w:rPr>
                <w:lang w:eastAsia="zh-CN"/>
              </w:rPr>
              <w:t>groupcast</w:t>
            </w:r>
            <w:proofErr w:type="spellEnd"/>
            <w:r w:rsidRPr="00E227AF">
              <w:rPr>
                <w:lang w:eastAsia="zh-CN"/>
              </w:rPr>
              <w:t xml:space="preserve"> of NR </w:t>
            </w:r>
            <w:proofErr w:type="spellStart"/>
            <w:r w:rsidRPr="00E227AF">
              <w:rPr>
                <w:lang w:eastAsia="zh-CN"/>
              </w:rPr>
              <w:t>sidelink</w:t>
            </w:r>
            <w:proofErr w:type="spellEnd"/>
            <w:r w:rsidRPr="00E227AF">
              <w:rPr>
                <w:lang w:eastAsia="zh-CN"/>
              </w:rPr>
              <w:t xml:space="preserve"> as an effective mechanism to improve </w:t>
            </w:r>
            <w:proofErr w:type="spellStart"/>
            <w:r w:rsidRPr="00E227AF">
              <w:rPr>
                <w:lang w:eastAsia="zh-CN"/>
              </w:rPr>
              <w:t>sidelink</w:t>
            </w:r>
            <w:proofErr w:type="spellEnd"/>
            <w:r w:rsidRPr="00E227AF">
              <w:rPr>
                <w:lang w:eastAsia="zh-CN"/>
              </w:rPr>
              <w:t xml:space="preserve"> reliability, this can be used as baseline for HARQ feedback design in MBS.</w:t>
            </w:r>
          </w:p>
        </w:tc>
      </w:tr>
      <w:tr w:rsidR="00186EC7" w14:paraId="2074ADD0" w14:textId="77777777" w:rsidTr="005F0F79">
        <w:tc>
          <w:tcPr>
            <w:tcW w:w="2122" w:type="dxa"/>
            <w:tcBorders>
              <w:top w:val="single" w:sz="4" w:space="0" w:color="auto"/>
              <w:left w:val="single" w:sz="4" w:space="0" w:color="auto"/>
              <w:bottom w:val="single" w:sz="4" w:space="0" w:color="auto"/>
              <w:right w:val="single" w:sz="4" w:space="0" w:color="auto"/>
            </w:tcBorders>
          </w:tcPr>
          <w:p w14:paraId="7387E57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225E19">
              <w:rPr>
                <w:lang w:eastAsia="x-none"/>
              </w:rPr>
              <w:t>Qualcomm</w:t>
            </w:r>
          </w:p>
        </w:tc>
        <w:tc>
          <w:tcPr>
            <w:tcW w:w="7840" w:type="dxa"/>
            <w:tcBorders>
              <w:top w:val="single" w:sz="4" w:space="0" w:color="auto"/>
              <w:left w:val="single" w:sz="4" w:space="0" w:color="auto"/>
              <w:bottom w:val="single" w:sz="4" w:space="0" w:color="auto"/>
              <w:right w:val="single" w:sz="4" w:space="0" w:color="auto"/>
            </w:tcBorders>
          </w:tcPr>
          <w:p w14:paraId="3F7B528F" w14:textId="77777777" w:rsidR="00186EC7" w:rsidRDefault="00186EC7" w:rsidP="005F0F79">
            <w:pPr>
              <w:widowControl w:val="0"/>
              <w:overflowPunct/>
              <w:autoSpaceDE/>
              <w:adjustRightInd/>
              <w:spacing w:after="0"/>
              <w:rPr>
                <w:lang w:eastAsia="x-none"/>
              </w:rPr>
            </w:pPr>
            <w:r>
              <w:rPr>
                <w:lang w:eastAsia="x-none"/>
              </w:rPr>
              <w:t xml:space="preserve">For multicast service with high reliability requirement (e.g., smart grid control for </w:t>
            </w:r>
            <w:r>
              <w:t>group communications and IoT applications</w:t>
            </w:r>
            <w:r>
              <w:rPr>
                <w:lang w:eastAsia="zh-CN"/>
              </w:rPr>
              <w:t xml:space="preserve">, V2X applications, </w:t>
            </w:r>
            <w:r>
              <w:rPr>
                <w:lang w:eastAsia="x-none"/>
              </w:rPr>
              <w:t xml:space="preserve">etc.), it is necessary to support L1 retransmission based on HARQ-ACK feedback to receive multicast transmission in RRC_CONNECTED state. We believe it is not sufficient to rely on link adaptation using CQI feedback only to combat </w:t>
            </w:r>
            <w:proofErr w:type="spellStart"/>
            <w:r>
              <w:rPr>
                <w:lang w:eastAsia="x-none"/>
              </w:rPr>
              <w:t>bursty</w:t>
            </w:r>
            <w:proofErr w:type="spellEnd"/>
            <w:r>
              <w:rPr>
                <w:lang w:eastAsia="x-none"/>
              </w:rPr>
              <w:t xml:space="preserve"> interference. </w:t>
            </w:r>
          </w:p>
          <w:p w14:paraId="791B1EAC"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Pr>
                <w:lang w:eastAsia="x-none"/>
              </w:rPr>
              <w:t xml:space="preserve">Based on the previous LTE study and the proposals so far, we think HARQ-ACK feedback should be supported for NR multicast (no need further simulation-based evaluation just for this). We can further discuss the details in upcoming meetings, e.g. whether to support NAK-based or ACK/NAK-based. </w:t>
            </w:r>
          </w:p>
        </w:tc>
      </w:tr>
      <w:tr w:rsidR="00186EC7" w14:paraId="4273A1DC" w14:textId="77777777" w:rsidTr="005F0F79">
        <w:tc>
          <w:tcPr>
            <w:tcW w:w="2122" w:type="dxa"/>
            <w:tcBorders>
              <w:top w:val="single" w:sz="4" w:space="0" w:color="auto"/>
              <w:left w:val="single" w:sz="4" w:space="0" w:color="auto"/>
              <w:bottom w:val="single" w:sz="4" w:space="0" w:color="auto"/>
              <w:right w:val="single" w:sz="4" w:space="0" w:color="auto"/>
            </w:tcBorders>
          </w:tcPr>
          <w:p w14:paraId="373CCB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264072A"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sz w:val="22"/>
              </w:rPr>
              <w:t xml:space="preserve">We agree </w:t>
            </w:r>
            <w:r>
              <w:rPr>
                <w:szCs w:val="22"/>
              </w:rPr>
              <w:t>that HARQ-ACK should be supported without additional evaluation to justify this. The particular solution for HARQ-ACK is however FFS</w:t>
            </w:r>
          </w:p>
        </w:tc>
      </w:tr>
      <w:tr w:rsidR="00186EC7" w14:paraId="68E14A25" w14:textId="77777777" w:rsidTr="005F0F79">
        <w:tc>
          <w:tcPr>
            <w:tcW w:w="2122" w:type="dxa"/>
            <w:tcBorders>
              <w:top w:val="single" w:sz="4" w:space="0" w:color="auto"/>
              <w:left w:val="single" w:sz="4" w:space="0" w:color="auto"/>
              <w:bottom w:val="single" w:sz="4" w:space="0" w:color="auto"/>
              <w:right w:val="single" w:sz="4" w:space="0" w:color="auto"/>
            </w:tcBorders>
          </w:tcPr>
          <w:p w14:paraId="69155953"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7310AE46" w14:textId="77777777" w:rsidR="00186EC7" w:rsidRDefault="00186EC7" w:rsidP="005F0F79">
            <w:pPr>
              <w:widowControl w:val="0"/>
              <w:overflowPunct/>
              <w:autoSpaceDE/>
              <w:adjustRightInd/>
              <w:spacing w:after="0"/>
              <w:rPr>
                <w:rFonts w:ascii="Calibri" w:hAnsi="Calibri"/>
                <w:kern w:val="2"/>
                <w:sz w:val="21"/>
                <w:szCs w:val="22"/>
                <w:lang w:val="en-GB" w:eastAsia="zh-CN"/>
              </w:rPr>
            </w:pPr>
            <w:r w:rsidRPr="00C82417">
              <w:rPr>
                <w:rFonts w:ascii="Calibri" w:hAnsi="Calibri"/>
                <w:kern w:val="2"/>
                <w:sz w:val="21"/>
                <w:szCs w:val="22"/>
                <w:lang w:val="en-GB" w:eastAsia="zh-CN"/>
              </w:rPr>
              <w:t xml:space="preserve">We also agree </w:t>
            </w:r>
            <w:r>
              <w:rPr>
                <w:rFonts w:ascii="Calibri" w:hAnsi="Calibri"/>
                <w:kern w:val="2"/>
                <w:sz w:val="21"/>
                <w:szCs w:val="22"/>
                <w:lang w:val="en-GB" w:eastAsia="zh-CN"/>
              </w:rPr>
              <w:t>that HARQ-ACK can be supported for RRC_CONNECTED without additional evaluation. However, the specific HARQ-ACK solution needs to be selected based on further studies.</w:t>
            </w:r>
          </w:p>
          <w:p w14:paraId="61FAAD9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79A7EC5D" w14:textId="77777777" w:rsidTr="005F0F79">
        <w:tc>
          <w:tcPr>
            <w:tcW w:w="2122" w:type="dxa"/>
            <w:tcBorders>
              <w:top w:val="single" w:sz="4" w:space="0" w:color="auto"/>
              <w:left w:val="single" w:sz="4" w:space="0" w:color="auto"/>
              <w:bottom w:val="single" w:sz="4" w:space="0" w:color="auto"/>
              <w:right w:val="single" w:sz="4" w:space="0" w:color="auto"/>
            </w:tcBorders>
          </w:tcPr>
          <w:p w14:paraId="25E66FAB" w14:textId="77777777" w:rsidR="00186EC7" w:rsidRPr="00764611"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1456C120" w14:textId="77777777" w:rsidR="00186EC7" w:rsidRDefault="00186EC7" w:rsidP="005F0F79">
            <w:pPr>
              <w:widowControl w:val="0"/>
              <w:overflowPunct/>
              <w:autoSpaceDE/>
              <w:adjustRightInd/>
              <w:spacing w:after="0"/>
              <w:rPr>
                <w:kern w:val="2"/>
                <w:lang w:val="en-GB" w:eastAsia="zh-CN"/>
              </w:rPr>
            </w:pPr>
            <w:r>
              <w:rPr>
                <w:kern w:val="2"/>
                <w:lang w:val="en-GB" w:eastAsia="zh-CN"/>
              </w:rPr>
              <w:t xml:space="preserve">Configurable HARQ/ACK feedback can be supported for RRC_CONNECTED UEs i.e., it may be switched off by configuration. This can be useful for cases when RRC_IDLE UEs are also supported in the group or repetition is used as a reliability mechanism. </w:t>
            </w:r>
          </w:p>
          <w:p w14:paraId="5F3B9F79" w14:textId="77777777" w:rsidR="00186EC7" w:rsidRDefault="00186EC7" w:rsidP="005F0F79">
            <w:pPr>
              <w:widowControl w:val="0"/>
              <w:overflowPunct/>
              <w:autoSpaceDE/>
              <w:adjustRightInd/>
              <w:spacing w:after="0"/>
              <w:rPr>
                <w:kern w:val="2"/>
                <w:lang w:val="en-GB" w:eastAsia="zh-CN"/>
              </w:rPr>
            </w:pPr>
            <w:r>
              <w:rPr>
                <w:kern w:val="2"/>
                <w:lang w:val="en-GB" w:eastAsia="zh-CN"/>
              </w:rPr>
              <w:lastRenderedPageBreak/>
              <w:t>Potential gains for HARQ/ACK, as well as the specific HARQ/ACK technique to be used can be further studied and evaluated.</w:t>
            </w:r>
          </w:p>
          <w:p w14:paraId="0D61BD4D" w14:textId="77777777" w:rsidR="00186EC7" w:rsidRPr="00764611" w:rsidRDefault="00186EC7" w:rsidP="005F0F79">
            <w:pPr>
              <w:widowControl w:val="0"/>
              <w:overflowPunct/>
              <w:autoSpaceDE/>
              <w:adjustRightInd/>
              <w:spacing w:after="0"/>
              <w:rPr>
                <w:kern w:val="2"/>
                <w:lang w:val="en-GB" w:eastAsia="zh-CN"/>
              </w:rPr>
            </w:pPr>
          </w:p>
        </w:tc>
      </w:tr>
      <w:tr w:rsidR="00186EC7" w:rsidRPr="008C342A" w14:paraId="3BD733BC" w14:textId="77777777" w:rsidTr="005F0F79">
        <w:tc>
          <w:tcPr>
            <w:tcW w:w="2122" w:type="dxa"/>
          </w:tcPr>
          <w:p w14:paraId="3A23B13C"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lastRenderedPageBreak/>
              <w:t>Convida</w:t>
            </w:r>
          </w:p>
        </w:tc>
        <w:tc>
          <w:tcPr>
            <w:tcW w:w="7840" w:type="dxa"/>
          </w:tcPr>
          <w:p w14:paraId="0653119C" w14:textId="77777777" w:rsidR="00186EC7" w:rsidRPr="008C342A" w:rsidRDefault="00186EC7" w:rsidP="005F0F79">
            <w:pPr>
              <w:widowControl w:val="0"/>
              <w:overflowPunct/>
              <w:autoSpaceDE/>
              <w:adjustRightInd/>
              <w:spacing w:after="0"/>
              <w:rPr>
                <w:kern w:val="2"/>
                <w:lang w:eastAsia="zh-CN"/>
              </w:rPr>
            </w:pPr>
            <w:r w:rsidRPr="001B51BD">
              <w:rPr>
                <w:kern w:val="2"/>
                <w:lang w:eastAsia="zh-CN"/>
              </w:rPr>
              <w:t>Support the proposal.</w:t>
            </w:r>
            <w:r>
              <w:rPr>
                <w:kern w:val="2"/>
                <w:lang w:eastAsia="zh-CN"/>
              </w:rPr>
              <w:t xml:space="preserve"> HARQ-ACK feedback can be assumed as the baseline in support of reliability enhancement. No additional evaluation may be needed. However, it is not clear if HARQ-ACK feedback will be suitable for all reliability vs latency combinations of MBS use cases, since HARQ-ACK feedback may have some impacts on latency in some cases although reliability could be improved. For reliability enhancement, additional methods such as PDSCH repetitions could also be considered.  </w:t>
            </w:r>
            <w:r w:rsidRPr="001B51BD">
              <w:rPr>
                <w:kern w:val="2"/>
                <w:lang w:eastAsia="zh-CN"/>
              </w:rPr>
              <w:t xml:space="preserve"> </w:t>
            </w:r>
          </w:p>
        </w:tc>
      </w:tr>
      <w:tr w:rsidR="00186EC7" w:rsidRPr="008C342A" w14:paraId="583D1D0C" w14:textId="77777777" w:rsidTr="005F0F79">
        <w:tc>
          <w:tcPr>
            <w:tcW w:w="2122" w:type="dxa"/>
          </w:tcPr>
          <w:p w14:paraId="49E897A0" w14:textId="77777777" w:rsidR="00186EC7" w:rsidRPr="008C342A" w:rsidRDefault="00186EC7" w:rsidP="005F0F79">
            <w:pPr>
              <w:widowControl w:val="0"/>
              <w:overflowPunct/>
              <w:autoSpaceDE/>
              <w:adjustRightInd/>
              <w:spacing w:after="0"/>
              <w:rPr>
                <w:kern w:val="2"/>
                <w:lang w:val="fr-FR" w:eastAsia="zh-CN"/>
              </w:rPr>
            </w:pPr>
            <w:r>
              <w:rPr>
                <w:rFonts w:hint="eastAsia"/>
                <w:kern w:val="2"/>
                <w:lang w:val="fr-FR" w:eastAsia="zh-CN"/>
              </w:rPr>
              <w:t>Spreadtrum</w:t>
            </w:r>
          </w:p>
        </w:tc>
        <w:tc>
          <w:tcPr>
            <w:tcW w:w="7840" w:type="dxa"/>
          </w:tcPr>
          <w:p w14:paraId="7B0DB747" w14:textId="77777777" w:rsidR="00186EC7" w:rsidRPr="00705F73" w:rsidRDefault="00186EC7" w:rsidP="005F0F79">
            <w:pPr>
              <w:widowControl w:val="0"/>
              <w:overflowPunct/>
              <w:autoSpaceDE/>
              <w:adjustRightInd/>
              <w:spacing w:after="0"/>
              <w:rPr>
                <w:kern w:val="2"/>
                <w:sz w:val="21"/>
                <w:szCs w:val="22"/>
                <w:lang w:val="en-GB" w:eastAsia="zh-CN"/>
              </w:rPr>
            </w:pPr>
            <w:r w:rsidRPr="00705F73">
              <w:rPr>
                <w:kern w:val="2"/>
                <w:sz w:val="21"/>
                <w:szCs w:val="22"/>
                <w:lang w:val="en-GB" w:eastAsia="zh-CN"/>
              </w:rPr>
              <w:t xml:space="preserve">We also agree that HARQ-ACK can be </w:t>
            </w:r>
            <w:r>
              <w:rPr>
                <w:kern w:val="2"/>
                <w:sz w:val="21"/>
                <w:szCs w:val="22"/>
                <w:lang w:val="en-GB" w:eastAsia="zh-CN"/>
              </w:rPr>
              <w:t xml:space="preserve">assumed as the baseline </w:t>
            </w:r>
            <w:r w:rsidRPr="00705F73">
              <w:rPr>
                <w:kern w:val="2"/>
                <w:sz w:val="21"/>
                <w:szCs w:val="22"/>
                <w:lang w:val="en-GB" w:eastAsia="zh-CN"/>
              </w:rPr>
              <w:t xml:space="preserve">for RRC_CONNECTED without additional evaluation. HARQ-ACK solution </w:t>
            </w:r>
            <w:r>
              <w:rPr>
                <w:kern w:val="2"/>
                <w:sz w:val="21"/>
                <w:szCs w:val="22"/>
                <w:lang w:val="en-GB" w:eastAsia="zh-CN"/>
              </w:rPr>
              <w:t xml:space="preserve">needs be </w:t>
            </w:r>
            <w:r w:rsidRPr="00705F73">
              <w:rPr>
                <w:kern w:val="2"/>
                <w:sz w:val="21"/>
                <w:szCs w:val="22"/>
                <w:lang w:val="en-GB" w:eastAsia="zh-CN"/>
              </w:rPr>
              <w:t xml:space="preserve">further </w:t>
            </w:r>
            <w:r>
              <w:rPr>
                <w:kern w:val="2"/>
                <w:sz w:val="21"/>
                <w:szCs w:val="22"/>
                <w:lang w:val="en-GB" w:eastAsia="zh-CN"/>
              </w:rPr>
              <w:t>studied.</w:t>
            </w:r>
          </w:p>
        </w:tc>
      </w:tr>
      <w:tr w:rsidR="00186EC7" w:rsidRPr="008C342A" w14:paraId="68495332" w14:textId="77777777" w:rsidTr="005F0F79">
        <w:tc>
          <w:tcPr>
            <w:tcW w:w="2122" w:type="dxa"/>
          </w:tcPr>
          <w:p w14:paraId="3B9031BF" w14:textId="77777777" w:rsidR="00186EC7" w:rsidRDefault="00186EC7" w:rsidP="005F0F79">
            <w:pPr>
              <w:widowControl w:val="0"/>
              <w:overflowPunct/>
              <w:autoSpaceDE/>
              <w:adjustRightInd/>
              <w:spacing w:after="0"/>
              <w:rPr>
                <w:kern w:val="2"/>
                <w:lang w:val="fr-FR" w:eastAsia="zh-CN"/>
              </w:rPr>
            </w:pPr>
            <w:r>
              <w:rPr>
                <w:rFonts w:hint="eastAsia"/>
                <w:kern w:val="2"/>
                <w:lang w:val="fr-FR" w:eastAsia="zh-CN"/>
              </w:rPr>
              <w:t>H</w:t>
            </w:r>
            <w:r>
              <w:rPr>
                <w:kern w:val="2"/>
                <w:lang w:val="fr-FR" w:eastAsia="zh-CN"/>
              </w:rPr>
              <w:t>uawei/HiSilicon</w:t>
            </w:r>
          </w:p>
        </w:tc>
        <w:tc>
          <w:tcPr>
            <w:tcW w:w="7840" w:type="dxa"/>
          </w:tcPr>
          <w:p w14:paraId="25D144CE" w14:textId="77777777" w:rsidR="00186EC7" w:rsidRPr="00705F73" w:rsidRDefault="00186EC7" w:rsidP="005F0F79">
            <w:pPr>
              <w:widowControl w:val="0"/>
              <w:overflowPunct/>
              <w:autoSpaceDE/>
              <w:adjustRightInd/>
              <w:spacing w:after="0"/>
              <w:rPr>
                <w:kern w:val="2"/>
                <w:sz w:val="21"/>
                <w:szCs w:val="22"/>
                <w:lang w:val="en-GB" w:eastAsia="zh-CN"/>
              </w:rPr>
            </w:pPr>
            <w:r>
              <w:rPr>
                <w:rFonts w:hint="eastAsia"/>
                <w:kern w:val="2"/>
                <w:sz w:val="21"/>
                <w:szCs w:val="22"/>
                <w:lang w:val="en-GB" w:eastAsia="zh-CN"/>
              </w:rPr>
              <w:t>W</w:t>
            </w:r>
            <w:r>
              <w:rPr>
                <w:kern w:val="2"/>
                <w:sz w:val="21"/>
                <w:szCs w:val="22"/>
                <w:lang w:val="en-GB" w:eastAsia="zh-CN"/>
              </w:rPr>
              <w:t xml:space="preserve">e support the proposal. </w:t>
            </w:r>
          </w:p>
        </w:tc>
      </w:tr>
      <w:tr w:rsidR="00186EC7" w:rsidRPr="008C342A" w14:paraId="77E9C0F9" w14:textId="77777777" w:rsidTr="005F0F79">
        <w:tc>
          <w:tcPr>
            <w:tcW w:w="2122" w:type="dxa"/>
          </w:tcPr>
          <w:p w14:paraId="6009A67D" w14:textId="77777777" w:rsidR="00186EC7" w:rsidRDefault="00186EC7" w:rsidP="005F0F79">
            <w:pPr>
              <w:widowControl w:val="0"/>
              <w:overflowPunct/>
              <w:autoSpaceDE/>
              <w:adjustRightInd/>
              <w:spacing w:after="0"/>
              <w:rPr>
                <w:kern w:val="2"/>
                <w:lang w:val="fr-FR" w:eastAsia="zh-CN"/>
              </w:rPr>
            </w:pPr>
            <w:r w:rsidRPr="000474FA">
              <w:rPr>
                <w:rFonts w:hint="eastAsia"/>
                <w:kern w:val="2"/>
                <w:lang w:val="fr-FR" w:eastAsia="zh-CN"/>
              </w:rPr>
              <w:t>CATT</w:t>
            </w:r>
          </w:p>
        </w:tc>
        <w:tc>
          <w:tcPr>
            <w:tcW w:w="7840" w:type="dxa"/>
          </w:tcPr>
          <w:p w14:paraId="6D44F6E1" w14:textId="77777777" w:rsidR="00186EC7" w:rsidRPr="000474FA" w:rsidRDefault="00186EC7" w:rsidP="005F0F79">
            <w:pPr>
              <w:widowControl w:val="0"/>
              <w:overflowPunct/>
              <w:autoSpaceDE/>
              <w:adjustRightInd/>
              <w:spacing w:after="0"/>
              <w:rPr>
                <w:kern w:val="2"/>
                <w:lang w:val="en-GB" w:eastAsia="zh-CN"/>
              </w:rPr>
            </w:pPr>
            <w:r w:rsidRPr="000474FA">
              <w:rPr>
                <w:kern w:val="2"/>
                <w:lang w:val="en-GB" w:eastAsia="zh-CN"/>
              </w:rPr>
              <w:t>W</w:t>
            </w:r>
            <w:r w:rsidRPr="000474FA">
              <w:rPr>
                <w:rFonts w:hint="eastAsia"/>
                <w:kern w:val="2"/>
                <w:lang w:val="en-GB" w:eastAsia="zh-CN"/>
              </w:rPr>
              <w:t>e agree with the proposal.</w:t>
            </w:r>
          </w:p>
          <w:p w14:paraId="09BFFE0B" w14:textId="77777777" w:rsidR="00186EC7" w:rsidRPr="000474FA" w:rsidRDefault="00186EC7" w:rsidP="005F0F79">
            <w:pPr>
              <w:pStyle w:val="af3"/>
              <w:widowControl w:val="0"/>
              <w:numPr>
                <w:ilvl w:val="0"/>
                <w:numId w:val="40"/>
              </w:numPr>
              <w:rPr>
                <w:kern w:val="2"/>
                <w:szCs w:val="20"/>
                <w:lang w:val="en-GB" w:eastAsia="zh-CN"/>
              </w:rPr>
            </w:pPr>
            <w:r w:rsidRPr="000474FA">
              <w:rPr>
                <w:kern w:val="2"/>
                <w:szCs w:val="20"/>
                <w:lang w:val="en-GB" w:eastAsia="zh-CN"/>
              </w:rPr>
              <w:t>T</w:t>
            </w:r>
            <w:r w:rsidRPr="000474FA">
              <w:rPr>
                <w:rFonts w:hint="eastAsia"/>
                <w:kern w:val="2"/>
                <w:szCs w:val="20"/>
                <w:lang w:val="en-GB" w:eastAsia="zh-CN"/>
              </w:rPr>
              <w:t xml:space="preserve">o improve the reliability, HARQ-ACK and SCI feedback should be considered. </w:t>
            </w:r>
            <w:r w:rsidRPr="000474FA">
              <w:rPr>
                <w:kern w:val="2"/>
                <w:szCs w:val="20"/>
                <w:lang w:val="en-GB" w:eastAsia="zh-CN"/>
              </w:rPr>
              <w:t>T</w:t>
            </w:r>
            <w:r w:rsidRPr="000474FA">
              <w:rPr>
                <w:rFonts w:hint="eastAsia"/>
                <w:kern w:val="2"/>
                <w:szCs w:val="20"/>
                <w:lang w:val="en-GB" w:eastAsia="zh-CN"/>
              </w:rPr>
              <w:t>here is no additional evaluation needed.</w:t>
            </w:r>
          </w:p>
          <w:p w14:paraId="2581997B" w14:textId="77777777" w:rsidR="00186EC7" w:rsidRPr="003A7569" w:rsidRDefault="00186EC7" w:rsidP="005F0F79">
            <w:pPr>
              <w:pStyle w:val="af3"/>
              <w:widowControl w:val="0"/>
              <w:numPr>
                <w:ilvl w:val="0"/>
                <w:numId w:val="40"/>
              </w:numPr>
              <w:rPr>
                <w:kern w:val="2"/>
                <w:sz w:val="21"/>
                <w:lang w:val="en-GB" w:eastAsia="zh-CN"/>
              </w:rPr>
            </w:pPr>
            <w:r w:rsidRPr="003A7569">
              <w:rPr>
                <w:rFonts w:eastAsiaTheme="minorEastAsia"/>
                <w:kern w:val="2"/>
                <w:lang w:val="en-GB" w:eastAsia="zh-CN"/>
              </w:rPr>
              <w:t>T</w:t>
            </w:r>
            <w:r w:rsidRPr="003A7569">
              <w:rPr>
                <w:rFonts w:eastAsiaTheme="minorEastAsia" w:hint="eastAsia"/>
                <w:kern w:val="2"/>
                <w:lang w:val="en-GB" w:eastAsia="zh-CN"/>
              </w:rPr>
              <w:t xml:space="preserve">he gain of HARQ-ACK feedback is depending on the number of UEs and channel condition. </w:t>
            </w:r>
            <w:r w:rsidRPr="003A7569">
              <w:rPr>
                <w:rFonts w:eastAsiaTheme="minorEastAsia"/>
                <w:kern w:val="2"/>
                <w:lang w:val="en-GB" w:eastAsia="zh-CN"/>
              </w:rPr>
              <w:t>I</w:t>
            </w:r>
            <w:r w:rsidRPr="003A7569">
              <w:rPr>
                <w:rFonts w:eastAsiaTheme="minorEastAsia" w:hint="eastAsia"/>
                <w:kern w:val="2"/>
                <w:lang w:val="en-GB" w:eastAsia="zh-CN"/>
              </w:rPr>
              <w:t>t is suggested that gNB decide the enable/disable of UEs based on CSI reporting.</w:t>
            </w:r>
          </w:p>
        </w:tc>
      </w:tr>
      <w:tr w:rsidR="00186EC7" w:rsidRPr="008C342A" w14:paraId="57B0C1D5" w14:textId="77777777" w:rsidTr="005F0F79">
        <w:tc>
          <w:tcPr>
            <w:tcW w:w="2122" w:type="dxa"/>
          </w:tcPr>
          <w:p w14:paraId="5D9D00A0" w14:textId="77777777" w:rsidR="00186EC7" w:rsidRPr="00BD1136" w:rsidRDefault="00186EC7" w:rsidP="005F0F79">
            <w:pPr>
              <w:widowControl w:val="0"/>
              <w:overflowPunct/>
              <w:autoSpaceDE/>
              <w:adjustRightInd/>
              <w:spacing w:after="0"/>
              <w:rPr>
                <w:rFonts w:eastAsia="Malgun Gothic"/>
                <w:kern w:val="2"/>
                <w:lang w:val="fr-FR" w:eastAsia="ko-KR"/>
              </w:rPr>
            </w:pPr>
            <w:r>
              <w:rPr>
                <w:rFonts w:eastAsia="Malgun Gothic" w:hint="eastAsia"/>
                <w:kern w:val="2"/>
                <w:lang w:val="fr-FR" w:eastAsia="ko-KR"/>
              </w:rPr>
              <w:t>Samsugn</w:t>
            </w:r>
          </w:p>
        </w:tc>
        <w:tc>
          <w:tcPr>
            <w:tcW w:w="7840" w:type="dxa"/>
          </w:tcPr>
          <w:p w14:paraId="6B2DD0D1"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support FL</w:t>
            </w:r>
            <w:r>
              <w:rPr>
                <w:rFonts w:eastAsia="Malgun Gothic"/>
                <w:kern w:val="2"/>
                <w:lang w:val="en-GB" w:eastAsia="ko-KR"/>
              </w:rPr>
              <w:t>’s proposal.</w:t>
            </w:r>
          </w:p>
        </w:tc>
      </w:tr>
    </w:tbl>
    <w:p w14:paraId="3308F567" w14:textId="77777777" w:rsidR="00186EC7" w:rsidRDefault="00186EC7" w:rsidP="00186EC7">
      <w:pPr>
        <w:jc w:val="both"/>
        <w:rPr>
          <w:lang w:val="en-GB" w:eastAsia="zh-CN"/>
        </w:rPr>
      </w:pPr>
    </w:p>
    <w:p w14:paraId="79BB2EE8" w14:textId="77777777" w:rsidR="00186EC7" w:rsidRDefault="00186EC7" w:rsidP="00186EC7">
      <w:pPr>
        <w:jc w:val="both"/>
        <w:rPr>
          <w:lang w:val="en-GB" w:eastAsia="zh-CN"/>
        </w:rPr>
      </w:pPr>
    </w:p>
    <w:p w14:paraId="1D0366DB" w14:textId="77777777" w:rsidR="00186EC7" w:rsidRDefault="00186EC7" w:rsidP="00186EC7">
      <w:pPr>
        <w:jc w:val="both"/>
        <w:rPr>
          <w:b/>
          <w:i/>
          <w:u w:val="single"/>
          <w:lang w:val="en-GB" w:eastAsia="zh-CN"/>
        </w:rPr>
      </w:pPr>
      <w:r>
        <w:rPr>
          <w:b/>
          <w:i/>
          <w:u w:val="single"/>
          <w:lang w:val="en-GB" w:eastAsia="zh-CN"/>
        </w:rPr>
        <w:t>Evaluation</w:t>
      </w:r>
    </w:p>
    <w:p w14:paraId="268D9AAE" w14:textId="77777777" w:rsidR="00186EC7" w:rsidRDefault="00186EC7" w:rsidP="00186EC7">
      <w:pPr>
        <w:jc w:val="both"/>
        <w:rPr>
          <w:lang w:val="en-GB" w:eastAsia="zh-CN"/>
        </w:rPr>
      </w:pPr>
      <w:r>
        <w:rPr>
          <w:lang w:val="en-GB" w:eastAsia="zh-CN"/>
        </w:rPr>
        <w:t>Regarding evaluation, four companies have contributions on evaluation in the “Others” sub-agenda. One company [ZTE] provided the evaluation results to support CSI feedback, one company [Huawei] provided the evaluation results to support HARQ-ACK feedback, one company [Nokia] proposed the methodology and assumptions for evaluation of different UL feedback schemes, and one company [E///] proposed the methodology and assumptions for evaluation of different PTM features.</w:t>
      </w:r>
    </w:p>
    <w:p w14:paraId="2173C4C1" w14:textId="77777777" w:rsidR="00186EC7" w:rsidRDefault="00186EC7" w:rsidP="00186EC7">
      <w:pPr>
        <w:jc w:val="both"/>
        <w:rPr>
          <w:lang w:val="en-GB" w:eastAsia="zh-CN"/>
        </w:rPr>
      </w:pPr>
      <w:r>
        <w:rPr>
          <w:lang w:val="en-GB" w:eastAsia="zh-CN"/>
        </w:rPr>
        <w:t xml:space="preserve">Before we discuss a common evaluation methodology and assumptions, we need to first determine the purpose of the evaluation campaign. </w:t>
      </w:r>
    </w:p>
    <w:p w14:paraId="714FD4C9" w14:textId="77777777" w:rsidR="00186EC7" w:rsidRPr="007F451D" w:rsidRDefault="00186EC7" w:rsidP="00186EC7">
      <w:pPr>
        <w:jc w:val="both"/>
        <w:rPr>
          <w:i/>
        </w:rPr>
      </w:pPr>
      <w:r>
        <w:rPr>
          <w:b/>
        </w:rPr>
        <w:t>[</w:t>
      </w:r>
      <w:r w:rsidRPr="000D13B4">
        <w:rPr>
          <w:b/>
          <w:highlight w:val="cyan"/>
        </w:rPr>
        <w:t>High priority</w:t>
      </w:r>
      <w:r>
        <w:rPr>
          <w:b/>
        </w:rPr>
        <w:t>] Issue 6 (</w:t>
      </w:r>
      <w:r w:rsidRPr="00457287">
        <w:rPr>
          <w:b/>
        </w:rPr>
        <w:t>Question 4</w:t>
      </w:r>
      <w:r>
        <w:rPr>
          <w:b/>
        </w:rPr>
        <w:t xml:space="preserve"> in </w:t>
      </w:r>
      <w:r w:rsidRPr="009F5AA2">
        <w:rPr>
          <w:b/>
        </w:rPr>
        <w:t>R1-2007001</w:t>
      </w:r>
      <w:r>
        <w:rPr>
          <w:b/>
        </w:rPr>
        <w:t>, with little update)</w:t>
      </w:r>
      <w:r w:rsidRPr="00457287">
        <w:t xml:space="preserve">: </w:t>
      </w:r>
      <w:r w:rsidRPr="007F451D">
        <w:rPr>
          <w:i/>
        </w:rPr>
        <w:t>Whether a common evaluation methodology and assumptions are necessary for NR MBS? If the answer is YES, what’s the purpose of the evaluation? And what’s your suggestion on the common evaluation methodology and assumptions?</w:t>
      </w:r>
    </w:p>
    <w:p w14:paraId="1EA31776" w14:textId="77777777" w:rsidR="00186EC7" w:rsidRDefault="00186EC7" w:rsidP="00186EC7">
      <w:pPr>
        <w:jc w:val="both"/>
        <w:rPr>
          <w:lang w:val="en-GB" w:eastAsia="zh-CN"/>
        </w:rPr>
      </w:pPr>
    </w:p>
    <w:p w14:paraId="71C7C7D5" w14:textId="77777777" w:rsidR="00186EC7" w:rsidRDefault="00186EC7" w:rsidP="00186EC7">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186EC7" w14:paraId="184A4A73" w14:textId="77777777" w:rsidTr="005F0F79">
        <w:tc>
          <w:tcPr>
            <w:tcW w:w="2122" w:type="dxa"/>
            <w:tcBorders>
              <w:top w:val="single" w:sz="4" w:space="0" w:color="auto"/>
              <w:left w:val="single" w:sz="4" w:space="0" w:color="auto"/>
              <w:bottom w:val="single" w:sz="4" w:space="0" w:color="auto"/>
              <w:right w:val="single" w:sz="4" w:space="0" w:color="auto"/>
            </w:tcBorders>
            <w:hideMark/>
          </w:tcPr>
          <w:p w14:paraId="184A188A" w14:textId="77777777" w:rsidR="00186EC7" w:rsidRDefault="00186EC7" w:rsidP="005F0F79">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D9C17CF" w14:textId="77777777" w:rsidR="00186EC7" w:rsidRDefault="00186EC7" w:rsidP="005F0F79">
            <w:pPr>
              <w:rPr>
                <w:rFonts w:ascii="Calibri" w:hAnsi="Calibri"/>
                <w:b/>
                <w:kern w:val="2"/>
                <w:sz w:val="21"/>
                <w:szCs w:val="22"/>
                <w:lang w:val="fr-FR" w:eastAsia="zh-CN"/>
              </w:rPr>
            </w:pPr>
            <w:r>
              <w:rPr>
                <w:b/>
                <w:lang w:val="en-GB" w:eastAsia="zh-CN"/>
              </w:rPr>
              <w:t>Comment</w:t>
            </w:r>
          </w:p>
        </w:tc>
      </w:tr>
      <w:tr w:rsidR="00186EC7" w14:paraId="4A0B9E22" w14:textId="77777777" w:rsidTr="005F0F79">
        <w:tc>
          <w:tcPr>
            <w:tcW w:w="2122" w:type="dxa"/>
            <w:tcBorders>
              <w:top w:val="single" w:sz="4" w:space="0" w:color="auto"/>
              <w:left w:val="single" w:sz="4" w:space="0" w:color="auto"/>
              <w:bottom w:val="single" w:sz="4" w:space="0" w:color="auto"/>
              <w:right w:val="single" w:sz="4" w:space="0" w:color="auto"/>
            </w:tcBorders>
          </w:tcPr>
          <w:p w14:paraId="7516E721"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TD Tech and Chengdu TD Tech</w:t>
            </w:r>
          </w:p>
        </w:tc>
        <w:tc>
          <w:tcPr>
            <w:tcW w:w="7840" w:type="dxa"/>
            <w:tcBorders>
              <w:top w:val="single" w:sz="4" w:space="0" w:color="auto"/>
              <w:left w:val="single" w:sz="4" w:space="0" w:color="auto"/>
              <w:bottom w:val="single" w:sz="4" w:space="0" w:color="auto"/>
              <w:right w:val="single" w:sz="4" w:space="0" w:color="auto"/>
            </w:tcBorders>
          </w:tcPr>
          <w:p w14:paraId="0AADD68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hint="eastAsia"/>
                <w:kern w:val="2"/>
                <w:sz w:val="21"/>
                <w:szCs w:val="22"/>
                <w:lang w:eastAsia="zh-CN"/>
              </w:rPr>
              <w:t xml:space="preserve">The related </w:t>
            </w:r>
            <w:proofErr w:type="spellStart"/>
            <w:r w:rsidRPr="00482C4E">
              <w:rPr>
                <w:rFonts w:ascii="Calibri" w:hAnsi="Calibri" w:hint="eastAsia"/>
                <w:kern w:val="2"/>
                <w:sz w:val="21"/>
                <w:szCs w:val="22"/>
                <w:lang w:eastAsia="zh-CN"/>
              </w:rPr>
              <w:t>simulaiton</w:t>
            </w:r>
            <w:proofErr w:type="spellEnd"/>
            <w:r w:rsidRPr="00482C4E">
              <w:rPr>
                <w:rFonts w:ascii="Calibri" w:hAnsi="Calibri" w:hint="eastAsia"/>
                <w:kern w:val="2"/>
                <w:sz w:val="21"/>
                <w:szCs w:val="22"/>
                <w:lang w:eastAsia="zh-CN"/>
              </w:rPr>
              <w:t xml:space="preserve"> is needed to prove the corresponding method is </w:t>
            </w:r>
            <w:proofErr w:type="spellStart"/>
            <w:r w:rsidRPr="00482C4E">
              <w:rPr>
                <w:rFonts w:ascii="Calibri" w:hAnsi="Calibri"/>
                <w:kern w:val="2"/>
                <w:sz w:val="21"/>
                <w:szCs w:val="22"/>
                <w:lang w:eastAsia="zh-CN"/>
              </w:rPr>
              <w:t>nessesary</w:t>
            </w:r>
            <w:proofErr w:type="spellEnd"/>
            <w:r w:rsidRPr="00482C4E">
              <w:rPr>
                <w:rFonts w:ascii="Calibri" w:hAnsi="Calibri"/>
                <w:kern w:val="2"/>
                <w:sz w:val="21"/>
                <w:szCs w:val="22"/>
                <w:lang w:eastAsia="zh-CN"/>
              </w:rPr>
              <w:t xml:space="preserve"> for the NR MBS. The simulation assumptions shall be discussed to ensure that the simulation results from the different companies can be compared with each other.</w:t>
            </w:r>
          </w:p>
        </w:tc>
      </w:tr>
      <w:tr w:rsidR="00186EC7" w14:paraId="5B925B44" w14:textId="77777777" w:rsidTr="005F0F79">
        <w:tc>
          <w:tcPr>
            <w:tcW w:w="2122" w:type="dxa"/>
            <w:tcBorders>
              <w:top w:val="single" w:sz="4" w:space="0" w:color="auto"/>
              <w:left w:val="single" w:sz="4" w:space="0" w:color="auto"/>
              <w:bottom w:val="single" w:sz="4" w:space="0" w:color="auto"/>
              <w:right w:val="single" w:sz="4" w:space="0" w:color="auto"/>
            </w:tcBorders>
          </w:tcPr>
          <w:p w14:paraId="3ABE54D2"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46269F">
              <w:rPr>
                <w:rFonts w:hint="eastAsia"/>
                <w:lang w:eastAsia="zh-CN"/>
              </w:rPr>
              <w:t>v</w:t>
            </w:r>
            <w:r w:rsidRPr="0046269F">
              <w:rPr>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2C8C74B"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3423F6">
              <w:rPr>
                <w:lang w:eastAsia="zh-CN"/>
              </w:rPr>
              <w:t xml:space="preserve">From our understanding, a common evaluation methodology and assumptions are not necessary </w:t>
            </w:r>
            <w:r w:rsidRPr="003423F6">
              <w:rPr>
                <w:lang w:eastAsia="zh-CN"/>
              </w:rPr>
              <w:lastRenderedPageBreak/>
              <w:t>for NR MBS. As above proposed, HARQ-ACK for MBS should be supported without evaluation.</w:t>
            </w:r>
            <w:r>
              <w:rPr>
                <w:lang w:eastAsia="zh-CN"/>
              </w:rPr>
              <w:t xml:space="preserve"> </w:t>
            </w:r>
            <w:r w:rsidRPr="003423F6">
              <w:rPr>
                <w:lang w:eastAsia="zh-CN"/>
              </w:rPr>
              <w:t>Then</w:t>
            </w:r>
            <w:r>
              <w:rPr>
                <w:lang w:eastAsia="zh-CN"/>
              </w:rPr>
              <w:t>,</w:t>
            </w:r>
            <w:r w:rsidRPr="003423F6">
              <w:rPr>
                <w:lang w:eastAsia="zh-CN"/>
              </w:rPr>
              <w:t xml:space="preserve"> the motivation to spend much time to do evaluation is not clear to us.</w:t>
            </w:r>
          </w:p>
        </w:tc>
      </w:tr>
      <w:tr w:rsidR="00186EC7" w14:paraId="6BA48B35" w14:textId="77777777" w:rsidTr="005F0F79">
        <w:tc>
          <w:tcPr>
            <w:tcW w:w="2122" w:type="dxa"/>
            <w:tcBorders>
              <w:top w:val="single" w:sz="4" w:space="0" w:color="auto"/>
              <w:left w:val="single" w:sz="4" w:space="0" w:color="auto"/>
              <w:bottom w:val="single" w:sz="4" w:space="0" w:color="auto"/>
              <w:right w:val="single" w:sz="4" w:space="0" w:color="auto"/>
            </w:tcBorders>
          </w:tcPr>
          <w:p w14:paraId="18C4236F" w14:textId="77777777" w:rsidR="00186EC7" w:rsidRDefault="00186EC7" w:rsidP="005F0F79">
            <w:pPr>
              <w:widowControl w:val="0"/>
              <w:overflowPunct/>
              <w:autoSpaceDE/>
              <w:adjustRightInd/>
              <w:spacing w:after="0"/>
              <w:rPr>
                <w:rFonts w:ascii="Calibri" w:hAnsi="Calibri"/>
                <w:kern w:val="2"/>
                <w:sz w:val="21"/>
                <w:szCs w:val="22"/>
                <w:lang w:val="fr-FR" w:eastAsia="zh-CN"/>
              </w:rPr>
            </w:pPr>
            <w:r w:rsidRPr="00D045B1">
              <w:rPr>
                <w:rFonts w:hint="eastAsia"/>
                <w:lang w:eastAsia="zh-CN"/>
              </w:rPr>
              <w:lastRenderedPageBreak/>
              <w:t>C</w:t>
            </w:r>
            <w:r w:rsidRPr="00D045B1">
              <w:rPr>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37902A19" w14:textId="77777777" w:rsidR="00186EC7" w:rsidRPr="00D045B1" w:rsidRDefault="00186EC7" w:rsidP="005F0F79">
            <w:pPr>
              <w:widowControl w:val="0"/>
              <w:overflowPunct/>
              <w:autoSpaceDE/>
              <w:adjustRightInd/>
              <w:spacing w:after="0"/>
              <w:rPr>
                <w:lang w:eastAsia="zh-CN"/>
              </w:rPr>
            </w:pPr>
            <w:r w:rsidRPr="00D045B1">
              <w:rPr>
                <w:lang w:eastAsia="zh-CN"/>
              </w:rPr>
              <w:t>Not necessary.</w:t>
            </w:r>
          </w:p>
          <w:p w14:paraId="30ABD394" w14:textId="77777777" w:rsidR="00186EC7" w:rsidRPr="00D045B1" w:rsidRDefault="00186EC7" w:rsidP="005F0F79">
            <w:pPr>
              <w:widowControl w:val="0"/>
              <w:overflowPunct/>
              <w:autoSpaceDE/>
              <w:adjustRightInd/>
              <w:spacing w:after="0"/>
              <w:rPr>
                <w:lang w:eastAsia="zh-CN"/>
              </w:rPr>
            </w:pPr>
            <w:r w:rsidRPr="00D045B1">
              <w:rPr>
                <w:lang w:eastAsia="zh-CN"/>
              </w:rPr>
              <w:t xml:space="preserve">As the FL summary about reliability improvement mechanisms for RRC_CONNECTED UEs above, HARQ-ACK feedback, CSI feedback and PDSCH repetition are three major mechanisms. </w:t>
            </w:r>
          </w:p>
          <w:p w14:paraId="4AE0AE14" w14:textId="77777777" w:rsidR="00186EC7" w:rsidRPr="00D045B1" w:rsidRDefault="00186EC7" w:rsidP="005F0F79">
            <w:pPr>
              <w:pStyle w:val="af3"/>
              <w:widowControl w:val="0"/>
              <w:numPr>
                <w:ilvl w:val="0"/>
                <w:numId w:val="30"/>
              </w:numPr>
              <w:rPr>
                <w:szCs w:val="20"/>
                <w:lang w:eastAsia="zh-CN"/>
              </w:rPr>
            </w:pPr>
            <w:r w:rsidRPr="00D045B1">
              <w:rPr>
                <w:szCs w:val="20"/>
                <w:lang w:eastAsia="zh-CN"/>
              </w:rPr>
              <w:t>For HARQ-ACK feedback, as our comment in issue 4, no evaluation is needed to justify whether HARQ-ACK feedback is needed.</w:t>
            </w:r>
          </w:p>
          <w:p w14:paraId="288322E3" w14:textId="77777777" w:rsidR="00186EC7" w:rsidRPr="00D045B1" w:rsidRDefault="00186EC7" w:rsidP="005F0F79">
            <w:pPr>
              <w:pStyle w:val="af3"/>
              <w:widowControl w:val="0"/>
              <w:numPr>
                <w:ilvl w:val="0"/>
                <w:numId w:val="30"/>
              </w:numPr>
              <w:rPr>
                <w:szCs w:val="20"/>
                <w:lang w:eastAsia="zh-CN"/>
              </w:rPr>
            </w:pPr>
            <w:r w:rsidRPr="00D045B1">
              <w:rPr>
                <w:rFonts w:eastAsia="宋体"/>
                <w:szCs w:val="20"/>
                <w:lang w:eastAsia="zh-CN"/>
              </w:rPr>
              <w:t xml:space="preserve">For CSI feedback and PDSCH </w:t>
            </w:r>
            <w:r w:rsidRPr="00D045B1">
              <w:rPr>
                <w:szCs w:val="20"/>
                <w:lang w:eastAsia="zh-CN"/>
              </w:rPr>
              <w:t xml:space="preserve">repetition, they are </w:t>
            </w:r>
            <w:r>
              <w:rPr>
                <w:szCs w:val="20"/>
                <w:lang w:eastAsia="zh-CN"/>
              </w:rPr>
              <w:t xml:space="preserve">also </w:t>
            </w:r>
            <w:r w:rsidRPr="00D045B1">
              <w:rPr>
                <w:szCs w:val="20"/>
                <w:lang w:eastAsia="zh-CN"/>
              </w:rPr>
              <w:t>efficient ways to improve reliability, and we think the spec impact is small and even none.</w:t>
            </w:r>
          </w:p>
          <w:p w14:paraId="49DE2E57"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D045B1">
              <w:rPr>
                <w:lang w:eastAsia="zh-CN"/>
              </w:rPr>
              <w:t>Therefore, we think there is no strong motivation to do any evaluation for NR MBS, and all these three reliability improvement mechanisms can be supported.</w:t>
            </w:r>
          </w:p>
        </w:tc>
      </w:tr>
      <w:tr w:rsidR="00186EC7" w14:paraId="6697C44D" w14:textId="77777777" w:rsidTr="005F0F79">
        <w:tc>
          <w:tcPr>
            <w:tcW w:w="2122" w:type="dxa"/>
            <w:tcBorders>
              <w:top w:val="single" w:sz="4" w:space="0" w:color="auto"/>
              <w:left w:val="single" w:sz="4" w:space="0" w:color="auto"/>
              <w:bottom w:val="single" w:sz="4" w:space="0" w:color="auto"/>
              <w:right w:val="single" w:sz="4" w:space="0" w:color="auto"/>
            </w:tcBorders>
          </w:tcPr>
          <w:p w14:paraId="227D54A9" w14:textId="77777777" w:rsidR="00186EC7" w:rsidRPr="008A35AE" w:rsidRDefault="00186EC7" w:rsidP="005F0F7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LG</w:t>
            </w:r>
          </w:p>
        </w:tc>
        <w:tc>
          <w:tcPr>
            <w:tcW w:w="7840" w:type="dxa"/>
            <w:tcBorders>
              <w:top w:val="single" w:sz="4" w:space="0" w:color="auto"/>
              <w:left w:val="single" w:sz="4" w:space="0" w:color="auto"/>
              <w:bottom w:val="single" w:sz="4" w:space="0" w:color="auto"/>
              <w:right w:val="single" w:sz="4" w:space="0" w:color="auto"/>
            </w:tcBorders>
          </w:tcPr>
          <w:p w14:paraId="3D259A28" w14:textId="77777777" w:rsidR="00186EC7" w:rsidRPr="00482C4E" w:rsidRDefault="00186EC7" w:rsidP="005F0F79">
            <w:pPr>
              <w:widowControl w:val="0"/>
              <w:overflowPunct/>
              <w:autoSpaceDE/>
              <w:adjustRightInd/>
              <w:spacing w:after="0"/>
              <w:rPr>
                <w:rFonts w:ascii="Calibri" w:eastAsia="Malgun Gothic" w:hAnsi="Calibri"/>
                <w:kern w:val="2"/>
                <w:sz w:val="21"/>
                <w:szCs w:val="22"/>
                <w:lang w:eastAsia="ko-KR"/>
              </w:rPr>
            </w:pPr>
            <w:r w:rsidRPr="00482C4E">
              <w:rPr>
                <w:rFonts w:ascii="Calibri" w:eastAsia="Malgun Gothic" w:hAnsi="Calibri"/>
                <w:kern w:val="2"/>
                <w:sz w:val="21"/>
                <w:szCs w:val="22"/>
                <w:lang w:eastAsia="ko-KR"/>
              </w:rPr>
              <w:t>Some assumptions for evaluations are already provided by a few companies in AI 8.12.5. Thus, it seems good to have common evaluation methodology and assumptions to justify a certain solution, if we cannot easily draw the benefit of the solution or reach an agreement on support of it.</w:t>
            </w:r>
          </w:p>
        </w:tc>
      </w:tr>
      <w:tr w:rsidR="00186EC7" w14:paraId="3F289A5E" w14:textId="77777777" w:rsidTr="005F0F79">
        <w:tc>
          <w:tcPr>
            <w:tcW w:w="2122" w:type="dxa"/>
            <w:tcBorders>
              <w:top w:val="single" w:sz="4" w:space="0" w:color="auto"/>
              <w:left w:val="single" w:sz="4" w:space="0" w:color="auto"/>
              <w:bottom w:val="single" w:sz="4" w:space="0" w:color="auto"/>
              <w:right w:val="single" w:sz="4" w:space="0" w:color="auto"/>
            </w:tcBorders>
          </w:tcPr>
          <w:p w14:paraId="67529AA8" w14:textId="77777777" w:rsidR="00186EC7" w:rsidRPr="00113F21" w:rsidRDefault="00186EC7" w:rsidP="005F0F79">
            <w:pPr>
              <w:widowControl w:val="0"/>
              <w:overflowPunct/>
              <w:autoSpaceDE/>
              <w:adjustRightInd/>
              <w:spacing w:after="0"/>
              <w:rPr>
                <w:lang w:eastAsia="zh-CN"/>
              </w:rPr>
            </w:pPr>
            <w:r w:rsidRPr="00113F21">
              <w:rPr>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67041351" w14:textId="77777777" w:rsidR="00186EC7" w:rsidRPr="00113F21" w:rsidRDefault="00186EC7" w:rsidP="005F0F79">
            <w:pPr>
              <w:widowControl w:val="0"/>
              <w:overflowPunct/>
              <w:autoSpaceDE/>
              <w:adjustRightInd/>
              <w:spacing w:after="0"/>
              <w:rPr>
                <w:lang w:eastAsia="zh-CN"/>
              </w:rPr>
            </w:pPr>
            <w:r w:rsidRPr="00113F21">
              <w:rPr>
                <w:lang w:eastAsia="zh-CN"/>
              </w:rPr>
              <w:t xml:space="preserve">Yes, to enable a fair, efficient and meaningful comparison of different reliability techniques from different companies.  </w:t>
            </w:r>
          </w:p>
          <w:p w14:paraId="22660709" w14:textId="77777777" w:rsidR="00186EC7" w:rsidRPr="00113F21" w:rsidRDefault="00186EC7" w:rsidP="005F0F79">
            <w:pPr>
              <w:widowControl w:val="0"/>
              <w:overflowPunct/>
              <w:autoSpaceDE/>
              <w:adjustRightInd/>
              <w:spacing w:after="0"/>
              <w:rPr>
                <w:lang w:eastAsia="zh-CN"/>
              </w:rPr>
            </w:pPr>
            <w:r w:rsidRPr="00113F21">
              <w:rPr>
                <w:lang w:eastAsia="zh-CN"/>
              </w:rPr>
              <w:t>Note, as part of these assumptions/methodology, we would like to see a baseline unicast scenario defined, to allow differences between different simulations to be more readily identified.</w:t>
            </w:r>
          </w:p>
        </w:tc>
      </w:tr>
      <w:tr w:rsidR="00186EC7" w14:paraId="45D5C08C" w14:textId="77777777" w:rsidTr="005F0F79">
        <w:tc>
          <w:tcPr>
            <w:tcW w:w="2122" w:type="dxa"/>
            <w:tcBorders>
              <w:top w:val="single" w:sz="4" w:space="0" w:color="auto"/>
              <w:left w:val="single" w:sz="4" w:space="0" w:color="auto"/>
              <w:bottom w:val="single" w:sz="4" w:space="0" w:color="auto"/>
              <w:right w:val="single" w:sz="4" w:space="0" w:color="auto"/>
            </w:tcBorders>
          </w:tcPr>
          <w:p w14:paraId="13B6E789"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6ADD2F02"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 xml:space="preserve">Yes. </w:t>
            </w:r>
          </w:p>
          <w:p w14:paraId="4261616D" w14:textId="77777777" w:rsidR="00186EC7" w:rsidRDefault="00186EC7" w:rsidP="005F0F79">
            <w:pPr>
              <w:widowControl w:val="0"/>
              <w:overflowPunct/>
              <w:autoSpaceDE/>
              <w:adjustRightInd/>
              <w:spacing w:after="0"/>
              <w:rPr>
                <w:kern w:val="2"/>
                <w:lang w:eastAsia="zh-CN"/>
              </w:rPr>
            </w:pPr>
            <w:r>
              <w:rPr>
                <w:rFonts w:ascii="New York" w:hAnsi="New York" w:hint="eastAsia"/>
                <w:kern w:val="2"/>
                <w:lang w:eastAsia="zh-CN"/>
              </w:rPr>
              <w:t>A</w:t>
            </w:r>
            <w:r>
              <w:rPr>
                <w:rFonts w:ascii="New York" w:hAnsi="New York"/>
                <w:kern w:val="2"/>
                <w:lang w:eastAsia="zh-CN"/>
              </w:rPr>
              <w:t xml:space="preserve">s mentioned in our </w:t>
            </w:r>
            <w:proofErr w:type="spellStart"/>
            <w:r>
              <w:rPr>
                <w:rFonts w:ascii="New York" w:hAnsi="New York"/>
                <w:kern w:val="2"/>
                <w:lang w:eastAsia="zh-CN"/>
              </w:rPr>
              <w:t>tdoc</w:t>
            </w:r>
            <w:proofErr w:type="spellEnd"/>
            <w:r>
              <w:rPr>
                <w:rFonts w:ascii="New York" w:hAnsi="New York"/>
                <w:kern w:val="2"/>
                <w:lang w:eastAsia="zh-CN"/>
              </w:rPr>
              <w:t xml:space="preserve"> x5437, there are different candidate mechanisms to improve the reliability of NR MBS, e.g., HARQ-ACK, CSI feedback and repetition. The simulation results can further guide the subsequent discussion on whether/how to support reliability improvement. Further, the simulation results can provide some useful information for the operators who are interested in the MBS, e.g., which mechanism to deploy in the practical network if multiple mechanisms are specified for reliability improvement.</w:t>
            </w:r>
          </w:p>
          <w:p w14:paraId="2CE37C9F" w14:textId="77777777" w:rsidR="00186EC7" w:rsidRDefault="00186EC7" w:rsidP="005F0F79">
            <w:pPr>
              <w:widowControl w:val="0"/>
              <w:overflowPunct/>
              <w:autoSpaceDE/>
              <w:adjustRightInd/>
              <w:spacing w:after="0"/>
              <w:rPr>
                <w:kern w:val="2"/>
                <w:lang w:eastAsia="zh-CN"/>
              </w:rPr>
            </w:pPr>
            <w:r>
              <w:rPr>
                <w:rFonts w:ascii="New York" w:hAnsi="New York"/>
                <w:kern w:val="2"/>
                <w:lang w:eastAsia="zh-CN"/>
              </w:rPr>
              <w:t>Regarding the common evaluation methodology and assumptions, we have the following comments.</w:t>
            </w:r>
          </w:p>
          <w:p w14:paraId="2E30BA6D"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Using system-level simulations</w:t>
            </w:r>
          </w:p>
          <w:p w14:paraId="1E6CB932"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The Rural and Dense-Urban scenarios can be evaluated considering the main target use cases of Public safety and Mission critical.</w:t>
            </w:r>
          </w:p>
          <w:p w14:paraId="4C098596"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Full buffer or periodic deterministic traffic model can be used.</w:t>
            </w:r>
          </w:p>
          <w:p w14:paraId="24569DD7" w14:textId="77777777" w:rsidR="00186EC7" w:rsidRDefault="00186EC7" w:rsidP="005F0F79">
            <w:pPr>
              <w:widowControl w:val="0"/>
              <w:numPr>
                <w:ilvl w:val="0"/>
                <w:numId w:val="32"/>
              </w:numPr>
              <w:overflowPunct/>
              <w:autoSpaceDE/>
              <w:adjustRightInd/>
              <w:snapToGrid w:val="0"/>
              <w:spacing w:afterLines="50" w:after="120"/>
              <w:ind w:leftChars="100" w:left="620"/>
              <w:rPr>
                <w:kern w:val="2"/>
                <w:lang w:eastAsia="zh-CN"/>
              </w:rPr>
            </w:pPr>
            <w:r>
              <w:rPr>
                <w:rFonts w:ascii="New York" w:hAnsi="New York" w:hint="eastAsia"/>
                <w:kern w:val="2"/>
                <w:lang w:eastAsia="zh-CN"/>
              </w:rPr>
              <w:t>Spectral efficiency or user experienced data rate can be considered as the performance metric.</w:t>
            </w:r>
          </w:p>
          <w:p w14:paraId="29F20C7C" w14:textId="77777777" w:rsidR="00186EC7" w:rsidRPr="00B80425" w:rsidRDefault="00186EC7" w:rsidP="005F0F79">
            <w:pPr>
              <w:widowControl w:val="0"/>
              <w:numPr>
                <w:ilvl w:val="0"/>
                <w:numId w:val="32"/>
              </w:numPr>
              <w:overflowPunct/>
              <w:autoSpaceDE/>
              <w:adjustRightInd/>
              <w:snapToGrid w:val="0"/>
              <w:spacing w:after="0"/>
              <w:ind w:leftChars="100" w:left="620"/>
              <w:rPr>
                <w:kern w:val="2"/>
                <w:lang w:eastAsia="zh-CN"/>
              </w:rPr>
            </w:pPr>
            <w:r>
              <w:rPr>
                <w:rFonts w:ascii="New York" w:hAnsi="New York" w:hint="eastAsia"/>
                <w:kern w:val="2"/>
                <w:lang w:eastAsia="zh-CN"/>
              </w:rPr>
              <w:t xml:space="preserve">The details of the simulation assumptions can be fully discussed in the following e-mail discussion. </w:t>
            </w:r>
          </w:p>
        </w:tc>
      </w:tr>
      <w:tr w:rsidR="00186EC7" w:rsidRPr="00C01020" w14:paraId="2BAC2E1A" w14:textId="77777777" w:rsidTr="005F0F79">
        <w:tc>
          <w:tcPr>
            <w:tcW w:w="2122" w:type="dxa"/>
            <w:tcBorders>
              <w:top w:val="single" w:sz="4" w:space="0" w:color="auto"/>
              <w:left w:val="single" w:sz="4" w:space="0" w:color="auto"/>
              <w:bottom w:val="single" w:sz="4" w:space="0" w:color="auto"/>
              <w:right w:val="single" w:sz="4" w:space="0" w:color="auto"/>
            </w:tcBorders>
          </w:tcPr>
          <w:p w14:paraId="344889FC" w14:textId="77777777" w:rsidR="00186EC7" w:rsidRPr="00E227AF" w:rsidRDefault="00186EC7" w:rsidP="005F0F79">
            <w:pPr>
              <w:widowControl w:val="0"/>
              <w:overflowPunct/>
              <w:autoSpaceDE/>
              <w:adjustRightInd/>
              <w:spacing w:after="0"/>
              <w:rPr>
                <w:lang w:eastAsia="zh-CN"/>
              </w:rPr>
            </w:pPr>
            <w:r w:rsidRPr="00E227AF">
              <w:rPr>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DE25B31" w14:textId="77777777" w:rsidR="00186EC7" w:rsidRPr="00E227AF" w:rsidRDefault="00186EC7" w:rsidP="005F0F79">
            <w:pPr>
              <w:widowControl w:val="0"/>
              <w:overflowPunct/>
              <w:autoSpaceDE/>
              <w:adjustRightInd/>
              <w:spacing w:after="0"/>
              <w:rPr>
                <w:lang w:eastAsia="zh-CN"/>
              </w:rPr>
            </w:pPr>
            <w:r w:rsidRPr="00E227AF">
              <w:rPr>
                <w:lang w:eastAsia="zh-CN"/>
              </w:rPr>
              <w:t xml:space="preserve">Although common evaluation methodology and assumptions are helpful for performance comparison, from procedure point of view, the evaluation methodology work is not part of the WI and it will take up a lot of effort in RAN1, especially evaluation work is not considered when </w:t>
            </w:r>
            <w:r w:rsidRPr="00E227AF">
              <w:rPr>
                <w:lang w:eastAsia="zh-CN"/>
              </w:rPr>
              <w:lastRenderedPageBreak/>
              <w:t xml:space="preserve">allocating TUs for this WI in RAN. </w:t>
            </w:r>
          </w:p>
          <w:p w14:paraId="4FD14E0D" w14:textId="77777777" w:rsidR="00186EC7" w:rsidRPr="00E227AF" w:rsidRDefault="00186EC7" w:rsidP="005F0F79">
            <w:pPr>
              <w:widowControl w:val="0"/>
              <w:overflowPunct/>
              <w:autoSpaceDE/>
              <w:adjustRightInd/>
              <w:spacing w:after="0"/>
              <w:rPr>
                <w:lang w:eastAsia="zh-CN"/>
              </w:rPr>
            </w:pPr>
            <w:r w:rsidRPr="00E227AF">
              <w:rPr>
                <w:lang w:eastAsia="zh-CN"/>
              </w:rPr>
              <w:t>In our view, evaluation results can be provided by companies with evaluation assumptions elaborated as some companies already done, it is not appropriate to go into detailed evaluation methodology and assumptions discussion.</w:t>
            </w:r>
          </w:p>
        </w:tc>
      </w:tr>
      <w:tr w:rsidR="00186EC7" w14:paraId="0B030019" w14:textId="77777777" w:rsidTr="005F0F79">
        <w:tc>
          <w:tcPr>
            <w:tcW w:w="2122" w:type="dxa"/>
            <w:tcBorders>
              <w:top w:val="single" w:sz="4" w:space="0" w:color="auto"/>
              <w:left w:val="single" w:sz="4" w:space="0" w:color="auto"/>
              <w:bottom w:val="single" w:sz="4" w:space="0" w:color="auto"/>
              <w:right w:val="single" w:sz="4" w:space="0" w:color="auto"/>
            </w:tcBorders>
          </w:tcPr>
          <w:p w14:paraId="07716C12"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sidRPr="00E1690C">
              <w:rPr>
                <w:lang w:eastAsia="x-none"/>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54BB31A" w14:textId="77777777" w:rsidR="00186EC7" w:rsidRPr="00E1690C" w:rsidRDefault="00186EC7" w:rsidP="005F0F79">
            <w:pPr>
              <w:overflowPunct/>
              <w:autoSpaceDE/>
              <w:autoSpaceDN/>
              <w:adjustRightInd/>
              <w:spacing w:after="0"/>
              <w:textAlignment w:val="auto"/>
              <w:rPr>
                <w:lang w:eastAsia="x-none"/>
              </w:rPr>
            </w:pPr>
            <w:r w:rsidRPr="00E1690C">
              <w:rPr>
                <w:lang w:eastAsia="x-none"/>
              </w:rPr>
              <w:t xml:space="preserve">At current stage, we are not sure what </w:t>
            </w:r>
            <w:r>
              <w:rPr>
                <w:lang w:eastAsia="x-none"/>
              </w:rPr>
              <w:t>the</w:t>
            </w:r>
            <w:r w:rsidRPr="00E1690C">
              <w:rPr>
                <w:lang w:eastAsia="x-none"/>
              </w:rPr>
              <w:t xml:space="preserve"> common simulation methodology and assumption </w:t>
            </w:r>
            <w:r>
              <w:rPr>
                <w:lang w:eastAsia="x-none"/>
              </w:rPr>
              <w:t>will be</w:t>
            </w:r>
            <w:r w:rsidRPr="00E1690C">
              <w:rPr>
                <w:lang w:eastAsia="x-none"/>
              </w:rPr>
              <w:t xml:space="preserve"> used for. The evaluation may be needed to compare detailed mechanisms for potential enhancement. </w:t>
            </w:r>
          </w:p>
          <w:p w14:paraId="6422A7A3" w14:textId="77777777" w:rsidR="00186EC7" w:rsidRDefault="00186EC7" w:rsidP="005F0F79">
            <w:pPr>
              <w:overflowPunct/>
              <w:autoSpaceDE/>
              <w:autoSpaceDN/>
              <w:adjustRightInd/>
              <w:spacing w:after="0"/>
              <w:textAlignment w:val="auto"/>
              <w:rPr>
                <w:lang w:eastAsia="x-none"/>
              </w:rPr>
            </w:pPr>
            <w:r w:rsidRPr="00E1690C">
              <w:rPr>
                <w:lang w:eastAsia="x-none"/>
              </w:rPr>
              <w:t>It</w:t>
            </w:r>
            <w:r>
              <w:rPr>
                <w:lang w:eastAsia="x-none"/>
              </w:rPr>
              <w:t xml:space="preserve"> would be preferable to</w:t>
            </w:r>
            <w:r w:rsidRPr="00E1690C">
              <w:rPr>
                <w:lang w:eastAsia="x-none"/>
              </w:rPr>
              <w:t xml:space="preserve"> first list up the options with clear description and then to discuss the assumption for further comparison, e.</w:t>
            </w:r>
            <w:r w:rsidRPr="000A6668">
              <w:rPr>
                <w:lang w:eastAsia="x-none"/>
              </w:rPr>
              <w:t xml:space="preserve">g. </w:t>
            </w:r>
            <w:r w:rsidRPr="00E1690C">
              <w:rPr>
                <w:lang w:eastAsia="x-none"/>
              </w:rPr>
              <w:t>if there is a proposed</w:t>
            </w:r>
            <w:r w:rsidRPr="000A6668">
              <w:rPr>
                <w:lang w:eastAsia="x-none"/>
              </w:rPr>
              <w:t xml:space="preserve"> new MIMO codebook for multicast, then we need evaluation</w:t>
            </w:r>
            <w:r w:rsidRPr="00E1690C">
              <w:rPr>
                <w:lang w:eastAsia="x-none"/>
              </w:rPr>
              <w:t xml:space="preserve"> to see the relative gain to the existing codebook.</w:t>
            </w:r>
          </w:p>
          <w:p w14:paraId="20860517" w14:textId="77777777" w:rsidR="00186EC7" w:rsidRPr="000A6668" w:rsidRDefault="00186EC7" w:rsidP="005F0F79">
            <w:pPr>
              <w:overflowPunct/>
              <w:autoSpaceDE/>
              <w:autoSpaceDN/>
              <w:adjustRightInd/>
              <w:spacing w:after="0"/>
              <w:textAlignment w:val="auto"/>
              <w:rPr>
                <w:lang w:eastAsia="x-none"/>
              </w:rPr>
            </w:pPr>
            <w:r w:rsidRPr="00E1690C">
              <w:rPr>
                <w:lang w:eastAsia="x-none"/>
              </w:rPr>
              <w:t xml:space="preserve">Depending on the scheme, evaluation </w:t>
            </w:r>
            <w:r>
              <w:rPr>
                <w:lang w:eastAsia="x-none"/>
              </w:rPr>
              <w:t xml:space="preserve">methodology </w:t>
            </w:r>
            <w:r w:rsidRPr="00E1690C">
              <w:rPr>
                <w:lang w:eastAsia="x-none"/>
              </w:rPr>
              <w:t xml:space="preserve">may be based on LLS or SLS. The evaluation assumption may be also </w:t>
            </w:r>
            <w:r>
              <w:rPr>
                <w:lang w:eastAsia="x-none"/>
              </w:rPr>
              <w:t xml:space="preserve">variant for </w:t>
            </w:r>
            <w:r w:rsidRPr="00E1690C">
              <w:rPr>
                <w:lang w:eastAsia="x-none"/>
              </w:rPr>
              <w:t>different RRC states. For example, i</w:t>
            </w:r>
            <w:r w:rsidRPr="000A6668">
              <w:rPr>
                <w:lang w:eastAsia="x-none"/>
              </w:rPr>
              <w:t>f we want to consider implementation-SFN deployments</w:t>
            </w:r>
            <w:r w:rsidRPr="00E1690C">
              <w:rPr>
                <w:lang w:eastAsia="x-none"/>
              </w:rPr>
              <w:t xml:space="preserve"> for</w:t>
            </w:r>
            <w:r w:rsidRPr="000A6668">
              <w:rPr>
                <w:lang w:eastAsia="x-none"/>
              </w:rPr>
              <w:t xml:space="preserve"> IDLE mode reception, the assumption</w:t>
            </w:r>
            <w:r>
              <w:rPr>
                <w:lang w:eastAsia="x-none"/>
              </w:rPr>
              <w:t xml:space="preserve"> would </w:t>
            </w:r>
            <w:r w:rsidRPr="000A6668">
              <w:rPr>
                <w:lang w:eastAsia="x-none"/>
              </w:rPr>
              <w:t xml:space="preserve">be different </w:t>
            </w:r>
            <w:r w:rsidRPr="00E1690C">
              <w:rPr>
                <w:lang w:eastAsia="x-none"/>
              </w:rPr>
              <w:t>than the</w:t>
            </w:r>
            <w:r>
              <w:rPr>
                <w:lang w:eastAsia="x-none"/>
              </w:rPr>
              <w:t xml:space="preserve"> ones that are being proposed, and probably closer to the methodology used in TR 36.776</w:t>
            </w:r>
            <w:r w:rsidRPr="00E1690C">
              <w:rPr>
                <w:lang w:eastAsia="x-none"/>
              </w:rPr>
              <w:t>.</w:t>
            </w:r>
          </w:p>
          <w:p w14:paraId="507DF3E9"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p>
        </w:tc>
      </w:tr>
      <w:tr w:rsidR="00186EC7" w14:paraId="4019B634" w14:textId="77777777" w:rsidTr="005F0F79">
        <w:tc>
          <w:tcPr>
            <w:tcW w:w="2122" w:type="dxa"/>
            <w:tcBorders>
              <w:top w:val="single" w:sz="4" w:space="0" w:color="auto"/>
              <w:left w:val="single" w:sz="4" w:space="0" w:color="auto"/>
              <w:bottom w:val="single" w:sz="4" w:space="0" w:color="auto"/>
              <w:right w:val="single" w:sz="4" w:space="0" w:color="auto"/>
            </w:tcBorders>
          </w:tcPr>
          <w:p w14:paraId="0D277961" w14:textId="77777777" w:rsidR="00186EC7" w:rsidRDefault="00186EC7" w:rsidP="005F0F7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3E683DDA" w14:textId="77777777" w:rsidR="00186EC7" w:rsidRPr="00482C4E" w:rsidRDefault="00186EC7" w:rsidP="005F0F79">
            <w:pPr>
              <w:widowControl w:val="0"/>
              <w:overflowPunct/>
              <w:autoSpaceDE/>
              <w:adjustRightInd/>
              <w:spacing w:after="0"/>
              <w:rPr>
                <w:rFonts w:ascii="Calibri" w:hAnsi="Calibri"/>
                <w:kern w:val="2"/>
                <w:sz w:val="21"/>
                <w:szCs w:val="22"/>
                <w:lang w:eastAsia="zh-CN"/>
              </w:rPr>
            </w:pPr>
            <w:r w:rsidRPr="00482C4E">
              <w:rPr>
                <w:rFonts w:ascii="Calibri" w:hAnsi="Calibri"/>
                <w:kern w:val="2"/>
                <w:sz w:val="21"/>
                <w:szCs w:val="22"/>
                <w:lang w:eastAsia="zh-CN"/>
              </w:rPr>
              <w:t>We think most aspects of this WI can be agreed on without computer simulation-based evaluations, since most functionality is expected to be legacy PTP functionality that is adapted to the PTM case, or can be decided based on other type of evaluation. However, there may be cases where such computer simulations are necessary. In these cases it is important to have a common methodology and assumptions. There is however no urgency in agreeing this. Such agreements may be made when the need arises.</w:t>
            </w:r>
          </w:p>
        </w:tc>
      </w:tr>
      <w:tr w:rsidR="00186EC7" w14:paraId="3A6CB644" w14:textId="77777777" w:rsidTr="005F0F79">
        <w:tc>
          <w:tcPr>
            <w:tcW w:w="2122" w:type="dxa"/>
            <w:tcBorders>
              <w:top w:val="single" w:sz="4" w:space="0" w:color="auto"/>
              <w:left w:val="single" w:sz="4" w:space="0" w:color="auto"/>
              <w:bottom w:val="single" w:sz="4" w:space="0" w:color="auto"/>
              <w:right w:val="single" w:sz="4" w:space="0" w:color="auto"/>
            </w:tcBorders>
          </w:tcPr>
          <w:p w14:paraId="356FB2D9" w14:textId="77777777" w:rsidR="00186EC7" w:rsidRPr="00E86FA3" w:rsidRDefault="00186EC7" w:rsidP="005F0F7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BBC</w:t>
            </w:r>
          </w:p>
        </w:tc>
        <w:tc>
          <w:tcPr>
            <w:tcW w:w="7840" w:type="dxa"/>
            <w:tcBorders>
              <w:top w:val="single" w:sz="4" w:space="0" w:color="auto"/>
              <w:left w:val="single" w:sz="4" w:space="0" w:color="auto"/>
              <w:bottom w:val="single" w:sz="4" w:space="0" w:color="auto"/>
              <w:right w:val="single" w:sz="4" w:space="0" w:color="auto"/>
            </w:tcBorders>
          </w:tcPr>
          <w:p w14:paraId="192CED06" w14:textId="77777777" w:rsidR="00186EC7"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As in our response to Issue 4, we do not think simulations are needed to confirm the gains of HARQ-ACK. However, simulations may be needed to select a specific solution of HARQ-ACK. In which case, w</w:t>
            </w:r>
            <w:r w:rsidRPr="00C82417">
              <w:rPr>
                <w:rFonts w:ascii="Calibri" w:hAnsi="Calibri"/>
                <w:kern w:val="2"/>
                <w:sz w:val="21"/>
                <w:szCs w:val="22"/>
                <w:lang w:val="en-GB" w:eastAsia="zh-CN"/>
              </w:rPr>
              <w:t xml:space="preserve">e think a common evaluation </w:t>
            </w:r>
            <w:r>
              <w:rPr>
                <w:rFonts w:ascii="Calibri" w:hAnsi="Calibri"/>
                <w:kern w:val="2"/>
                <w:sz w:val="21"/>
                <w:szCs w:val="22"/>
                <w:lang w:val="en-GB" w:eastAsia="zh-CN"/>
              </w:rPr>
              <w:t>methodology and assumptions are necessary for NR MBS.</w:t>
            </w:r>
          </w:p>
          <w:p w14:paraId="6B8DCFE0" w14:textId="77777777" w:rsidR="00186EC7" w:rsidRPr="00C82417" w:rsidRDefault="00186EC7" w:rsidP="005F0F79">
            <w:pPr>
              <w:widowControl w:val="0"/>
              <w:overflowPunct/>
              <w:autoSpaceDE/>
              <w:adjustRightInd/>
              <w:spacing w:after="0"/>
              <w:rPr>
                <w:rFonts w:ascii="Calibri" w:hAnsi="Calibri"/>
                <w:kern w:val="2"/>
                <w:sz w:val="21"/>
                <w:szCs w:val="22"/>
                <w:lang w:val="en-GB" w:eastAsia="zh-CN"/>
              </w:rPr>
            </w:pPr>
          </w:p>
        </w:tc>
      </w:tr>
      <w:tr w:rsidR="00186EC7" w14:paraId="60BD67CA" w14:textId="77777777" w:rsidTr="005F0F79">
        <w:tc>
          <w:tcPr>
            <w:tcW w:w="2122" w:type="dxa"/>
            <w:tcBorders>
              <w:top w:val="single" w:sz="4" w:space="0" w:color="auto"/>
              <w:left w:val="single" w:sz="4" w:space="0" w:color="auto"/>
              <w:bottom w:val="single" w:sz="4" w:space="0" w:color="auto"/>
              <w:right w:val="single" w:sz="4" w:space="0" w:color="auto"/>
            </w:tcBorders>
          </w:tcPr>
          <w:p w14:paraId="77992C23" w14:textId="77777777" w:rsidR="00186EC7" w:rsidRPr="00851983" w:rsidRDefault="00186EC7" w:rsidP="005F0F79">
            <w:pPr>
              <w:widowControl w:val="0"/>
              <w:overflowPunct/>
              <w:autoSpaceDE/>
              <w:adjustRightInd/>
              <w:spacing w:after="0"/>
              <w:rPr>
                <w:kern w:val="2"/>
                <w:lang w:eastAsia="zh-CN"/>
              </w:rPr>
            </w:pPr>
            <w:r>
              <w:rPr>
                <w:kern w:val="2"/>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4A3F27F6" w14:textId="77777777" w:rsidR="00186EC7" w:rsidRDefault="00186EC7" w:rsidP="005F0F79">
            <w:pPr>
              <w:widowControl w:val="0"/>
              <w:overflowPunct/>
              <w:autoSpaceDE/>
              <w:adjustRightInd/>
              <w:spacing w:after="0"/>
              <w:rPr>
                <w:kern w:val="2"/>
                <w:lang w:val="en-GB" w:eastAsia="zh-CN"/>
              </w:rPr>
            </w:pPr>
            <w:r>
              <w:rPr>
                <w:kern w:val="2"/>
                <w:lang w:val="en-GB" w:eastAsia="zh-CN"/>
              </w:rPr>
              <w:t>Baseline simulation assumptions are good to have. For evaluations for reliability improvements, especially CQI feedback, repetition and HARQ/ACK schemes, it might be advantageous to agree on baseline SLS assumptions with respect to traffic models, deployment scenarios etc., to align results from companies for fair comparison.</w:t>
            </w:r>
          </w:p>
          <w:p w14:paraId="73ECDBE9" w14:textId="77777777" w:rsidR="00186EC7" w:rsidRPr="00851983" w:rsidRDefault="00186EC7" w:rsidP="005F0F79">
            <w:pPr>
              <w:widowControl w:val="0"/>
              <w:overflowPunct/>
              <w:autoSpaceDE/>
              <w:adjustRightInd/>
              <w:spacing w:after="0"/>
              <w:rPr>
                <w:kern w:val="2"/>
                <w:lang w:val="en-GB" w:eastAsia="zh-CN"/>
              </w:rPr>
            </w:pPr>
          </w:p>
        </w:tc>
      </w:tr>
      <w:tr w:rsidR="00186EC7" w:rsidRPr="008C342A" w14:paraId="1CA277C1" w14:textId="77777777" w:rsidTr="005F0F79">
        <w:trPr>
          <w:trHeight w:val="710"/>
        </w:trPr>
        <w:tc>
          <w:tcPr>
            <w:tcW w:w="2122" w:type="dxa"/>
          </w:tcPr>
          <w:p w14:paraId="5D438AD2" w14:textId="77777777" w:rsidR="00186EC7" w:rsidRPr="008C342A" w:rsidRDefault="00186EC7" w:rsidP="005F0F79">
            <w:pPr>
              <w:widowControl w:val="0"/>
              <w:overflowPunct/>
              <w:autoSpaceDE/>
              <w:adjustRightInd/>
              <w:spacing w:after="0"/>
              <w:rPr>
                <w:kern w:val="2"/>
                <w:lang w:val="fr-FR" w:eastAsia="zh-CN"/>
              </w:rPr>
            </w:pPr>
            <w:r w:rsidRPr="008C342A">
              <w:rPr>
                <w:kern w:val="2"/>
                <w:lang w:val="fr-FR" w:eastAsia="zh-CN"/>
              </w:rPr>
              <w:t>Convida</w:t>
            </w:r>
          </w:p>
        </w:tc>
        <w:tc>
          <w:tcPr>
            <w:tcW w:w="7840" w:type="dxa"/>
          </w:tcPr>
          <w:p w14:paraId="03317D59" w14:textId="77777777" w:rsidR="00186EC7" w:rsidRPr="008C342A" w:rsidRDefault="00186EC7" w:rsidP="005F0F79">
            <w:pPr>
              <w:widowControl w:val="0"/>
              <w:overflowPunct/>
              <w:autoSpaceDE/>
              <w:adjustRightInd/>
              <w:spacing w:after="0"/>
              <w:rPr>
                <w:kern w:val="2"/>
                <w:lang w:eastAsia="zh-CN"/>
              </w:rPr>
            </w:pPr>
            <w:r>
              <w:rPr>
                <w:kern w:val="2"/>
                <w:lang w:eastAsia="zh-CN"/>
              </w:rPr>
              <w:t xml:space="preserve">As discussed in issue 4, we think </w:t>
            </w:r>
            <w:r w:rsidRPr="008C342A">
              <w:rPr>
                <w:kern w:val="2"/>
                <w:lang w:eastAsia="zh-CN"/>
              </w:rPr>
              <w:t>HARQ-ACK feedback</w:t>
            </w:r>
            <w:r>
              <w:rPr>
                <w:kern w:val="2"/>
                <w:lang w:eastAsia="zh-CN"/>
              </w:rPr>
              <w:t xml:space="preserve"> should be supported without further evaluation. However, whether HARQ-ACK feedback alone is sufficient in order to meet reliability versus latency requirements for all NR MBS use cases might need some further evaluation. </w:t>
            </w:r>
          </w:p>
        </w:tc>
      </w:tr>
      <w:tr w:rsidR="00186EC7" w:rsidRPr="008C342A" w14:paraId="00C75754" w14:textId="77777777" w:rsidTr="005F0F79">
        <w:trPr>
          <w:trHeight w:val="710"/>
        </w:trPr>
        <w:tc>
          <w:tcPr>
            <w:tcW w:w="2122" w:type="dxa"/>
          </w:tcPr>
          <w:p w14:paraId="1FD8F85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hint="eastAsia"/>
                <w:kern w:val="2"/>
                <w:sz w:val="21"/>
                <w:szCs w:val="22"/>
                <w:lang w:val="en-GB" w:eastAsia="zh-CN"/>
              </w:rPr>
              <w:t>Spreadtrum</w:t>
            </w:r>
          </w:p>
        </w:tc>
        <w:tc>
          <w:tcPr>
            <w:tcW w:w="7840" w:type="dxa"/>
          </w:tcPr>
          <w:p w14:paraId="61BBE830"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5E4656">
              <w:rPr>
                <w:rFonts w:ascii="Calibri" w:hAnsi="Calibri"/>
                <w:kern w:val="2"/>
                <w:sz w:val="21"/>
                <w:szCs w:val="22"/>
                <w:lang w:val="en-GB" w:eastAsia="zh-CN"/>
              </w:rPr>
              <w:t>F</w:t>
            </w:r>
            <w:r w:rsidRPr="005E4656">
              <w:rPr>
                <w:rFonts w:ascii="Calibri" w:hAnsi="Calibri" w:hint="eastAsia"/>
                <w:kern w:val="2"/>
                <w:sz w:val="21"/>
                <w:szCs w:val="22"/>
                <w:lang w:val="en-GB" w:eastAsia="zh-CN"/>
              </w:rPr>
              <w:t xml:space="preserve">or </w:t>
            </w:r>
            <w:r>
              <w:rPr>
                <w:rFonts w:ascii="Calibri" w:hAnsi="Calibri"/>
                <w:kern w:val="2"/>
                <w:sz w:val="21"/>
                <w:szCs w:val="22"/>
                <w:lang w:val="en-GB" w:eastAsia="zh-CN"/>
              </w:rPr>
              <w:t>HARQ-ACK feedback</w:t>
            </w:r>
            <w:r w:rsidRPr="005E4656">
              <w:rPr>
                <w:rFonts w:ascii="Calibri" w:hAnsi="Calibri"/>
                <w:kern w:val="2"/>
                <w:sz w:val="21"/>
                <w:szCs w:val="22"/>
                <w:lang w:val="en-GB" w:eastAsia="zh-CN"/>
              </w:rPr>
              <w:t>, major companies think no further evaluation is need</w:t>
            </w:r>
            <w:r>
              <w:rPr>
                <w:rFonts w:ascii="Calibri" w:hAnsi="Calibri"/>
                <w:kern w:val="2"/>
                <w:sz w:val="21"/>
                <w:szCs w:val="22"/>
                <w:lang w:val="en-GB" w:eastAsia="zh-CN"/>
              </w:rPr>
              <w:t>. F</w:t>
            </w:r>
            <w:r w:rsidRPr="005E4656">
              <w:rPr>
                <w:rFonts w:ascii="Calibri" w:hAnsi="Calibri"/>
                <w:kern w:val="2"/>
                <w:sz w:val="21"/>
                <w:szCs w:val="22"/>
                <w:lang w:val="en-GB" w:eastAsia="zh-CN"/>
              </w:rPr>
              <w:t>or other reliability mechanisms, if supported, we also think there is no strong motivation to do any evaluation.</w:t>
            </w:r>
          </w:p>
        </w:tc>
      </w:tr>
      <w:tr w:rsidR="00186EC7" w:rsidRPr="008C342A" w14:paraId="3CBF4A8D" w14:textId="77777777" w:rsidTr="005F0F79">
        <w:trPr>
          <w:trHeight w:val="710"/>
        </w:trPr>
        <w:tc>
          <w:tcPr>
            <w:tcW w:w="2122" w:type="dxa"/>
          </w:tcPr>
          <w:p w14:paraId="7A6DD57A"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H</w:t>
            </w:r>
            <w:r>
              <w:rPr>
                <w:rFonts w:ascii="Calibri" w:hAnsi="Calibri"/>
                <w:kern w:val="2"/>
                <w:sz w:val="21"/>
                <w:szCs w:val="22"/>
                <w:lang w:val="en-GB" w:eastAsia="zh-CN"/>
              </w:rPr>
              <w:t>uawei/HiSilicon</w:t>
            </w:r>
          </w:p>
        </w:tc>
        <w:tc>
          <w:tcPr>
            <w:tcW w:w="7840" w:type="dxa"/>
          </w:tcPr>
          <w:p w14:paraId="62A3B0B7"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Pr>
                <w:rFonts w:ascii="Calibri" w:hAnsi="Calibri" w:hint="eastAsia"/>
                <w:kern w:val="2"/>
                <w:sz w:val="21"/>
                <w:szCs w:val="22"/>
                <w:lang w:val="en-GB" w:eastAsia="zh-CN"/>
              </w:rPr>
              <w:t>A</w:t>
            </w:r>
            <w:r>
              <w:rPr>
                <w:rFonts w:ascii="Calibri" w:hAnsi="Calibri"/>
                <w:kern w:val="2"/>
                <w:sz w:val="21"/>
                <w:szCs w:val="22"/>
                <w:lang w:val="en-GB" w:eastAsia="zh-CN"/>
              </w:rPr>
              <w:t xml:space="preserve">s commented to issue 4, we don’t see necessity of evaluations for HARQ-ACK nor other techniques so far. If later on, evaluation is needed for some potential enhancement within </w:t>
            </w:r>
            <w:r>
              <w:rPr>
                <w:rFonts w:ascii="Calibri" w:hAnsi="Calibri"/>
                <w:kern w:val="2"/>
                <w:sz w:val="21"/>
                <w:szCs w:val="22"/>
                <w:lang w:val="en-GB" w:eastAsia="zh-CN"/>
              </w:rPr>
              <w:lastRenderedPageBreak/>
              <w:t xml:space="preserve">the WID scope, proponents can report the evaluations. </w:t>
            </w:r>
          </w:p>
        </w:tc>
      </w:tr>
      <w:tr w:rsidR="00186EC7" w:rsidRPr="008C342A" w14:paraId="006BF1F4" w14:textId="77777777" w:rsidTr="005F0F79">
        <w:trPr>
          <w:trHeight w:val="710"/>
        </w:trPr>
        <w:tc>
          <w:tcPr>
            <w:tcW w:w="2122" w:type="dxa"/>
          </w:tcPr>
          <w:p w14:paraId="119BD68C"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lastRenderedPageBreak/>
              <w:t>CATT</w:t>
            </w:r>
          </w:p>
        </w:tc>
        <w:tc>
          <w:tcPr>
            <w:tcW w:w="7840" w:type="dxa"/>
          </w:tcPr>
          <w:p w14:paraId="22826BBD" w14:textId="77777777" w:rsidR="00186EC7" w:rsidRPr="005E4656" w:rsidRDefault="00186EC7" w:rsidP="005F0F79">
            <w:pPr>
              <w:widowControl w:val="0"/>
              <w:overflowPunct/>
              <w:autoSpaceDE/>
              <w:adjustRightInd/>
              <w:spacing w:after="0"/>
              <w:rPr>
                <w:rFonts w:ascii="Calibri" w:hAnsi="Calibri"/>
                <w:kern w:val="2"/>
                <w:sz w:val="21"/>
                <w:szCs w:val="22"/>
                <w:lang w:val="en-GB" w:eastAsia="zh-CN"/>
              </w:rPr>
            </w:pPr>
            <w:r w:rsidRPr="000474FA">
              <w:rPr>
                <w:kern w:val="2"/>
                <w:lang w:val="en-GB" w:eastAsia="zh-CN"/>
              </w:rPr>
              <w:t>We do not observe the necessity of evaluation for NR MBS</w:t>
            </w:r>
            <w:r>
              <w:rPr>
                <w:rFonts w:hint="eastAsia"/>
                <w:kern w:val="2"/>
                <w:lang w:val="en-GB" w:eastAsia="zh-CN"/>
              </w:rPr>
              <w:t>, e.g. HARQ-ACK feedback.</w:t>
            </w:r>
          </w:p>
        </w:tc>
      </w:tr>
      <w:tr w:rsidR="00186EC7" w:rsidRPr="008C342A" w14:paraId="4EA31D95" w14:textId="77777777" w:rsidTr="005F0F79">
        <w:trPr>
          <w:trHeight w:val="710"/>
        </w:trPr>
        <w:tc>
          <w:tcPr>
            <w:tcW w:w="2122" w:type="dxa"/>
          </w:tcPr>
          <w:p w14:paraId="482DCB46"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Samsung</w:t>
            </w:r>
          </w:p>
        </w:tc>
        <w:tc>
          <w:tcPr>
            <w:tcW w:w="7840" w:type="dxa"/>
          </w:tcPr>
          <w:p w14:paraId="1FDC07A9" w14:textId="77777777" w:rsidR="00186EC7" w:rsidRDefault="00186EC7" w:rsidP="005F0F79">
            <w:pPr>
              <w:widowControl w:val="0"/>
              <w:overflowPunct/>
              <w:autoSpaceDE/>
              <w:adjustRightInd/>
              <w:spacing w:after="0"/>
              <w:rPr>
                <w:rFonts w:eastAsia="Malgun Gothic"/>
                <w:kern w:val="2"/>
                <w:lang w:val="en-GB" w:eastAsia="ko-KR"/>
              </w:rPr>
            </w:pPr>
            <w:r>
              <w:rPr>
                <w:rFonts w:eastAsia="Malgun Gothic" w:hint="eastAsia"/>
                <w:kern w:val="2"/>
                <w:lang w:val="en-GB" w:eastAsia="ko-KR"/>
              </w:rPr>
              <w:t>We think RAN1 may not need evaluation in some topics.</w:t>
            </w:r>
          </w:p>
          <w:p w14:paraId="571EAB6B" w14:textId="77777777" w:rsidR="00186EC7" w:rsidRPr="00BD1136" w:rsidRDefault="00186EC7" w:rsidP="005F0F79">
            <w:pPr>
              <w:widowControl w:val="0"/>
              <w:overflowPunct/>
              <w:autoSpaceDE/>
              <w:adjustRightInd/>
              <w:spacing w:after="0"/>
              <w:rPr>
                <w:rFonts w:eastAsia="Malgun Gothic"/>
                <w:kern w:val="2"/>
                <w:lang w:val="en-GB" w:eastAsia="ko-KR"/>
              </w:rPr>
            </w:pPr>
            <w:r>
              <w:rPr>
                <w:rFonts w:eastAsia="Malgun Gothic"/>
                <w:kern w:val="2"/>
                <w:lang w:val="en-GB" w:eastAsia="ko-KR"/>
              </w:rPr>
              <w:t xml:space="preserve">If evaluation is needed, then the common assumption is needed. However, before that, we need to have the common understanding of the purpose of the evaluation, e.g., in order to compare what. </w:t>
            </w:r>
          </w:p>
        </w:tc>
      </w:tr>
    </w:tbl>
    <w:p w14:paraId="62B2C4AE" w14:textId="77777777" w:rsidR="00186EC7" w:rsidRPr="00482C4E" w:rsidRDefault="00186EC7" w:rsidP="00186EC7">
      <w:pPr>
        <w:jc w:val="both"/>
        <w:rPr>
          <w:b/>
          <w:lang w:eastAsia="zh-CN"/>
        </w:rPr>
      </w:pPr>
    </w:p>
    <w:p w14:paraId="7F302218" w14:textId="77777777" w:rsidR="00186EC7" w:rsidRDefault="00186EC7" w:rsidP="00186EC7">
      <w:pPr>
        <w:jc w:val="both"/>
        <w:rPr>
          <w:lang w:val="en-GB" w:eastAsia="zh-CN"/>
        </w:rPr>
      </w:pPr>
    </w:p>
    <w:p w14:paraId="65A266D8" w14:textId="77777777" w:rsidR="00186EC7" w:rsidRPr="00186EC7" w:rsidRDefault="00186EC7" w:rsidP="00186EC7">
      <w:pPr>
        <w:rPr>
          <w:lang w:val="en-GB"/>
        </w:rPr>
      </w:pPr>
    </w:p>
    <w:p w14:paraId="5A5D5DA8" w14:textId="596CD470" w:rsidR="00186EC7" w:rsidRDefault="00710347" w:rsidP="00186EC7">
      <w:pPr>
        <w:pStyle w:val="2"/>
        <w:ind w:left="576"/>
      </w:pPr>
      <w:r>
        <w:t xml:space="preserve">Initial </w:t>
      </w:r>
      <w:r w:rsidR="00186EC7">
        <w:t>P</w:t>
      </w:r>
      <w:r w:rsidR="00186EC7" w:rsidRPr="00193F55">
        <w:t>roposal</w:t>
      </w:r>
      <w:r>
        <w:t>s</w:t>
      </w:r>
      <w:r w:rsidR="00186EC7">
        <w:t xml:space="preserve"> </w:t>
      </w:r>
      <w:r>
        <w:t>(</w:t>
      </w:r>
      <w:r w:rsidR="002339EF">
        <w:t>2</w:t>
      </w:r>
      <w:r w:rsidR="002339EF" w:rsidRPr="002339EF">
        <w:rPr>
          <w:vertAlign w:val="superscript"/>
        </w:rPr>
        <w:t>nd</w:t>
      </w:r>
      <w:r w:rsidR="002339EF">
        <w:t xml:space="preserve"> </w:t>
      </w:r>
      <w:r w:rsidR="00186EC7">
        <w:t>round</w:t>
      </w:r>
      <w:r w:rsidR="002339EF">
        <w:t xml:space="preserve"> of email discussion</w:t>
      </w:r>
      <w:r>
        <w:t>)</w:t>
      </w:r>
    </w:p>
    <w:p w14:paraId="4D2A5ACB" w14:textId="49184A69" w:rsidR="00F767FC" w:rsidRDefault="004F6BFE" w:rsidP="00F767FC">
      <w:pPr>
        <w:jc w:val="both"/>
      </w:pPr>
      <w:r>
        <w:t>1</w:t>
      </w:r>
      <w:ins w:id="13" w:author="Fei Wang" w:date="2020-08-22T18:15:00Z">
        <w:r w:rsidR="00691E00">
          <w:t>8</w:t>
        </w:r>
      </w:ins>
      <w:del w:id="14" w:author="Fei Wang" w:date="2020-08-22T18:15:00Z">
        <w:r w:rsidDel="00691E00">
          <w:delText>5</w:delText>
        </w:r>
      </w:del>
      <w:r w:rsidR="00F767FC" w:rsidRPr="007A5491">
        <w:t xml:space="preserve"> companies</w:t>
      </w:r>
      <w:r w:rsidR="00F767FC">
        <w:t xml:space="preserve"> have provided their views on high priority issue 1/4/6</w:t>
      </w:r>
      <w:ins w:id="15" w:author="Fei Wang" w:date="2020-08-23T19:54:00Z">
        <w:r w:rsidR="00606EB5">
          <w:t xml:space="preserve"> in 1</w:t>
        </w:r>
        <w:r w:rsidR="00606EB5" w:rsidRPr="00606EB5">
          <w:rPr>
            <w:vertAlign w:val="superscript"/>
            <w:rPrChange w:id="16" w:author="Fei Wang" w:date="2020-08-23T19:54:00Z">
              <w:rPr/>
            </w:rPrChange>
          </w:rPr>
          <w:t>st</w:t>
        </w:r>
        <w:r w:rsidR="00606EB5">
          <w:t xml:space="preserve"> round input</w:t>
        </w:r>
      </w:ins>
      <w:r w:rsidR="00F767FC" w:rsidRPr="007A5491">
        <w:t>, th</w:t>
      </w:r>
      <w:r w:rsidR="00F767FC">
        <w:t>e following observation is made based on these inputs:</w:t>
      </w:r>
    </w:p>
    <w:p w14:paraId="6CEA0EF6" w14:textId="77777777" w:rsidR="00F767FC" w:rsidRDefault="00F767FC" w:rsidP="00F767FC">
      <w:pPr>
        <w:jc w:val="both"/>
      </w:pPr>
      <w:r w:rsidRPr="00AB33A4">
        <w:rPr>
          <w:b/>
        </w:rPr>
        <w:t>Observation</w:t>
      </w:r>
      <w:r>
        <w:t xml:space="preserve">: </w:t>
      </w:r>
    </w:p>
    <w:p w14:paraId="6A4CDED0"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1:</w:t>
      </w:r>
    </w:p>
    <w:p w14:paraId="220CBDB0" w14:textId="7809D8F1" w:rsidR="00F767FC" w:rsidRPr="0063497E" w:rsidRDefault="00AB68D7" w:rsidP="00F767FC">
      <w:pPr>
        <w:pStyle w:val="af3"/>
        <w:widowControl w:val="0"/>
        <w:numPr>
          <w:ilvl w:val="1"/>
          <w:numId w:val="20"/>
        </w:numPr>
        <w:jc w:val="both"/>
        <w:rPr>
          <w:rFonts w:eastAsia="宋体"/>
          <w:szCs w:val="20"/>
        </w:rPr>
      </w:pPr>
      <w:del w:id="17" w:author="CATT" w:date="2020-08-21T16:20:00Z">
        <w:r w:rsidDel="003A7569">
          <w:rPr>
            <w:rFonts w:eastAsia="宋体"/>
            <w:szCs w:val="20"/>
          </w:rPr>
          <w:delText>8</w:delText>
        </w:r>
        <w:r w:rsidR="00F767FC" w:rsidRPr="0063497E" w:rsidDel="003A7569">
          <w:rPr>
            <w:rFonts w:eastAsia="宋体"/>
            <w:szCs w:val="20"/>
          </w:rPr>
          <w:delText xml:space="preserve"> </w:delText>
        </w:r>
      </w:del>
      <w:ins w:id="18" w:author="CATT" w:date="2020-08-21T16:20:00Z">
        <w:r w:rsidR="003A7569">
          <w:rPr>
            <w:rFonts w:eastAsia="宋体" w:hint="eastAsia"/>
            <w:szCs w:val="20"/>
            <w:lang w:eastAsia="zh-CN"/>
          </w:rPr>
          <w:t>9</w:t>
        </w:r>
        <w:r w:rsidR="003A7569" w:rsidRPr="0063497E">
          <w:rPr>
            <w:rFonts w:eastAsia="宋体"/>
            <w:szCs w:val="20"/>
          </w:rPr>
          <w:t xml:space="preserve"> </w:t>
        </w:r>
      </w:ins>
      <w:r w:rsidR="00F767FC" w:rsidRPr="0063497E">
        <w:rPr>
          <w:rFonts w:eastAsia="宋体"/>
          <w:szCs w:val="20"/>
        </w:rPr>
        <w:t>companies [vivo, CMCC, LG, Nokia, OPPO, BBC, Intel</w:t>
      </w:r>
      <w:r>
        <w:rPr>
          <w:rFonts w:eastAsia="宋体"/>
          <w:szCs w:val="20"/>
        </w:rPr>
        <w:t xml:space="preserve">, </w:t>
      </w:r>
      <w:r w:rsidRPr="00503DAD">
        <w:rPr>
          <w:rFonts w:hint="eastAsia"/>
          <w:kern w:val="2"/>
          <w:lang w:eastAsia="zh-CN"/>
        </w:rPr>
        <w:t>S</w:t>
      </w:r>
      <w:r w:rsidRPr="00503DAD">
        <w:rPr>
          <w:kern w:val="2"/>
          <w:lang w:eastAsia="zh-CN"/>
        </w:rPr>
        <w:t>preadtrum</w:t>
      </w:r>
      <w:ins w:id="19" w:author="CATT" w:date="2020-08-21T16:20:00Z">
        <w:r w:rsidR="003A7569" w:rsidRPr="00503DAD">
          <w:rPr>
            <w:rFonts w:eastAsiaTheme="minorEastAsia" w:hint="eastAsia"/>
            <w:kern w:val="2"/>
            <w:lang w:eastAsia="zh-CN"/>
          </w:rPr>
          <w:t>, CATT</w:t>
        </w:r>
      </w:ins>
      <w:r w:rsidR="00F767FC" w:rsidRPr="0063497E">
        <w:rPr>
          <w:rFonts w:eastAsia="宋体"/>
          <w:szCs w:val="20"/>
        </w:rPr>
        <w:t>] think both option 1 and option 2 can be considered for RRC_CONNECTED UEs. One of them [OPPO] suggests to make the definition of two group scheduling schemes clearer.</w:t>
      </w:r>
    </w:p>
    <w:p w14:paraId="5DD5C088" w14:textId="7E1F49DF" w:rsidR="00F767FC" w:rsidRPr="0063497E" w:rsidRDefault="00691E00" w:rsidP="00F767FC">
      <w:pPr>
        <w:pStyle w:val="af3"/>
        <w:widowControl w:val="0"/>
        <w:numPr>
          <w:ilvl w:val="1"/>
          <w:numId w:val="20"/>
        </w:numPr>
        <w:jc w:val="both"/>
        <w:rPr>
          <w:rFonts w:eastAsia="宋体"/>
          <w:szCs w:val="20"/>
        </w:rPr>
      </w:pPr>
      <w:ins w:id="20" w:author="Fei Wang" w:date="2020-08-22T18:15:00Z">
        <w:r>
          <w:rPr>
            <w:rFonts w:eastAsia="宋体"/>
            <w:szCs w:val="20"/>
          </w:rPr>
          <w:t>5</w:t>
        </w:r>
      </w:ins>
      <w:ins w:id="21" w:author="Mediatek" w:date="2020-08-21T16:12:00Z">
        <w:del w:id="22" w:author="Fei Wang" w:date="2020-08-22T18:15:00Z">
          <w:r w:rsidR="000845CA" w:rsidDel="00691E00">
            <w:rPr>
              <w:rFonts w:eastAsia="宋体"/>
              <w:szCs w:val="20"/>
            </w:rPr>
            <w:delText>4</w:delText>
          </w:r>
        </w:del>
      </w:ins>
      <w:ins w:id="23" w:author="Fei Wang" w:date="2020-08-22T18:15:00Z">
        <w:r>
          <w:rPr>
            <w:rFonts w:eastAsia="宋体"/>
            <w:szCs w:val="20"/>
          </w:rPr>
          <w:t xml:space="preserve"> </w:t>
        </w:r>
      </w:ins>
      <w:del w:id="24" w:author="Mediatek" w:date="2020-08-21T16:12:00Z">
        <w:r w:rsidR="00871932" w:rsidDel="000845CA">
          <w:rPr>
            <w:rFonts w:eastAsia="宋体"/>
            <w:szCs w:val="20"/>
          </w:rPr>
          <w:delText>3</w:delText>
        </w:r>
        <w:r w:rsidR="00F767FC" w:rsidRPr="0063497E" w:rsidDel="000845CA">
          <w:rPr>
            <w:rFonts w:eastAsia="宋体"/>
            <w:szCs w:val="20"/>
          </w:rPr>
          <w:delText xml:space="preserve"> </w:delText>
        </w:r>
      </w:del>
      <w:r w:rsidR="00F767FC" w:rsidRPr="0063497E">
        <w:rPr>
          <w:rFonts w:eastAsia="宋体"/>
          <w:szCs w:val="20"/>
        </w:rPr>
        <w:t>company [QC</w:t>
      </w:r>
      <w:r w:rsidR="00871932">
        <w:rPr>
          <w:rFonts w:eastAsia="宋体"/>
          <w:szCs w:val="20"/>
        </w:rPr>
        <w:t>, H</w:t>
      </w:r>
      <w:r w:rsidR="00826797">
        <w:rPr>
          <w:rFonts w:eastAsia="宋体"/>
          <w:szCs w:val="20"/>
        </w:rPr>
        <w:t>uawei</w:t>
      </w:r>
      <w:r w:rsidR="00871932">
        <w:rPr>
          <w:rFonts w:eastAsia="宋体"/>
          <w:szCs w:val="20"/>
        </w:rPr>
        <w:t>, HiSi</w:t>
      </w:r>
      <w:r w:rsidR="00826797">
        <w:rPr>
          <w:rFonts w:eastAsia="宋体"/>
          <w:szCs w:val="20"/>
        </w:rPr>
        <w:t>licon</w:t>
      </w:r>
      <w:ins w:id="25" w:author="Mediatek" w:date="2020-08-21T16:13:00Z">
        <w:r w:rsidR="000845CA">
          <w:rPr>
            <w:rFonts w:eastAsia="宋体"/>
            <w:szCs w:val="20"/>
          </w:rPr>
          <w:t>,</w:t>
        </w:r>
      </w:ins>
      <w:ins w:id="26" w:author="Fei Wang" w:date="2020-08-22T18:15:00Z">
        <w:r>
          <w:rPr>
            <w:rFonts w:eastAsia="宋体"/>
            <w:szCs w:val="20"/>
          </w:rPr>
          <w:t xml:space="preserve"> </w:t>
        </w:r>
      </w:ins>
      <w:ins w:id="27" w:author="Mediatek" w:date="2020-08-21T16:13:00Z">
        <w:r w:rsidR="000845CA">
          <w:rPr>
            <w:rFonts w:eastAsia="宋体"/>
            <w:szCs w:val="20"/>
          </w:rPr>
          <w:t>MTK</w:t>
        </w:r>
      </w:ins>
      <w:ins w:id="28" w:author="Fei Wang" w:date="2020-08-22T18:16:00Z">
        <w:r>
          <w:rPr>
            <w:rFonts w:eastAsia="宋体"/>
            <w:szCs w:val="20"/>
          </w:rPr>
          <w:t>, Samsung</w:t>
        </w:r>
      </w:ins>
      <w:r w:rsidR="00F767FC" w:rsidRPr="0063497E">
        <w:rPr>
          <w:rFonts w:eastAsia="宋体"/>
          <w:szCs w:val="20"/>
        </w:rPr>
        <w:t>] thinks at least option 1 should be supported, and FFS for option 2</w:t>
      </w:r>
      <w:ins w:id="29" w:author="Fei Wang" w:date="2020-08-22T18:16:00Z">
        <w:r w:rsidR="00224E2C">
          <w:rPr>
            <w:rFonts w:eastAsia="宋体"/>
            <w:szCs w:val="20"/>
          </w:rPr>
          <w:t xml:space="preserve"> to keep it open for consideration</w:t>
        </w:r>
      </w:ins>
      <w:r w:rsidR="00F767FC" w:rsidRPr="0063497E">
        <w:rPr>
          <w:rFonts w:eastAsia="宋体"/>
          <w:szCs w:val="20"/>
        </w:rPr>
        <w:t>.</w:t>
      </w:r>
    </w:p>
    <w:p w14:paraId="6C481910" w14:textId="6D8F33EC"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4 companies [TD Tech, ZTE, Ericsson, </w:t>
      </w:r>
      <w:proofErr w:type="spellStart"/>
      <w:r w:rsidRPr="0063497E">
        <w:rPr>
          <w:rFonts w:eastAsia="宋体"/>
          <w:szCs w:val="20"/>
        </w:rPr>
        <w:t>Convida</w:t>
      </w:r>
      <w:proofErr w:type="spellEnd"/>
      <w:r w:rsidRPr="0063497E">
        <w:rPr>
          <w:rFonts w:eastAsia="宋体"/>
          <w:szCs w:val="20"/>
        </w:rPr>
        <w:t>] support option 1 only.</w:t>
      </w:r>
      <w:ins w:id="30" w:author="Fei Wang" w:date="2020-08-22T18:16:00Z">
        <w:r w:rsidR="00224E2C" w:rsidRPr="00224E2C">
          <w:rPr>
            <w:rFonts w:eastAsia="宋体"/>
            <w:szCs w:val="20"/>
          </w:rPr>
          <w:t xml:space="preserve"> </w:t>
        </w:r>
        <w:r w:rsidR="00224E2C">
          <w:rPr>
            <w:rFonts w:eastAsia="宋体"/>
            <w:szCs w:val="20"/>
          </w:rPr>
          <w:t>Three of them [</w:t>
        </w:r>
        <w:r w:rsidR="00224E2C" w:rsidRPr="0063497E">
          <w:rPr>
            <w:rFonts w:eastAsia="宋体"/>
            <w:szCs w:val="20"/>
          </w:rPr>
          <w:t xml:space="preserve">ZTE, Ericsson, </w:t>
        </w:r>
        <w:proofErr w:type="spellStart"/>
        <w:r w:rsidR="00224E2C" w:rsidRPr="0063497E">
          <w:rPr>
            <w:rFonts w:eastAsia="宋体"/>
            <w:szCs w:val="20"/>
          </w:rPr>
          <w:t>Convida</w:t>
        </w:r>
        <w:proofErr w:type="spellEnd"/>
        <w:r w:rsidR="00224E2C">
          <w:rPr>
            <w:rFonts w:eastAsia="宋体"/>
            <w:szCs w:val="20"/>
          </w:rPr>
          <w:t>] are also fine to at least support option 1 and FFS for option 2.</w:t>
        </w:r>
      </w:ins>
    </w:p>
    <w:p w14:paraId="24F67E17"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4:</w:t>
      </w:r>
    </w:p>
    <w:p w14:paraId="1F4FF4D3" w14:textId="1979D4D5" w:rsidR="00F767FC" w:rsidRPr="0063497E" w:rsidRDefault="009340BF" w:rsidP="00F767FC">
      <w:pPr>
        <w:pStyle w:val="af3"/>
        <w:widowControl w:val="0"/>
        <w:numPr>
          <w:ilvl w:val="1"/>
          <w:numId w:val="20"/>
        </w:numPr>
        <w:jc w:val="both"/>
        <w:rPr>
          <w:rFonts w:eastAsia="宋体"/>
          <w:szCs w:val="20"/>
        </w:rPr>
      </w:pPr>
      <w:del w:id="31" w:author="Mediatek" w:date="2020-08-21T16:12:00Z">
        <w:r w:rsidDel="000845CA">
          <w:rPr>
            <w:rFonts w:eastAsia="宋体"/>
            <w:szCs w:val="20"/>
          </w:rPr>
          <w:delText>1</w:delText>
        </w:r>
        <w:r w:rsidR="004F6BFE" w:rsidDel="000845CA">
          <w:rPr>
            <w:rFonts w:eastAsia="宋体"/>
            <w:szCs w:val="20"/>
          </w:rPr>
          <w:delText xml:space="preserve">2 </w:delText>
        </w:r>
      </w:del>
      <w:ins w:id="32" w:author="CATT" w:date="2020-08-21T16:20:00Z">
        <w:r w:rsidR="003A7569">
          <w:rPr>
            <w:rFonts w:eastAsia="宋体" w:hint="eastAsia"/>
            <w:szCs w:val="20"/>
            <w:lang w:eastAsia="zh-CN"/>
          </w:rPr>
          <w:t>1</w:t>
        </w:r>
      </w:ins>
      <w:ins w:id="33" w:author="Fei Wang" w:date="2020-08-22T18:17:00Z">
        <w:r w:rsidR="00471018">
          <w:rPr>
            <w:rFonts w:eastAsia="宋体"/>
            <w:szCs w:val="20"/>
            <w:lang w:eastAsia="zh-CN"/>
          </w:rPr>
          <w:t>5</w:t>
        </w:r>
      </w:ins>
      <w:ins w:id="34" w:author="CATT" w:date="2020-08-21T16:20:00Z">
        <w:del w:id="35" w:author="Fei Wang" w:date="2020-08-22T18:17:00Z">
          <w:r w:rsidR="003A7569" w:rsidDel="00471018">
            <w:rPr>
              <w:rFonts w:eastAsia="宋体" w:hint="eastAsia"/>
              <w:szCs w:val="20"/>
              <w:lang w:eastAsia="zh-CN"/>
            </w:rPr>
            <w:delText>4</w:delText>
          </w:r>
        </w:del>
      </w:ins>
      <w:ins w:id="36" w:author="Mediatek" w:date="2020-08-21T16:12:00Z">
        <w:r w:rsidR="000845CA">
          <w:rPr>
            <w:rFonts w:eastAsia="宋体"/>
            <w:szCs w:val="20"/>
          </w:rPr>
          <w:t xml:space="preserve"> </w:t>
        </w:r>
      </w:ins>
      <w:r w:rsidR="00F767FC" w:rsidRPr="0063497E">
        <w:rPr>
          <w:rFonts w:eastAsia="宋体"/>
          <w:szCs w:val="20"/>
        </w:rPr>
        <w:t>companies support the proposal.</w:t>
      </w:r>
    </w:p>
    <w:p w14:paraId="59700C8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[ZTE] suggests to evaluate the potential gain of HARQ-ACK feedback. 1 company [Nokia] thinks additional evaluation is desirable to compare different HARQ-ACK schemes with some minimum reliability targets. 1 company [Intel] thinks potential gains for HARQ-ACK feedback and the specific HARQ-ACK schemes to be used can be further studied and evaluated.</w:t>
      </w:r>
    </w:p>
    <w:p w14:paraId="3A9D9AFE" w14:textId="77777777" w:rsidR="00F767FC" w:rsidRPr="00A95C07" w:rsidRDefault="00F767FC" w:rsidP="00F767FC">
      <w:pPr>
        <w:pStyle w:val="af3"/>
        <w:widowControl w:val="0"/>
        <w:numPr>
          <w:ilvl w:val="0"/>
          <w:numId w:val="25"/>
        </w:numPr>
        <w:jc w:val="both"/>
        <w:rPr>
          <w:rFonts w:eastAsia="宋体"/>
          <w:b/>
          <w:szCs w:val="20"/>
        </w:rPr>
      </w:pPr>
      <w:r w:rsidRPr="00A95C07">
        <w:rPr>
          <w:rFonts w:eastAsia="宋体"/>
          <w:b/>
          <w:szCs w:val="20"/>
        </w:rPr>
        <w:t>For issue 6:</w:t>
      </w:r>
    </w:p>
    <w:p w14:paraId="4B4FD718" w14:textId="4237BA7E" w:rsidR="00F767FC" w:rsidRPr="0063497E" w:rsidRDefault="00826797" w:rsidP="00F767FC">
      <w:pPr>
        <w:pStyle w:val="af3"/>
        <w:widowControl w:val="0"/>
        <w:numPr>
          <w:ilvl w:val="1"/>
          <w:numId w:val="20"/>
        </w:numPr>
        <w:jc w:val="both"/>
        <w:rPr>
          <w:rFonts w:eastAsia="宋体"/>
          <w:szCs w:val="20"/>
        </w:rPr>
      </w:pPr>
      <w:del w:id="37" w:author="Mediatek" w:date="2020-08-21T16:12:00Z">
        <w:r w:rsidDel="000845CA">
          <w:rPr>
            <w:rFonts w:eastAsia="宋体"/>
            <w:szCs w:val="20"/>
          </w:rPr>
          <w:delText>7</w:delText>
        </w:r>
        <w:r w:rsidR="00F767FC" w:rsidRPr="0063497E" w:rsidDel="000845CA">
          <w:rPr>
            <w:rFonts w:eastAsia="宋体"/>
            <w:szCs w:val="20"/>
          </w:rPr>
          <w:delText xml:space="preserve"> </w:delText>
        </w:r>
      </w:del>
      <w:ins w:id="38" w:author="Fei Wang" w:date="2020-08-22T18:17:00Z">
        <w:r w:rsidR="009A5C40">
          <w:rPr>
            <w:rFonts w:eastAsia="宋体"/>
            <w:szCs w:val="20"/>
          </w:rPr>
          <w:t>10</w:t>
        </w:r>
      </w:ins>
      <w:ins w:id="39" w:author="Mediatek" w:date="2020-08-21T16:12:00Z">
        <w:del w:id="40" w:author="Fei Wang" w:date="2020-08-22T18:17:00Z">
          <w:r w:rsidR="000845CA" w:rsidDel="009A5C40">
            <w:rPr>
              <w:rFonts w:eastAsia="宋体"/>
              <w:szCs w:val="20"/>
            </w:rPr>
            <w:delText>8</w:delText>
          </w:r>
        </w:del>
        <w:r w:rsidR="000845CA" w:rsidRPr="0063497E">
          <w:rPr>
            <w:rFonts w:eastAsia="宋体"/>
            <w:szCs w:val="20"/>
          </w:rPr>
          <w:t xml:space="preserve"> </w:t>
        </w:r>
      </w:ins>
      <w:r w:rsidR="00F767FC" w:rsidRPr="0063497E">
        <w:rPr>
          <w:rFonts w:eastAsia="宋体"/>
          <w:szCs w:val="20"/>
        </w:rPr>
        <w:t>companies [vivo, CMCC, OPPO, QC</w:t>
      </w:r>
      <w:r w:rsidR="00A13033">
        <w:rPr>
          <w:rFonts w:eastAsia="宋体"/>
          <w:szCs w:val="20"/>
        </w:rPr>
        <w:t xml:space="preserve">, </w:t>
      </w:r>
      <w:proofErr w:type="spellStart"/>
      <w:r w:rsidR="00A13033" w:rsidRPr="00503DAD">
        <w:rPr>
          <w:rFonts w:hint="eastAsia"/>
          <w:kern w:val="2"/>
          <w:lang w:eastAsia="zh-CN"/>
        </w:rPr>
        <w:t>S</w:t>
      </w:r>
      <w:r w:rsidR="00A13033" w:rsidRPr="00503DAD">
        <w:rPr>
          <w:kern w:val="2"/>
          <w:lang w:eastAsia="zh-CN"/>
        </w:rPr>
        <w:t>preadtrum</w:t>
      </w:r>
      <w:proofErr w:type="spellEnd"/>
      <w:r w:rsidRPr="00503DAD">
        <w:rPr>
          <w:kern w:val="2"/>
          <w:lang w:eastAsia="zh-CN"/>
        </w:rPr>
        <w:t xml:space="preserve">, Huawei, </w:t>
      </w:r>
      <w:proofErr w:type="spellStart"/>
      <w:r w:rsidRPr="00503DAD">
        <w:rPr>
          <w:kern w:val="2"/>
          <w:lang w:eastAsia="zh-CN"/>
        </w:rPr>
        <w:t>HiSilicon</w:t>
      </w:r>
      <w:proofErr w:type="spellEnd"/>
      <w:ins w:id="41" w:author="Mediatek" w:date="2020-08-21T16:13:00Z">
        <w:r w:rsidR="000845CA" w:rsidRPr="00503DAD">
          <w:rPr>
            <w:kern w:val="2"/>
            <w:lang w:eastAsia="zh-CN"/>
          </w:rPr>
          <w:t>,</w:t>
        </w:r>
      </w:ins>
      <w:ins w:id="42" w:author="Fei Wang" w:date="2020-08-22T18:17:00Z">
        <w:r w:rsidR="009A5C40">
          <w:rPr>
            <w:kern w:val="2"/>
            <w:lang w:eastAsia="zh-CN"/>
          </w:rPr>
          <w:t xml:space="preserve"> </w:t>
        </w:r>
      </w:ins>
      <w:ins w:id="43" w:author="Mediatek" w:date="2020-08-21T16:13:00Z">
        <w:r w:rsidR="000845CA" w:rsidRPr="00503DAD">
          <w:rPr>
            <w:kern w:val="2"/>
            <w:lang w:eastAsia="zh-CN"/>
          </w:rPr>
          <w:t>MTK</w:t>
        </w:r>
      </w:ins>
      <w:ins w:id="44" w:author="Fei Wang" w:date="2020-08-22T18:17:00Z">
        <w:r w:rsidR="009A5C40">
          <w:rPr>
            <w:kern w:val="2"/>
            <w:lang w:eastAsia="zh-CN"/>
          </w:rPr>
          <w:t>, CATT, Samsung</w:t>
        </w:r>
      </w:ins>
      <w:r w:rsidR="00F767FC" w:rsidRPr="0063497E">
        <w:rPr>
          <w:rFonts w:eastAsia="宋体"/>
          <w:szCs w:val="20"/>
        </w:rPr>
        <w:t>] think the motivation to agree on common evaluation methodology and assumptions at current stage is not clear. One of them mentioned the evaluation methodology and assumptions may be different for different proposed schemes.</w:t>
      </w:r>
    </w:p>
    <w:p w14:paraId="50FB7EDF"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1 company [E///] thinks it is not urgent to agree on common evaluation methodology and assumptions at current stage, and such agreements may be made when the need arises.</w:t>
      </w:r>
    </w:p>
    <w:p w14:paraId="5B3F11F8" w14:textId="77777777" w:rsidR="00F767FC" w:rsidRPr="0063497E" w:rsidRDefault="00F767FC" w:rsidP="00F767FC">
      <w:pPr>
        <w:pStyle w:val="af3"/>
        <w:widowControl w:val="0"/>
        <w:numPr>
          <w:ilvl w:val="1"/>
          <w:numId w:val="20"/>
        </w:numPr>
        <w:jc w:val="both"/>
        <w:rPr>
          <w:rFonts w:eastAsia="宋体"/>
          <w:szCs w:val="20"/>
        </w:rPr>
      </w:pPr>
      <w:r w:rsidRPr="0063497E">
        <w:rPr>
          <w:rFonts w:eastAsia="宋体"/>
          <w:szCs w:val="20"/>
        </w:rPr>
        <w:t xml:space="preserve">7 companies [TD Tech, LG, </w:t>
      </w:r>
      <w:proofErr w:type="spellStart"/>
      <w:r w:rsidRPr="0063497E">
        <w:rPr>
          <w:rFonts w:eastAsia="宋体"/>
          <w:szCs w:val="20"/>
        </w:rPr>
        <w:t>Convida</w:t>
      </w:r>
      <w:proofErr w:type="spellEnd"/>
      <w:r w:rsidRPr="0063497E">
        <w:rPr>
          <w:rFonts w:eastAsia="宋体"/>
          <w:szCs w:val="20"/>
        </w:rPr>
        <w:t xml:space="preserve">, Nokia, ZTE, Intel, BBC] think it is good to have common evaluation methodology and assumptions. The purpose could be, e.g., to verify whether other reliability improvement schemes except HARQ-ACK feedback are needed [TD Tech, LG, </w:t>
      </w:r>
      <w:proofErr w:type="spellStart"/>
      <w:r w:rsidRPr="0063497E">
        <w:rPr>
          <w:rFonts w:eastAsia="宋体"/>
          <w:szCs w:val="20"/>
        </w:rPr>
        <w:t>Convida</w:t>
      </w:r>
      <w:proofErr w:type="spellEnd"/>
      <w:r w:rsidRPr="0063497E">
        <w:rPr>
          <w:rFonts w:eastAsia="宋体"/>
          <w:szCs w:val="20"/>
        </w:rPr>
        <w:t>], or to enable meaningful comparisons of different reliability improvement schemes from different companies [Nokia, ZTE, Intel], or to select a specific solution for HARQ-ACK feedback [BBC].</w:t>
      </w:r>
    </w:p>
    <w:p w14:paraId="1DA13295" w14:textId="77777777" w:rsidR="00F767FC" w:rsidRDefault="00F767FC" w:rsidP="00F767FC">
      <w:pPr>
        <w:jc w:val="both"/>
      </w:pPr>
    </w:p>
    <w:p w14:paraId="4C1E4FA7" w14:textId="71E2A424" w:rsidR="00F767FC" w:rsidRDefault="00F767FC" w:rsidP="00F767FC">
      <w:pPr>
        <w:jc w:val="both"/>
      </w:pPr>
      <w:r>
        <w:t>Based on the above observation, the following initial proposals are made:</w:t>
      </w:r>
    </w:p>
    <w:p w14:paraId="41E2851F" w14:textId="7BF5968D" w:rsidR="00F767FC" w:rsidRPr="00606EB5" w:rsidRDefault="00F767FC" w:rsidP="00606EB5">
      <w:pPr>
        <w:pStyle w:val="af3"/>
        <w:widowControl w:val="0"/>
        <w:numPr>
          <w:ilvl w:val="0"/>
          <w:numId w:val="25"/>
        </w:numPr>
        <w:jc w:val="both"/>
      </w:pPr>
      <w:r w:rsidRPr="00714833">
        <w:rPr>
          <w:rFonts w:eastAsia="宋体"/>
          <w:b/>
          <w:szCs w:val="20"/>
          <w:highlight w:val="cyan"/>
        </w:rPr>
        <w:t xml:space="preserve">Potential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Both group-common PDCCH based group scheduling and UE-specific PDCCH based group scheduling can be considered for MBS </w:t>
      </w:r>
      <w:proofErr w:type="spellStart"/>
      <w:r w:rsidRPr="0063497E">
        <w:rPr>
          <w:rFonts w:eastAsia="宋体"/>
          <w:szCs w:val="20"/>
        </w:rPr>
        <w:t>f</w:t>
      </w:r>
      <w:ins w:id="45" w:author="Fei Wang" w:date="2020-08-22T18:18:00Z">
        <w:r w:rsidR="00CC15EC">
          <w:rPr>
            <w:rFonts w:eastAsia="宋体"/>
            <w:szCs w:val="20"/>
          </w:rPr>
          <w:t>F</w:t>
        </w:r>
      </w:ins>
      <w:r w:rsidRPr="0063497E">
        <w:rPr>
          <w:rFonts w:eastAsia="宋体"/>
          <w:szCs w:val="20"/>
        </w:rPr>
        <w:t>or</w:t>
      </w:r>
      <w:proofErr w:type="spellEnd"/>
      <w:r w:rsidRPr="0063497E">
        <w:rPr>
          <w:rFonts w:eastAsia="宋体"/>
          <w:szCs w:val="20"/>
        </w:rPr>
        <w:t xml:space="preserve"> RRC_CONNECTED UEs</w:t>
      </w:r>
      <w:del w:id="46" w:author="Fei Wang" w:date="2020-08-22T18:19:00Z">
        <w:r w:rsidRPr="00606EB5" w:rsidDel="00CC15EC">
          <w:delText>.</w:delText>
        </w:r>
      </w:del>
    </w:p>
    <w:p w14:paraId="2A19CCBB" w14:textId="41590127" w:rsidR="00F767FC" w:rsidRPr="00A95C07" w:rsidRDefault="00F767FC" w:rsidP="00F767FC">
      <w:pPr>
        <w:pStyle w:val="af3"/>
        <w:widowControl w:val="0"/>
        <w:numPr>
          <w:ilvl w:val="1"/>
          <w:numId w:val="20"/>
        </w:numPr>
        <w:jc w:val="both"/>
        <w:rPr>
          <w:rFonts w:eastAsia="宋体"/>
          <w:szCs w:val="20"/>
        </w:rPr>
      </w:pPr>
      <w:r w:rsidRPr="0063497E">
        <w:rPr>
          <w:rFonts w:eastAsia="宋体"/>
          <w:szCs w:val="20"/>
        </w:rPr>
        <w:t>The general description of two group scheduling mechanisms are clarified as follows:</w:t>
      </w:r>
    </w:p>
    <w:p w14:paraId="3ACFECF0" w14:textId="7A081B39"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lastRenderedPageBreak/>
        <w:t>Group-common PDCCH based group scheduling:</w:t>
      </w:r>
    </w:p>
    <w:p w14:paraId="55C18635" w14:textId="50CEE4AD"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For RRC_CONNECTED UEs in the same MBS group, the PDSCH of a MBS TB is common for the group of UEs and it is scheduled by a group-common PDCCH with CRC scrambl</w:t>
      </w:r>
      <w:r w:rsidR="00EE3092">
        <w:rPr>
          <w:rFonts w:eastAsia="宋体"/>
          <w:szCs w:val="20"/>
        </w:rPr>
        <w:t>ed by a common RNTI (e.g., G-RN</w:t>
      </w:r>
      <w:r w:rsidRPr="00A95C07">
        <w:rPr>
          <w:rFonts w:eastAsia="宋体"/>
          <w:szCs w:val="20"/>
        </w:rPr>
        <w:t>T</w:t>
      </w:r>
      <w:r w:rsidR="00EE3092">
        <w:rPr>
          <w:rFonts w:eastAsia="宋体"/>
          <w:szCs w:val="20"/>
        </w:rPr>
        <w:t>I</w:t>
      </w:r>
      <w:ins w:id="47" w:author="CATT" w:date="2020-08-21T16:21:00Z">
        <w:r w:rsidR="003A7569">
          <w:rPr>
            <w:rFonts w:eastAsia="宋体" w:hint="eastAsia"/>
            <w:szCs w:val="20"/>
            <w:lang w:eastAsia="zh-CN"/>
          </w:rPr>
          <w:t>, sub-G-RNTI</w:t>
        </w:r>
      </w:ins>
      <w:r w:rsidRPr="00A95C07">
        <w:rPr>
          <w:rFonts w:eastAsia="宋体"/>
          <w:szCs w:val="20"/>
        </w:rPr>
        <w:t xml:space="preserve">). </w:t>
      </w:r>
    </w:p>
    <w:p w14:paraId="7C4682FB" w14:textId="062CA633" w:rsidR="00F767FC" w:rsidRPr="00A95C07" w:rsidRDefault="00F767FC" w:rsidP="00F767FC">
      <w:pPr>
        <w:pStyle w:val="af3"/>
        <w:widowControl w:val="0"/>
        <w:numPr>
          <w:ilvl w:val="2"/>
          <w:numId w:val="37"/>
        </w:numPr>
        <w:contextualSpacing/>
        <w:jc w:val="both"/>
        <w:rPr>
          <w:rFonts w:eastAsia="宋体"/>
          <w:szCs w:val="20"/>
        </w:rPr>
      </w:pPr>
      <w:r w:rsidRPr="00A95C07">
        <w:rPr>
          <w:rFonts w:eastAsia="宋体"/>
          <w:szCs w:val="20"/>
        </w:rPr>
        <w:t>UE-specific PDCCH based group scheduling:</w:t>
      </w:r>
    </w:p>
    <w:p w14:paraId="381BCE52" w14:textId="2C80291B" w:rsidR="00F767FC" w:rsidRPr="00A95C07" w:rsidRDefault="00F767FC" w:rsidP="00F767FC">
      <w:pPr>
        <w:pStyle w:val="af3"/>
        <w:widowControl w:val="0"/>
        <w:numPr>
          <w:ilvl w:val="3"/>
          <w:numId w:val="37"/>
        </w:numPr>
        <w:contextualSpacing/>
        <w:jc w:val="both"/>
        <w:rPr>
          <w:rFonts w:eastAsia="宋体"/>
          <w:szCs w:val="20"/>
        </w:rPr>
      </w:pPr>
      <w:r w:rsidRPr="00A95C07">
        <w:rPr>
          <w:rFonts w:eastAsia="宋体"/>
          <w:szCs w:val="20"/>
        </w:rPr>
        <w:t xml:space="preserve">For RRC_CONNECTED UEs in the same MBS group, the PDSCH for a MBS TB is common for the group of </w:t>
      </w:r>
      <w:r w:rsidRPr="00A95C07">
        <w:rPr>
          <w:rFonts w:eastAsia="宋体" w:hint="eastAsia"/>
          <w:szCs w:val="20"/>
        </w:rPr>
        <w:t>UEs</w:t>
      </w:r>
      <w:r w:rsidRPr="00A95C07">
        <w:rPr>
          <w:rFonts w:eastAsia="宋体"/>
          <w:szCs w:val="20"/>
        </w:rPr>
        <w:t xml:space="preserve">, and it is scheduled by each UE-specific PDCCH with CRC scrambled </w:t>
      </w:r>
      <w:r w:rsidR="00EE3092">
        <w:rPr>
          <w:rFonts w:eastAsia="宋体"/>
          <w:szCs w:val="20"/>
        </w:rPr>
        <w:t>by UE-specific RNTI (e.g., C-RN</w:t>
      </w:r>
      <w:r w:rsidRPr="00A95C07">
        <w:rPr>
          <w:rFonts w:eastAsia="宋体"/>
          <w:szCs w:val="20"/>
        </w:rPr>
        <w:t>T</w:t>
      </w:r>
      <w:r w:rsidR="00EE3092">
        <w:rPr>
          <w:rFonts w:eastAsia="宋体"/>
          <w:szCs w:val="20"/>
        </w:rPr>
        <w:t>I, MCS-C-R</w:t>
      </w:r>
      <w:r w:rsidRPr="00A95C07">
        <w:rPr>
          <w:rFonts w:eastAsia="宋体"/>
          <w:szCs w:val="20"/>
        </w:rPr>
        <w:t>NTI, etc.) for each UE.</w:t>
      </w:r>
    </w:p>
    <w:p w14:paraId="6F686EA1" w14:textId="1A9A6840" w:rsidR="00CC5313" w:rsidRPr="00606EB5" w:rsidRDefault="00F767FC" w:rsidP="00606EB5">
      <w:pPr>
        <w:pStyle w:val="af3"/>
        <w:widowControl w:val="0"/>
        <w:numPr>
          <w:ilvl w:val="0"/>
          <w:numId w:val="25"/>
        </w:numPr>
        <w:jc w:val="both"/>
        <w:rPr>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744F7393" w14:textId="77777777" w:rsidR="00F767FC" w:rsidRPr="00606EB5" w:rsidRDefault="00F767FC" w:rsidP="00F767FC">
      <w:pPr>
        <w:pStyle w:val="af3"/>
        <w:widowControl w:val="0"/>
        <w:numPr>
          <w:ilvl w:val="0"/>
          <w:numId w:val="25"/>
        </w:numPr>
        <w:jc w:val="both"/>
        <w:rPr>
          <w:rFonts w:eastAsia="宋体"/>
          <w:szCs w:val="20"/>
        </w:rPr>
      </w:pPr>
      <w:r w:rsidRPr="00606EB5">
        <w:rPr>
          <w:rFonts w:eastAsia="宋体"/>
          <w:b/>
          <w:szCs w:val="20"/>
          <w:highlight w:val="cyan"/>
        </w:rPr>
        <w:t xml:space="preserve">Potential Proposal 3 for issue 6: </w:t>
      </w:r>
      <w:r w:rsidRPr="00606EB5">
        <w:rPr>
          <w:rFonts w:eastAsia="宋体"/>
          <w:b/>
          <w:szCs w:val="20"/>
        </w:rPr>
        <w:t xml:space="preserve"> </w:t>
      </w:r>
      <w:r w:rsidRPr="00606EB5">
        <w:rPr>
          <w:rFonts w:eastAsia="宋体"/>
          <w:szCs w:val="20"/>
        </w:rPr>
        <w:t>Take the following high level evaluation methodology and assumptions as starting point for potential evaluations in MBS.</w:t>
      </w:r>
    </w:p>
    <w:p w14:paraId="2711B3C8"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System-level simulation is recommended</w:t>
      </w:r>
    </w:p>
    <w:p w14:paraId="6D2AD05A"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Evaluation scenarios: Rural and Dense-Urban scenarios for FR1 defined in TR38.901.</w:t>
      </w:r>
    </w:p>
    <w:p w14:paraId="1E87FE9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traffic model is used </w:t>
      </w:r>
    </w:p>
    <w:p w14:paraId="623E9DED"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1: CBR traffic model</w:t>
      </w:r>
    </w:p>
    <w:p w14:paraId="173D7A59"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2: Periodic deterministic traffic model</w:t>
      </w:r>
    </w:p>
    <w:p w14:paraId="2C8B555E" w14:textId="77777777" w:rsidR="00F767FC" w:rsidRPr="00606EB5" w:rsidRDefault="00F767FC" w:rsidP="00F767FC">
      <w:pPr>
        <w:pStyle w:val="af3"/>
        <w:widowControl w:val="0"/>
        <w:numPr>
          <w:ilvl w:val="2"/>
          <w:numId w:val="20"/>
        </w:numPr>
        <w:jc w:val="both"/>
        <w:rPr>
          <w:rFonts w:eastAsia="宋体"/>
          <w:szCs w:val="20"/>
        </w:rPr>
      </w:pPr>
      <w:r w:rsidRPr="00606EB5">
        <w:rPr>
          <w:rFonts w:eastAsia="宋体"/>
          <w:szCs w:val="20"/>
        </w:rPr>
        <w:t>Option 3: Full buffer</w:t>
      </w:r>
    </w:p>
    <w:p w14:paraId="7856B0FD"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Performance metrics</w:t>
      </w:r>
    </w:p>
    <w:p w14:paraId="30D0E2CE"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FFS: The details of the simulation assumptions</w:t>
      </w:r>
    </w:p>
    <w:p w14:paraId="5899CD47" w14:textId="77777777" w:rsidR="00F767FC" w:rsidRPr="00606EB5" w:rsidRDefault="00F767FC" w:rsidP="00F767FC">
      <w:pPr>
        <w:pStyle w:val="af3"/>
        <w:widowControl w:val="0"/>
        <w:numPr>
          <w:ilvl w:val="1"/>
          <w:numId w:val="20"/>
        </w:numPr>
        <w:jc w:val="both"/>
        <w:rPr>
          <w:rFonts w:eastAsia="宋体"/>
          <w:szCs w:val="20"/>
        </w:rPr>
      </w:pPr>
      <w:r w:rsidRPr="00606EB5">
        <w:rPr>
          <w:rFonts w:eastAsia="宋体"/>
          <w:szCs w:val="20"/>
        </w:rPr>
        <w:t xml:space="preserve">FFS: Which reliability improvement scheme(s) needs evaluation </w:t>
      </w:r>
    </w:p>
    <w:p w14:paraId="1F6511D5" w14:textId="77777777" w:rsidR="00F767FC" w:rsidRPr="00606EB5" w:rsidRDefault="00F767FC" w:rsidP="00F767FC">
      <w:pPr>
        <w:pStyle w:val="af3"/>
        <w:widowControl w:val="0"/>
        <w:numPr>
          <w:ilvl w:val="2"/>
          <w:numId w:val="20"/>
        </w:numPr>
        <w:jc w:val="both"/>
      </w:pPr>
      <w:r w:rsidRPr="00606EB5">
        <w:rPr>
          <w:rFonts w:eastAsia="宋体"/>
          <w:szCs w:val="20"/>
        </w:rPr>
        <w:t>Note: No evaluation is needed to justify the support of HARQ-ACK feedback for RRC_CONNECTED UEs</w:t>
      </w:r>
    </w:p>
    <w:p w14:paraId="788DAF04" w14:textId="3C2DC822" w:rsidR="00B61B7A" w:rsidRDefault="00B61B7A" w:rsidP="00A26709">
      <w:pPr>
        <w:jc w:val="both"/>
      </w:pPr>
    </w:p>
    <w:p w14:paraId="62D5B5F2" w14:textId="7EEDFD0A" w:rsidR="001D4B08" w:rsidRDefault="001D4B08" w:rsidP="001D4B08">
      <w:pPr>
        <w:jc w:val="both"/>
        <w:rPr>
          <w:lang w:eastAsia="zh-CN"/>
        </w:rPr>
      </w:pPr>
      <w:r>
        <w:rPr>
          <w:lang w:eastAsia="zh-CN"/>
        </w:rPr>
        <w:t>Companies can comments directly in the email thread or in the table below.</w:t>
      </w:r>
    </w:p>
    <w:tbl>
      <w:tblPr>
        <w:tblStyle w:val="ad"/>
        <w:tblW w:w="0" w:type="auto"/>
        <w:tblLook w:val="04A0" w:firstRow="1" w:lastRow="0" w:firstColumn="1" w:lastColumn="0" w:noHBand="0" w:noVBand="1"/>
      </w:tblPr>
      <w:tblGrid>
        <w:gridCol w:w="2122"/>
        <w:gridCol w:w="7840"/>
      </w:tblGrid>
      <w:tr w:rsidR="001D4B08" w14:paraId="1B9C6AA6" w14:textId="77777777" w:rsidTr="00826797">
        <w:tc>
          <w:tcPr>
            <w:tcW w:w="2122" w:type="dxa"/>
            <w:tcBorders>
              <w:top w:val="single" w:sz="4" w:space="0" w:color="auto"/>
              <w:left w:val="single" w:sz="4" w:space="0" w:color="auto"/>
              <w:bottom w:val="single" w:sz="4" w:space="0" w:color="auto"/>
              <w:right w:val="single" w:sz="4" w:space="0" w:color="auto"/>
            </w:tcBorders>
            <w:hideMark/>
          </w:tcPr>
          <w:p w14:paraId="3BB2002C" w14:textId="77777777" w:rsidR="001D4B08" w:rsidRDefault="001D4B08" w:rsidP="00826797">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36BD6A1B" w14:textId="77777777" w:rsidR="001D4B08" w:rsidRDefault="001D4B08" w:rsidP="00826797">
            <w:pPr>
              <w:rPr>
                <w:rFonts w:ascii="Calibri" w:hAnsi="Calibri"/>
                <w:b/>
                <w:kern w:val="2"/>
                <w:sz w:val="21"/>
                <w:szCs w:val="22"/>
                <w:lang w:val="fr-FR" w:eastAsia="zh-CN"/>
              </w:rPr>
            </w:pPr>
            <w:r>
              <w:rPr>
                <w:b/>
                <w:lang w:val="en-GB" w:eastAsia="zh-CN"/>
              </w:rPr>
              <w:t>Comment</w:t>
            </w:r>
          </w:p>
        </w:tc>
      </w:tr>
      <w:tr w:rsidR="001D4B08" w14:paraId="4AF379F4" w14:textId="77777777" w:rsidTr="00826797">
        <w:tc>
          <w:tcPr>
            <w:tcW w:w="2122" w:type="dxa"/>
            <w:tcBorders>
              <w:top w:val="single" w:sz="4" w:space="0" w:color="auto"/>
              <w:left w:val="single" w:sz="4" w:space="0" w:color="auto"/>
              <w:bottom w:val="single" w:sz="4" w:space="0" w:color="auto"/>
              <w:right w:val="single" w:sz="4" w:space="0" w:color="auto"/>
            </w:tcBorders>
          </w:tcPr>
          <w:p w14:paraId="5AB417CD" w14:textId="612975BB" w:rsidR="001D4B08" w:rsidRPr="00826797" w:rsidRDefault="00826797" w:rsidP="00826797">
            <w:pPr>
              <w:widowControl w:val="0"/>
              <w:overflowPunct/>
              <w:autoSpaceDE/>
              <w:adjustRightInd/>
              <w:spacing w:after="0"/>
              <w:rPr>
                <w:kern w:val="2"/>
                <w:sz w:val="21"/>
                <w:szCs w:val="22"/>
                <w:lang w:val="fr-FR" w:eastAsia="zh-CN"/>
              </w:rPr>
            </w:pPr>
            <w:r w:rsidRPr="00826797">
              <w:rPr>
                <w:kern w:val="2"/>
                <w:sz w:val="21"/>
                <w:szCs w:val="22"/>
                <w:lang w:val="fr-FR" w:eastAsia="zh-CN"/>
              </w:rPr>
              <w:t>Huawei/HiSilicon</w:t>
            </w:r>
          </w:p>
        </w:tc>
        <w:tc>
          <w:tcPr>
            <w:tcW w:w="7840" w:type="dxa"/>
            <w:tcBorders>
              <w:top w:val="single" w:sz="4" w:space="0" w:color="auto"/>
              <w:left w:val="single" w:sz="4" w:space="0" w:color="auto"/>
              <w:bottom w:val="single" w:sz="4" w:space="0" w:color="auto"/>
              <w:right w:val="single" w:sz="4" w:space="0" w:color="auto"/>
            </w:tcBorders>
          </w:tcPr>
          <w:p w14:paraId="4BEB6927" w14:textId="42589D6E" w:rsidR="001D4B08"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For prop</w:t>
            </w:r>
            <w:r w:rsidR="00E166A7" w:rsidRPr="00B12BE6">
              <w:rPr>
                <w:kern w:val="2"/>
                <w:sz w:val="21"/>
                <w:szCs w:val="22"/>
                <w:lang w:eastAsia="zh-CN"/>
              </w:rPr>
              <w:t>o</w:t>
            </w:r>
            <w:r w:rsidRPr="00B12BE6">
              <w:rPr>
                <w:kern w:val="2"/>
                <w:sz w:val="21"/>
                <w:szCs w:val="22"/>
                <w:lang w:eastAsia="zh-CN"/>
              </w:rPr>
              <w:t>sal 1, i</w:t>
            </w:r>
            <w:r w:rsidR="00826797" w:rsidRPr="00B12BE6">
              <w:rPr>
                <w:kern w:val="2"/>
                <w:sz w:val="21"/>
                <w:szCs w:val="22"/>
                <w:lang w:eastAsia="zh-CN"/>
              </w:rPr>
              <w:t xml:space="preserve">f option 1 is supported, I fail to see the necessity to additionally support option 2 at this stage. Since no </w:t>
            </w:r>
            <w:r w:rsidR="00B12BE6" w:rsidRPr="00B12BE6">
              <w:rPr>
                <w:kern w:val="2"/>
                <w:sz w:val="21"/>
                <w:szCs w:val="22"/>
                <w:lang w:eastAsia="zh-CN"/>
              </w:rPr>
              <w:t>companies</w:t>
            </w:r>
            <w:r w:rsidR="00826797" w:rsidRPr="00B12BE6">
              <w:rPr>
                <w:kern w:val="2"/>
                <w:sz w:val="21"/>
                <w:szCs w:val="22"/>
                <w:lang w:eastAsia="zh-CN"/>
              </w:rPr>
              <w:t xml:space="preserve"> object option 1, at least we can agree on opti</w:t>
            </w:r>
            <w:r w:rsidR="00B12BE6">
              <w:rPr>
                <w:kern w:val="2"/>
                <w:sz w:val="21"/>
                <w:szCs w:val="22"/>
                <w:lang w:eastAsia="zh-CN"/>
              </w:rPr>
              <w:t>on 1 and FFS on option 2. (Note</w:t>
            </w:r>
            <w:r w:rsidR="00826797" w:rsidRPr="00B12BE6">
              <w:rPr>
                <w:kern w:val="2"/>
                <w:sz w:val="21"/>
                <w:szCs w:val="22"/>
                <w:lang w:eastAsia="zh-CN"/>
              </w:rPr>
              <w:t>: there are some typos in the proposal</w:t>
            </w:r>
            <w:r w:rsidRPr="00B12BE6">
              <w:rPr>
                <w:kern w:val="2"/>
                <w:sz w:val="21"/>
                <w:szCs w:val="22"/>
                <w:lang w:eastAsia="zh-CN"/>
              </w:rPr>
              <w:t xml:space="preserve"> 1</w:t>
            </w:r>
            <w:r w:rsidR="00826797" w:rsidRPr="00B12BE6">
              <w:rPr>
                <w:kern w:val="2"/>
                <w:sz w:val="21"/>
                <w:szCs w:val="22"/>
                <w:lang w:eastAsia="zh-CN"/>
              </w:rPr>
              <w:t xml:space="preserve"> basically for RNTI</w:t>
            </w:r>
            <w:r w:rsidRPr="00B12BE6">
              <w:rPr>
                <w:kern w:val="2"/>
                <w:sz w:val="21"/>
                <w:szCs w:val="22"/>
                <w:lang w:eastAsia="zh-CN"/>
              </w:rPr>
              <w:t>s</w:t>
            </w:r>
            <w:proofErr w:type="gramStart"/>
            <w:r w:rsidR="00826797" w:rsidRPr="00B12BE6">
              <w:rPr>
                <w:kern w:val="2"/>
                <w:sz w:val="21"/>
                <w:szCs w:val="22"/>
                <w:lang w:eastAsia="zh-CN"/>
              </w:rPr>
              <w:t>..)</w:t>
            </w:r>
            <w:proofErr w:type="gramEnd"/>
          </w:p>
          <w:p w14:paraId="4A0207D6" w14:textId="1E1A771C" w:rsidR="0037356F" w:rsidRPr="00B12BE6" w:rsidRDefault="0037356F" w:rsidP="0037356F">
            <w:pPr>
              <w:widowControl w:val="0"/>
              <w:overflowPunct/>
              <w:autoSpaceDE/>
              <w:adjustRightInd/>
              <w:spacing w:after="0"/>
              <w:rPr>
                <w:kern w:val="2"/>
                <w:sz w:val="21"/>
                <w:szCs w:val="22"/>
                <w:lang w:eastAsia="zh-CN"/>
              </w:rPr>
            </w:pPr>
            <w:r w:rsidRPr="00B12BE6">
              <w:rPr>
                <w:kern w:val="2"/>
                <w:sz w:val="21"/>
                <w:szCs w:val="22"/>
                <w:lang w:eastAsia="zh-CN"/>
              </w:rPr>
              <w:t xml:space="preserve">Ok with proposals 2&amp;3. </w:t>
            </w:r>
          </w:p>
        </w:tc>
      </w:tr>
      <w:tr w:rsidR="000845CA" w14:paraId="4ECC0DC9" w14:textId="77777777" w:rsidTr="00826797">
        <w:tc>
          <w:tcPr>
            <w:tcW w:w="2122" w:type="dxa"/>
            <w:tcBorders>
              <w:top w:val="single" w:sz="4" w:space="0" w:color="auto"/>
              <w:left w:val="single" w:sz="4" w:space="0" w:color="auto"/>
              <w:bottom w:val="single" w:sz="4" w:space="0" w:color="auto"/>
              <w:right w:val="single" w:sz="4" w:space="0" w:color="auto"/>
            </w:tcBorders>
          </w:tcPr>
          <w:p w14:paraId="799A5DFA" w14:textId="3A7828AE" w:rsidR="000845CA" w:rsidRDefault="000845CA" w:rsidP="000845CA">
            <w:pPr>
              <w:widowControl w:val="0"/>
              <w:overflowPunct/>
              <w:autoSpaceDE/>
              <w:adjustRightInd/>
              <w:spacing w:after="0"/>
              <w:rPr>
                <w:rFonts w:ascii="Calibri" w:hAnsi="Calibri"/>
                <w:kern w:val="2"/>
                <w:sz w:val="21"/>
                <w:szCs w:val="22"/>
                <w:lang w:val="fr-FR" w:eastAsia="zh-CN"/>
              </w:rPr>
            </w:pPr>
            <w:ins w:id="48" w:author="Mediatek" w:date="2020-08-21T16:11:00Z">
              <w:r>
                <w:rPr>
                  <w:rFonts w:ascii="Calibri" w:hAnsi="Calibri"/>
                  <w:kern w:val="2"/>
                  <w:sz w:val="21"/>
                  <w:szCs w:val="22"/>
                  <w:lang w:val="fr-FR" w:eastAsia="zh-CN"/>
                </w:rPr>
                <w:t>MTK</w:t>
              </w:r>
            </w:ins>
          </w:p>
        </w:tc>
        <w:tc>
          <w:tcPr>
            <w:tcW w:w="7840" w:type="dxa"/>
            <w:tcBorders>
              <w:top w:val="single" w:sz="4" w:space="0" w:color="auto"/>
              <w:left w:val="single" w:sz="4" w:space="0" w:color="auto"/>
              <w:bottom w:val="single" w:sz="4" w:space="0" w:color="auto"/>
              <w:right w:val="single" w:sz="4" w:space="0" w:color="auto"/>
            </w:tcBorders>
          </w:tcPr>
          <w:p w14:paraId="2EBD65B1" w14:textId="77777777" w:rsidR="000845CA" w:rsidRDefault="000845CA" w:rsidP="000845CA">
            <w:pPr>
              <w:widowControl w:val="0"/>
              <w:overflowPunct/>
              <w:autoSpaceDE/>
              <w:adjustRightInd/>
              <w:spacing w:after="0"/>
              <w:rPr>
                <w:ins w:id="49" w:author="Mediatek" w:date="2020-08-21T16:11:00Z"/>
                <w:rFonts w:ascii="Calibri" w:hAnsi="Calibri"/>
                <w:kern w:val="2"/>
                <w:sz w:val="21"/>
                <w:szCs w:val="22"/>
                <w:lang w:eastAsia="zh-CN"/>
              </w:rPr>
            </w:pPr>
            <w:ins w:id="50" w:author="Mediatek" w:date="2020-08-21T16:11:00Z">
              <w:r>
                <w:rPr>
                  <w:rFonts w:ascii="Calibri" w:hAnsi="Calibri"/>
                  <w:kern w:val="2"/>
                  <w:sz w:val="21"/>
                  <w:szCs w:val="22"/>
                  <w:lang w:eastAsia="zh-CN"/>
                </w:rPr>
                <w:t>F</w:t>
              </w:r>
              <w:r w:rsidRPr="008969B2">
                <w:rPr>
                  <w:rFonts w:ascii="Calibri" w:hAnsi="Calibri"/>
                  <w:kern w:val="2"/>
                  <w:sz w:val="21"/>
                  <w:szCs w:val="22"/>
                  <w:lang w:eastAsia="zh-CN"/>
                </w:rPr>
                <w:t>or issue 1</w:t>
              </w:r>
              <w:r>
                <w:rPr>
                  <w:rFonts w:ascii="Calibri" w:hAnsi="Calibri"/>
                  <w:kern w:val="2"/>
                  <w:sz w:val="21"/>
                  <w:szCs w:val="22"/>
                  <w:lang w:eastAsia="zh-CN"/>
                </w:rPr>
                <w:t>:</w:t>
              </w:r>
            </w:ins>
          </w:p>
          <w:p w14:paraId="32F2FFE8" w14:textId="77777777" w:rsidR="000845CA" w:rsidRDefault="000845CA" w:rsidP="000845CA">
            <w:pPr>
              <w:widowControl w:val="0"/>
              <w:overflowPunct/>
              <w:autoSpaceDE/>
              <w:adjustRightInd/>
              <w:spacing w:after="0"/>
              <w:rPr>
                <w:ins w:id="51" w:author="Mediatek" w:date="2020-08-21T16:11:00Z"/>
              </w:rPr>
            </w:pPr>
            <w:ins w:id="52" w:author="Mediatek" w:date="2020-08-21T16:11:00Z">
              <w:r>
                <w:rPr>
                  <w:rFonts w:ascii="Calibri" w:hAnsi="Calibri"/>
                  <w:kern w:val="2"/>
                  <w:sz w:val="21"/>
                  <w:szCs w:val="22"/>
                  <w:lang w:eastAsia="zh-CN"/>
                </w:rPr>
                <w:t xml:space="preserve">For NR MBS, </w:t>
              </w:r>
              <w:r w:rsidRPr="0063497E">
                <w:t>group-common PDCCH based group scheduling</w:t>
              </w:r>
              <w:r>
                <w:t xml:space="preserve"> can be a basic mechanism, which can reduce PDCCH resource overhead and access more UEs. So, we share the same view with QC/HW, at least optional 1 is supported and option 2 is FFS.</w:t>
              </w:r>
            </w:ins>
          </w:p>
          <w:p w14:paraId="2F50417F" w14:textId="77777777" w:rsidR="000845CA" w:rsidRDefault="000845CA" w:rsidP="000845CA">
            <w:pPr>
              <w:widowControl w:val="0"/>
              <w:overflowPunct/>
              <w:autoSpaceDE/>
              <w:adjustRightInd/>
              <w:spacing w:after="0"/>
              <w:rPr>
                <w:ins w:id="53" w:author="Mediatek" w:date="2020-08-21T16:11:00Z"/>
              </w:rPr>
            </w:pPr>
            <w:ins w:id="54" w:author="Mediatek" w:date="2020-08-21T16:11:00Z">
              <w:r>
                <w:t>For issue 4:</w:t>
              </w:r>
            </w:ins>
          </w:p>
          <w:p w14:paraId="34ED734A" w14:textId="77777777" w:rsidR="000845CA" w:rsidRDefault="000845CA" w:rsidP="000845CA">
            <w:pPr>
              <w:widowControl w:val="0"/>
              <w:overflowPunct/>
              <w:autoSpaceDE/>
              <w:adjustRightInd/>
              <w:spacing w:after="0"/>
              <w:rPr>
                <w:ins w:id="55" w:author="Mediatek" w:date="2020-08-21T16:11:00Z"/>
              </w:rPr>
            </w:pPr>
            <w:ins w:id="56" w:author="Mediatek" w:date="2020-08-21T16:11:00Z">
              <w:r>
                <w:t xml:space="preserve">In R16 V2X groupcast communication, it had already introduced the HARQ-ACK feedback mechanism to ensure the reliability. So, it is best to reuse </w:t>
              </w:r>
              <w:r w:rsidRPr="008969B2">
                <w:t>HARQ-ACK feedback</w:t>
              </w:r>
              <w:r>
                <w:t xml:space="preserve"> mechanism directly and no need to spend extra time to evaluate it. We can mainly focus on how to design the feedback mechanism in NR MBS. </w:t>
              </w:r>
            </w:ins>
          </w:p>
          <w:p w14:paraId="146CA2AC" w14:textId="77777777" w:rsidR="000845CA" w:rsidRDefault="000845CA" w:rsidP="000845CA">
            <w:pPr>
              <w:widowControl w:val="0"/>
              <w:overflowPunct/>
              <w:autoSpaceDE/>
              <w:adjustRightInd/>
              <w:spacing w:after="0"/>
              <w:rPr>
                <w:ins w:id="57" w:author="Mediatek" w:date="2020-08-21T16:11:00Z"/>
              </w:rPr>
            </w:pPr>
            <w:ins w:id="58" w:author="Mediatek" w:date="2020-08-21T16:11:00Z">
              <w:r>
                <w:t>For issue 6:</w:t>
              </w:r>
            </w:ins>
          </w:p>
          <w:p w14:paraId="321445F1" w14:textId="26A94A39" w:rsidR="000845CA" w:rsidRPr="00E166A7" w:rsidRDefault="000845CA" w:rsidP="000845CA">
            <w:pPr>
              <w:widowControl w:val="0"/>
              <w:overflowPunct/>
              <w:autoSpaceDE/>
              <w:adjustRightInd/>
              <w:spacing w:after="0"/>
              <w:rPr>
                <w:rFonts w:ascii="Calibri" w:hAnsi="Calibri"/>
                <w:kern w:val="2"/>
                <w:sz w:val="21"/>
                <w:szCs w:val="22"/>
                <w:lang w:eastAsia="zh-CN"/>
              </w:rPr>
            </w:pPr>
            <w:ins w:id="59" w:author="Mediatek" w:date="2020-08-21T16:11:00Z">
              <w:r>
                <w:rPr>
                  <w:rFonts w:ascii="Calibri" w:hAnsi="Calibri"/>
                  <w:kern w:val="2"/>
                  <w:sz w:val="21"/>
                  <w:szCs w:val="22"/>
                  <w:lang w:eastAsia="zh-CN"/>
                </w:rPr>
                <w:t xml:space="preserve">As our mentioned in Phase 1 stage and issue 4 above, we think there is no need to </w:t>
              </w:r>
              <w:r>
                <w:rPr>
                  <w:rFonts w:ascii="Calibri" w:hAnsi="Calibri"/>
                  <w:kern w:val="2"/>
                  <w:sz w:val="21"/>
                  <w:szCs w:val="22"/>
                  <w:lang w:val="en-GB" w:eastAsia="zh-CN"/>
                </w:rPr>
                <w:t>do any simulation evaluation for MBS. So, I suggest to revise proposal 3 based on newest comments.</w:t>
              </w:r>
            </w:ins>
          </w:p>
        </w:tc>
      </w:tr>
      <w:tr w:rsidR="003A7569" w14:paraId="4E9A1427" w14:textId="77777777" w:rsidTr="00826797">
        <w:tc>
          <w:tcPr>
            <w:tcW w:w="2122" w:type="dxa"/>
            <w:tcBorders>
              <w:top w:val="single" w:sz="4" w:space="0" w:color="auto"/>
              <w:left w:val="single" w:sz="4" w:space="0" w:color="auto"/>
              <w:bottom w:val="single" w:sz="4" w:space="0" w:color="auto"/>
              <w:right w:val="single" w:sz="4" w:space="0" w:color="auto"/>
            </w:tcBorders>
          </w:tcPr>
          <w:p w14:paraId="0539ACB1" w14:textId="099C8083" w:rsidR="003A7569" w:rsidRDefault="003A7569" w:rsidP="000845CA">
            <w:pPr>
              <w:widowControl w:val="0"/>
              <w:overflowPunct/>
              <w:autoSpaceDE/>
              <w:adjustRightInd/>
              <w:spacing w:after="0"/>
              <w:rPr>
                <w:rFonts w:ascii="Calibri" w:hAnsi="Calibri"/>
                <w:kern w:val="2"/>
                <w:sz w:val="21"/>
                <w:szCs w:val="22"/>
                <w:lang w:val="fr-FR" w:eastAsia="zh-CN"/>
              </w:rPr>
            </w:pPr>
            <w:r w:rsidRPr="006C68EE">
              <w:rPr>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53FAE8C5" w14:textId="77777777" w:rsidR="003A7569" w:rsidRPr="006C68EE" w:rsidRDefault="003A7569" w:rsidP="00201C51">
            <w:pPr>
              <w:widowControl w:val="0"/>
              <w:overflowPunct/>
              <w:autoSpaceDE/>
              <w:adjustRightInd/>
              <w:spacing w:after="0"/>
              <w:rPr>
                <w:kern w:val="2"/>
                <w:sz w:val="21"/>
                <w:szCs w:val="22"/>
                <w:lang w:eastAsia="zh-CN"/>
              </w:rPr>
            </w:pPr>
            <w:r w:rsidRPr="006C68EE">
              <w:rPr>
                <w:kern w:val="2"/>
                <w:sz w:val="21"/>
                <w:szCs w:val="22"/>
                <w:lang w:eastAsia="zh-CN"/>
              </w:rPr>
              <w:t>For proposal 1:</w:t>
            </w:r>
          </w:p>
          <w:p w14:paraId="5BC0BCD5" w14:textId="77777777" w:rsidR="003A7569" w:rsidRPr="00B106A7" w:rsidRDefault="003A7569" w:rsidP="00B106A7">
            <w:pPr>
              <w:pStyle w:val="af3"/>
              <w:widowControl w:val="0"/>
              <w:numPr>
                <w:ilvl w:val="0"/>
                <w:numId w:val="38"/>
              </w:numPr>
              <w:rPr>
                <w:kern w:val="2"/>
                <w:sz w:val="21"/>
                <w:lang w:eastAsia="zh-CN"/>
              </w:rPr>
            </w:pPr>
            <w:r w:rsidRPr="006C68EE">
              <w:rPr>
                <w:kern w:val="2"/>
                <w:sz w:val="21"/>
                <w:lang w:eastAsia="zh-CN"/>
              </w:rPr>
              <w:t xml:space="preserve">Both options can be supported based on different scenarios, e.g. different number of </w:t>
            </w:r>
            <w:r w:rsidRPr="006C68EE">
              <w:rPr>
                <w:kern w:val="2"/>
                <w:sz w:val="21"/>
                <w:lang w:eastAsia="zh-CN"/>
              </w:rPr>
              <w:lastRenderedPageBreak/>
              <w:t xml:space="preserve">UE receiving the same MBS. </w:t>
            </w:r>
            <w:r w:rsidRPr="006C68EE">
              <w:rPr>
                <w:rFonts w:eastAsiaTheme="minorEastAsia"/>
                <w:kern w:val="2"/>
                <w:sz w:val="21"/>
                <w:lang w:eastAsia="zh-CN"/>
              </w:rPr>
              <w:t>Both options have its benefit in terms of specific scenarios, e.g. HARQ resource indication, signaling overhead.</w:t>
            </w:r>
            <w:r w:rsidRPr="006C68EE">
              <w:rPr>
                <w:kern w:val="2"/>
                <w:sz w:val="21"/>
                <w:lang w:eastAsia="zh-CN"/>
              </w:rPr>
              <w:t xml:space="preserve"> The network can decide which kind of scheduling mechanism can be used. </w:t>
            </w:r>
            <w:r w:rsidRPr="006C68EE">
              <w:rPr>
                <w:rFonts w:eastAsiaTheme="minorEastAsia"/>
                <w:kern w:val="2"/>
                <w:sz w:val="21"/>
                <w:lang w:eastAsia="zh-CN"/>
              </w:rPr>
              <w:t>Additionally, both options should also consider about PUCCH resources for HARQ feedback.</w:t>
            </w:r>
          </w:p>
          <w:p w14:paraId="0E9BA57F"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w:t>
            </w:r>
            <w:r w:rsidRPr="00936581">
              <w:rPr>
                <w:rFonts w:eastAsiaTheme="minorEastAsia"/>
                <w:szCs w:val="20"/>
                <w:lang w:val="en-GB" w:eastAsia="zh-CN"/>
              </w:rPr>
              <w:t>G</w:t>
            </w:r>
            <w:r w:rsidRPr="00936581">
              <w:rPr>
                <w:szCs w:val="20"/>
                <w:lang w:val="en-GB" w:eastAsia="zh-CN"/>
              </w:rPr>
              <w:t>roup-common PUCCH</w:t>
            </w:r>
          </w:p>
          <w:p w14:paraId="0428BC34" w14:textId="77777777" w:rsidR="00B106A7" w:rsidRPr="00936581" w:rsidRDefault="00B106A7" w:rsidP="00B106A7">
            <w:pPr>
              <w:pStyle w:val="af3"/>
              <w:widowControl w:val="0"/>
              <w:numPr>
                <w:ilvl w:val="1"/>
                <w:numId w:val="41"/>
              </w:numPr>
              <w:rPr>
                <w:kern w:val="2"/>
                <w:szCs w:val="20"/>
                <w:lang w:eastAsia="zh-CN"/>
              </w:rPr>
            </w:pPr>
            <w:r w:rsidRPr="00936581">
              <w:rPr>
                <w:rFonts w:eastAsiaTheme="minorEastAsia"/>
                <w:szCs w:val="20"/>
                <w:lang w:val="en-GB" w:eastAsia="zh-CN"/>
              </w:rPr>
              <w:t>G</w:t>
            </w:r>
            <w:r w:rsidRPr="00936581">
              <w:rPr>
                <w:szCs w:val="20"/>
                <w:lang w:val="en-GB" w:eastAsia="zh-CN"/>
              </w:rPr>
              <w:t xml:space="preserve">roup-common PDCCH  </w:t>
            </w:r>
            <w:r w:rsidRPr="00936581">
              <w:rPr>
                <w:rFonts w:eastAsiaTheme="minorEastAsia"/>
                <w:szCs w:val="20"/>
                <w:lang w:val="en-GB" w:eastAsia="zh-CN"/>
              </w:rPr>
              <w:t>to schedule</w:t>
            </w:r>
            <w:r w:rsidRPr="00936581">
              <w:rPr>
                <w:szCs w:val="20"/>
                <w:lang w:val="en-GB" w:eastAsia="zh-CN"/>
              </w:rPr>
              <w:t xml:space="preserve"> PDSCH + UE-specific PUCCH</w:t>
            </w:r>
          </w:p>
          <w:p w14:paraId="29C8B9CF" w14:textId="77777777" w:rsidR="00B106A7" w:rsidRPr="00936581" w:rsidRDefault="00B106A7" w:rsidP="00B106A7">
            <w:pPr>
              <w:pStyle w:val="af3"/>
              <w:widowControl w:val="0"/>
              <w:numPr>
                <w:ilvl w:val="1"/>
                <w:numId w:val="41"/>
              </w:numPr>
              <w:rPr>
                <w:kern w:val="2"/>
                <w:szCs w:val="20"/>
                <w:lang w:eastAsia="zh-CN"/>
              </w:rPr>
            </w:pPr>
            <w:r w:rsidRPr="00936581">
              <w:rPr>
                <w:szCs w:val="20"/>
                <w:lang w:val="en-GB" w:eastAsia="zh-CN"/>
              </w:rPr>
              <w:t xml:space="preserve">UE-specific PDCCH  </w:t>
            </w:r>
            <w:r w:rsidRPr="00936581">
              <w:rPr>
                <w:rFonts w:eastAsiaTheme="minorEastAsia"/>
                <w:szCs w:val="20"/>
                <w:lang w:val="en-GB" w:eastAsia="zh-CN"/>
              </w:rPr>
              <w:t>to schedule</w:t>
            </w:r>
            <w:r w:rsidRPr="00936581">
              <w:rPr>
                <w:szCs w:val="20"/>
                <w:lang w:val="en-GB" w:eastAsia="zh-CN"/>
              </w:rPr>
              <w:t xml:space="preserve"> PDSCH + UE-specific PUCCH</w:t>
            </w:r>
          </w:p>
          <w:p w14:paraId="0B2E69C0" w14:textId="148D0667" w:rsidR="00B106A7" w:rsidRPr="006C68EE" w:rsidRDefault="00B106A7" w:rsidP="00B106A7">
            <w:pPr>
              <w:pStyle w:val="af3"/>
              <w:widowControl w:val="0"/>
              <w:numPr>
                <w:ilvl w:val="1"/>
                <w:numId w:val="41"/>
              </w:numPr>
              <w:rPr>
                <w:kern w:val="2"/>
                <w:sz w:val="21"/>
                <w:lang w:eastAsia="zh-CN"/>
              </w:rPr>
            </w:pPr>
            <w:r w:rsidRPr="003A7569">
              <w:rPr>
                <w:lang w:val="en-GB" w:eastAsia="zh-CN"/>
              </w:rPr>
              <w:t xml:space="preserve">UE-specific PDCCH  </w:t>
            </w:r>
            <w:r w:rsidRPr="003A7569">
              <w:rPr>
                <w:rFonts w:eastAsiaTheme="minorEastAsia"/>
                <w:lang w:val="en-GB" w:eastAsia="zh-CN"/>
              </w:rPr>
              <w:t>to schedule</w:t>
            </w:r>
            <w:r w:rsidRPr="003A7569">
              <w:rPr>
                <w:lang w:val="en-GB" w:eastAsia="zh-CN"/>
              </w:rPr>
              <w:t xml:space="preserve"> PDSCH + </w:t>
            </w:r>
            <w:r w:rsidRPr="003A7569">
              <w:rPr>
                <w:rFonts w:eastAsiaTheme="minorEastAsia"/>
                <w:lang w:val="en-GB" w:eastAsia="zh-CN"/>
              </w:rPr>
              <w:t>G</w:t>
            </w:r>
            <w:r w:rsidRPr="003A7569">
              <w:rPr>
                <w:lang w:val="en-GB" w:eastAsia="zh-CN"/>
              </w:rPr>
              <w:t>roup-common PUCCH</w:t>
            </w:r>
          </w:p>
          <w:p w14:paraId="0C192D78" w14:textId="77777777" w:rsidR="003A7569" w:rsidRPr="006C68EE" w:rsidRDefault="003A7569" w:rsidP="00B106A7">
            <w:pPr>
              <w:pStyle w:val="af3"/>
              <w:widowControl w:val="0"/>
              <w:numPr>
                <w:ilvl w:val="0"/>
                <w:numId w:val="38"/>
              </w:numPr>
              <w:rPr>
                <w:kern w:val="2"/>
                <w:sz w:val="21"/>
                <w:lang w:eastAsia="zh-CN"/>
              </w:rPr>
            </w:pPr>
            <w:r w:rsidRPr="006C68EE">
              <w:rPr>
                <w:rFonts w:eastAsiaTheme="minorEastAsia"/>
                <w:kern w:val="2"/>
                <w:sz w:val="21"/>
                <w:lang w:eastAsia="zh-CN"/>
              </w:rPr>
              <w:t>For Group common PDCCH, we also think sub-group-common PDCCH can be applied when the number of UEs in the same MBS group is too large and the locations of UEs are scattered. So we would like to suggest to add sub-G-RNTI in the e.g. in the bracket.</w:t>
            </w:r>
          </w:p>
          <w:p w14:paraId="10A2BF85" w14:textId="3CF21243" w:rsidR="003A7569" w:rsidRPr="00BC4DE8" w:rsidRDefault="003A7569" w:rsidP="000845CA">
            <w:pPr>
              <w:widowControl w:val="0"/>
              <w:overflowPunct/>
              <w:autoSpaceDE/>
              <w:adjustRightInd/>
              <w:spacing w:after="0"/>
              <w:rPr>
                <w:rFonts w:ascii="Calibri" w:hAnsi="Calibri"/>
                <w:kern w:val="2"/>
                <w:sz w:val="21"/>
                <w:szCs w:val="22"/>
                <w:lang w:eastAsia="zh-CN"/>
              </w:rPr>
            </w:pPr>
            <w:r w:rsidRPr="006C68EE">
              <w:rPr>
                <w:kern w:val="2"/>
                <w:sz w:val="21"/>
                <w:szCs w:val="22"/>
                <w:lang w:eastAsia="zh-CN"/>
              </w:rPr>
              <w:t>We are fine of proposal 2 and proposal 3.</w:t>
            </w:r>
          </w:p>
        </w:tc>
      </w:tr>
      <w:tr w:rsidR="003A7569" w14:paraId="4E5B2522" w14:textId="77777777" w:rsidTr="00826797">
        <w:tc>
          <w:tcPr>
            <w:tcW w:w="2122" w:type="dxa"/>
            <w:tcBorders>
              <w:top w:val="single" w:sz="4" w:space="0" w:color="auto"/>
              <w:left w:val="single" w:sz="4" w:space="0" w:color="auto"/>
              <w:bottom w:val="single" w:sz="4" w:space="0" w:color="auto"/>
              <w:right w:val="single" w:sz="4" w:space="0" w:color="auto"/>
            </w:tcBorders>
          </w:tcPr>
          <w:p w14:paraId="0803F6E9" w14:textId="5A1D3734" w:rsidR="003A7569" w:rsidRDefault="009829D8" w:rsidP="000845CA">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lastRenderedPageBreak/>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7696A40E" w14:textId="16F49BDC" w:rsidR="009829D8" w:rsidRPr="008F67C5" w:rsidRDefault="009829D8" w:rsidP="009829D8">
            <w:pPr>
              <w:widowControl w:val="0"/>
              <w:overflowPunct/>
              <w:autoSpaceDE/>
              <w:adjustRightInd/>
              <w:spacing w:after="0"/>
              <w:rPr>
                <w:lang w:eastAsia="zh-CN"/>
              </w:rPr>
            </w:pPr>
            <w:r w:rsidRPr="008F67C5">
              <w:rPr>
                <w:lang w:eastAsia="zh-CN"/>
              </w:rPr>
              <w:t xml:space="preserve">We </w:t>
            </w:r>
            <w:r>
              <w:rPr>
                <w:lang w:eastAsia="zh-CN"/>
              </w:rPr>
              <w:t>are fine with</w:t>
            </w:r>
            <w:r w:rsidRPr="008F67C5">
              <w:rPr>
                <w:lang w:eastAsia="zh-CN"/>
              </w:rPr>
              <w:t xml:space="preserve"> proposals 1&amp;2.</w:t>
            </w:r>
          </w:p>
          <w:p w14:paraId="0C20A786" w14:textId="77777777" w:rsidR="009829D8" w:rsidRDefault="009829D8" w:rsidP="009829D8">
            <w:pPr>
              <w:widowControl w:val="0"/>
              <w:overflowPunct/>
              <w:autoSpaceDE/>
              <w:adjustRightInd/>
              <w:spacing w:after="0"/>
              <w:rPr>
                <w:lang w:eastAsia="zh-CN"/>
              </w:rPr>
            </w:pPr>
            <w:r w:rsidRPr="008F67C5">
              <w:rPr>
                <w:lang w:eastAsia="zh-CN"/>
              </w:rPr>
              <w:t xml:space="preserve">For proposal 1, it is saying both group scheduling mechanism “can be considered”, rather than “are supported”, there is no need to put option 2 in FFS. As commented by many companies, the decision on which group scheduling mechanism should be supported should not only consider the overhead of PDCCH, but also the other aspects, e.g., the standardization effort or spec impact to support HARQ-ACK feedback if it is supported, etc. Now, it seems everybody is ok to support HARQ-ACK for MBS, but </w:t>
            </w:r>
            <w:r w:rsidRPr="00113F21">
              <w:rPr>
                <w:lang w:eastAsia="zh-CN"/>
              </w:rPr>
              <w:t>there are many variants of HARQ-ACK feedback</w:t>
            </w:r>
            <w:r>
              <w:rPr>
                <w:lang w:eastAsia="zh-CN"/>
              </w:rPr>
              <w:t>, we haven’t made decision on which one(s) to be supported. If only group-specific NACK feedback is supported, I admit option 1 may be enough. But if UE-specific HARQ-ACK feedback is supported, the pros for option 2 is very clear. In that case, option 2 should be supported. So, no need to do down selection now.</w:t>
            </w:r>
          </w:p>
          <w:p w14:paraId="1B23FAD9" w14:textId="5C04D2B3" w:rsidR="003A7569" w:rsidRPr="00BC4DE8" w:rsidRDefault="009829D8" w:rsidP="009829D8">
            <w:pPr>
              <w:widowControl w:val="0"/>
              <w:overflowPunct/>
              <w:autoSpaceDE/>
              <w:adjustRightInd/>
              <w:spacing w:after="0"/>
              <w:rPr>
                <w:rFonts w:ascii="Calibri" w:hAnsi="Calibri"/>
                <w:kern w:val="2"/>
                <w:sz w:val="21"/>
                <w:szCs w:val="22"/>
                <w:lang w:eastAsia="zh-CN"/>
              </w:rPr>
            </w:pPr>
            <w:r w:rsidRPr="008F67C5">
              <w:rPr>
                <w:lang w:eastAsia="zh-CN"/>
              </w:rPr>
              <w:t xml:space="preserve">For proposal 3, we still don’t find the reason to have this </w:t>
            </w:r>
            <w:r w:rsidRPr="00027D8B">
              <w:rPr>
                <w:lang w:eastAsia="zh-CN"/>
              </w:rPr>
              <w:t>evaluation methodology and assumptions</w:t>
            </w:r>
            <w:r>
              <w:rPr>
                <w:lang w:eastAsia="zh-CN"/>
              </w:rPr>
              <w:t xml:space="preserve"> based on the </w:t>
            </w:r>
            <w:r w:rsidRPr="008F67C5">
              <w:rPr>
                <w:lang w:eastAsia="zh-CN"/>
              </w:rPr>
              <w:t>proposal</w:t>
            </w:r>
            <w:r>
              <w:rPr>
                <w:lang w:eastAsia="zh-CN"/>
              </w:rPr>
              <w:t xml:space="preserve">. In our view, the first thing we should be clear is the purpose of evaluation. If there is no clear purpose now, I think we don’t need to take time on it </w:t>
            </w:r>
            <w:r w:rsidRPr="008F67C5">
              <w:rPr>
                <w:lang w:eastAsia="zh-CN"/>
              </w:rPr>
              <w:t xml:space="preserve">and there are </w:t>
            </w:r>
            <w:r>
              <w:rPr>
                <w:lang w:eastAsia="zh-CN"/>
              </w:rPr>
              <w:t xml:space="preserve">so </w:t>
            </w:r>
            <w:r w:rsidRPr="008F67C5">
              <w:rPr>
                <w:lang w:eastAsia="zh-CN"/>
              </w:rPr>
              <w:t>many FFS need to be solved if we support this.</w:t>
            </w:r>
            <w:r>
              <w:rPr>
                <w:lang w:eastAsia="zh-CN"/>
              </w:rPr>
              <w:t xml:space="preserve"> </w:t>
            </w:r>
            <w:r w:rsidRPr="003549C5">
              <w:rPr>
                <w:lang w:eastAsia="zh-CN"/>
              </w:rPr>
              <w:t>If proponents</w:t>
            </w:r>
            <w:r>
              <w:rPr>
                <w:lang w:eastAsia="zh-CN"/>
              </w:rPr>
              <w:t xml:space="preserve"> think</w:t>
            </w:r>
            <w:r w:rsidRPr="003549C5">
              <w:rPr>
                <w:lang w:eastAsia="zh-CN"/>
              </w:rPr>
              <w:t xml:space="preserve"> evaluation is needed for some potential enhancement</w:t>
            </w:r>
            <w:r>
              <w:rPr>
                <w:lang w:eastAsia="zh-CN"/>
              </w:rPr>
              <w:t>s</w:t>
            </w:r>
            <w:r w:rsidRPr="003549C5">
              <w:rPr>
                <w:lang w:eastAsia="zh-CN"/>
              </w:rPr>
              <w:t xml:space="preserve"> </w:t>
            </w:r>
            <w:r>
              <w:rPr>
                <w:lang w:eastAsia="zh-CN"/>
              </w:rPr>
              <w:t>later</w:t>
            </w:r>
            <w:r w:rsidRPr="003549C5">
              <w:rPr>
                <w:lang w:eastAsia="zh-CN"/>
              </w:rPr>
              <w:t xml:space="preserve">, </w:t>
            </w:r>
            <w:r>
              <w:rPr>
                <w:lang w:eastAsia="zh-CN"/>
              </w:rPr>
              <w:t>they</w:t>
            </w:r>
            <w:r w:rsidRPr="003549C5">
              <w:rPr>
                <w:lang w:eastAsia="zh-CN"/>
              </w:rPr>
              <w:t xml:space="preserve"> can report the evaluations.</w:t>
            </w:r>
          </w:p>
        </w:tc>
      </w:tr>
      <w:tr w:rsidR="004E72B8" w14:paraId="4DD74FBC" w14:textId="77777777" w:rsidTr="00826797">
        <w:tc>
          <w:tcPr>
            <w:tcW w:w="2122" w:type="dxa"/>
            <w:tcBorders>
              <w:top w:val="single" w:sz="4" w:space="0" w:color="auto"/>
              <w:left w:val="single" w:sz="4" w:space="0" w:color="auto"/>
              <w:bottom w:val="single" w:sz="4" w:space="0" w:color="auto"/>
              <w:right w:val="single" w:sz="4" w:space="0" w:color="auto"/>
            </w:tcBorders>
          </w:tcPr>
          <w:p w14:paraId="19AC5C13" w14:textId="5C1E0E1E" w:rsidR="004E72B8" w:rsidRDefault="004E72B8" w:rsidP="004E72B8">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Borders>
              <w:top w:val="single" w:sz="4" w:space="0" w:color="auto"/>
              <w:left w:val="single" w:sz="4" w:space="0" w:color="auto"/>
              <w:bottom w:val="single" w:sz="4" w:space="0" w:color="auto"/>
              <w:right w:val="single" w:sz="4" w:space="0" w:color="auto"/>
            </w:tcBorders>
          </w:tcPr>
          <w:p w14:paraId="08107A94"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For proposal 1, considering that group common PDCCH is supported by all companies. We agree with Huawei/MTK that we could first agree on supporting Option1 (group-common PDCCH) and FFS for Option2 (UE-specific PDCCH). </w:t>
            </w:r>
          </w:p>
          <w:p w14:paraId="7B3B45E5" w14:textId="77777777" w:rsidR="004E72B8" w:rsidRDefault="004E72B8" w:rsidP="004E72B8">
            <w:pPr>
              <w:widowControl w:val="0"/>
              <w:overflowPunct/>
              <w:autoSpaceDE/>
              <w:adjustRightInd/>
              <w:spacing w:after="0"/>
              <w:rPr>
                <w:kern w:val="2"/>
                <w:sz w:val="21"/>
                <w:szCs w:val="22"/>
                <w:lang w:eastAsia="zh-CN"/>
              </w:rPr>
            </w:pPr>
          </w:p>
          <w:p w14:paraId="2BF562FF"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F</w:t>
            </w:r>
            <w:r>
              <w:rPr>
                <w:kern w:val="2"/>
                <w:sz w:val="21"/>
                <w:szCs w:val="22"/>
                <w:lang w:eastAsia="zh-CN"/>
              </w:rPr>
              <w:t>or proposal 2, we are generally fine. But we want to clarify the following two aspects:</w:t>
            </w:r>
          </w:p>
          <w:p w14:paraId="7FE38D66"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1. HARQ-ACK feedback contains both ACK/NACK feedback and NACK-only feedback;</w:t>
            </w:r>
          </w:p>
          <w:p w14:paraId="57B48E2B" w14:textId="77777777" w:rsidR="004E72B8" w:rsidRDefault="004E72B8" w:rsidP="004E72B8">
            <w:pPr>
              <w:widowControl w:val="0"/>
              <w:overflowPunct/>
              <w:autoSpaceDE/>
              <w:adjustRightInd/>
              <w:spacing w:after="0"/>
              <w:rPr>
                <w:kern w:val="2"/>
                <w:sz w:val="21"/>
                <w:szCs w:val="22"/>
                <w:lang w:eastAsia="zh-CN"/>
              </w:rPr>
            </w:pPr>
            <w:r>
              <w:rPr>
                <w:kern w:val="2"/>
                <w:sz w:val="21"/>
                <w:szCs w:val="22"/>
                <w:lang w:eastAsia="zh-CN"/>
              </w:rPr>
              <w:t xml:space="preserve">2. HARQ-ACK feedback should be supported at least for </w:t>
            </w:r>
            <w:r w:rsidRPr="008D0628">
              <w:rPr>
                <w:kern w:val="2"/>
                <w:sz w:val="21"/>
                <w:szCs w:val="22"/>
                <w:lang w:eastAsia="zh-CN"/>
              </w:rPr>
              <w:t>group-common PDCCH based group scheduling</w:t>
            </w:r>
            <w:r>
              <w:rPr>
                <w:kern w:val="2"/>
                <w:sz w:val="21"/>
                <w:szCs w:val="22"/>
                <w:lang w:eastAsia="zh-CN"/>
              </w:rPr>
              <w:t xml:space="preserve"> because all the companies agree to support the group-common PDCCH based </w:t>
            </w:r>
            <w:r w:rsidRPr="008D0628">
              <w:rPr>
                <w:kern w:val="2"/>
                <w:sz w:val="21"/>
                <w:szCs w:val="22"/>
                <w:lang w:eastAsia="zh-CN"/>
              </w:rPr>
              <w:t>group scheduling</w:t>
            </w:r>
            <w:r>
              <w:rPr>
                <w:kern w:val="2"/>
                <w:sz w:val="21"/>
                <w:szCs w:val="22"/>
                <w:lang w:eastAsia="zh-CN"/>
              </w:rPr>
              <w:t>.</w:t>
            </w:r>
          </w:p>
          <w:p w14:paraId="44BEFB3C" w14:textId="77777777" w:rsidR="004E72B8" w:rsidRDefault="004E72B8" w:rsidP="004E72B8">
            <w:pPr>
              <w:widowControl w:val="0"/>
              <w:overflowPunct/>
              <w:autoSpaceDE/>
              <w:adjustRightInd/>
              <w:spacing w:after="0"/>
              <w:rPr>
                <w:kern w:val="2"/>
                <w:sz w:val="21"/>
                <w:szCs w:val="22"/>
                <w:lang w:eastAsia="zh-CN"/>
              </w:rPr>
            </w:pPr>
            <w:r>
              <w:rPr>
                <w:rFonts w:hint="eastAsia"/>
                <w:kern w:val="2"/>
                <w:sz w:val="21"/>
                <w:szCs w:val="22"/>
                <w:lang w:eastAsia="zh-CN"/>
              </w:rPr>
              <w:t>W</w:t>
            </w:r>
            <w:r>
              <w:rPr>
                <w:kern w:val="2"/>
                <w:sz w:val="21"/>
                <w:szCs w:val="22"/>
                <w:lang w:eastAsia="zh-CN"/>
              </w:rPr>
              <w:t>ith this, we would like to propose the following updated proposal.</w:t>
            </w:r>
          </w:p>
          <w:p w14:paraId="6DB9110C" w14:textId="77777777" w:rsidR="004E72B8" w:rsidRPr="00035EB7" w:rsidRDefault="004E72B8" w:rsidP="004E72B8">
            <w:pPr>
              <w:pStyle w:val="af3"/>
              <w:widowControl w:val="0"/>
              <w:numPr>
                <w:ilvl w:val="0"/>
                <w:numId w:val="25"/>
              </w:numPr>
              <w:rPr>
                <w:ins w:id="60" w:author="ZTE2" w:date="2020-08-21T16:48:00Z"/>
                <w:rFonts w:eastAsia="宋体"/>
                <w:szCs w:val="20"/>
                <w:highlight w:val="cyan"/>
              </w:rPr>
            </w:pPr>
            <w:r w:rsidRPr="00793744">
              <w:rPr>
                <w:rFonts w:eastAsia="宋体"/>
                <w:b/>
                <w:szCs w:val="20"/>
                <w:highlight w:val="cyan"/>
              </w:rPr>
              <w:t xml:space="preserve">Potential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 xml:space="preserve">For RRC_CONNECTED UEs, HARQ-ACK </w:t>
            </w:r>
            <w:r w:rsidRPr="00714833">
              <w:rPr>
                <w:rFonts w:eastAsia="宋体"/>
                <w:szCs w:val="20"/>
              </w:rPr>
              <w:lastRenderedPageBreak/>
              <w:t>feedback is supported for multicast and no additional evaluation is needed to justify this.</w:t>
            </w:r>
          </w:p>
          <w:p w14:paraId="6FCFFAE8" w14:textId="77777777" w:rsidR="004E72B8" w:rsidRDefault="004E72B8" w:rsidP="004E72B8">
            <w:pPr>
              <w:pStyle w:val="af3"/>
              <w:widowControl w:val="0"/>
              <w:numPr>
                <w:ilvl w:val="0"/>
                <w:numId w:val="25"/>
              </w:numPr>
              <w:rPr>
                <w:ins w:id="61" w:author="ZTE2" w:date="2020-08-21T16:51:00Z"/>
                <w:rFonts w:eastAsia="宋体"/>
                <w:szCs w:val="20"/>
              </w:rPr>
            </w:pPr>
            <w:ins w:id="62" w:author="ZTE2" w:date="2020-08-21T16:49:00Z">
              <w:r w:rsidRPr="00035EB7">
                <w:rPr>
                  <w:rFonts w:eastAsia="宋体"/>
                  <w:szCs w:val="20"/>
                </w:rPr>
                <w:t xml:space="preserve">HARQ-ACK feedback is supported </w:t>
              </w:r>
            </w:ins>
            <w:ins w:id="63" w:author="ZTE2" w:date="2020-08-21T16:58:00Z">
              <w:r>
                <w:rPr>
                  <w:rFonts w:eastAsia="宋体"/>
                  <w:szCs w:val="20"/>
                </w:rPr>
                <w:t>at least</w:t>
              </w:r>
            </w:ins>
            <w:ins w:id="64" w:author="ZTE2" w:date="2020-08-21T16:50:00Z">
              <w:r w:rsidRPr="00035EB7">
                <w:rPr>
                  <w:rFonts w:eastAsia="宋体"/>
                  <w:szCs w:val="20"/>
                </w:rPr>
                <w:t xml:space="preserve"> for </w:t>
              </w:r>
              <w:r w:rsidRPr="008D0628">
                <w:rPr>
                  <w:rFonts w:eastAsia="宋体"/>
                  <w:szCs w:val="20"/>
                </w:rPr>
                <w:t>group-common PDCCH based group scheduling</w:t>
              </w:r>
              <w:r>
                <w:rPr>
                  <w:rFonts w:eastAsia="宋体"/>
                  <w:szCs w:val="20"/>
                </w:rPr>
                <w:t>.</w:t>
              </w:r>
            </w:ins>
            <w:ins w:id="65" w:author="ZTE2" w:date="2020-08-21T16:51:00Z">
              <w:r>
                <w:rPr>
                  <w:rFonts w:eastAsia="宋体"/>
                  <w:szCs w:val="20"/>
                </w:rPr>
                <w:t xml:space="preserve"> </w:t>
              </w:r>
            </w:ins>
          </w:p>
          <w:p w14:paraId="18D998BC" w14:textId="77777777" w:rsidR="004E72B8" w:rsidRPr="00035EB7" w:rsidRDefault="004E72B8" w:rsidP="004E72B8">
            <w:pPr>
              <w:pStyle w:val="af3"/>
              <w:widowControl w:val="0"/>
              <w:numPr>
                <w:ilvl w:val="0"/>
                <w:numId w:val="25"/>
              </w:numPr>
              <w:rPr>
                <w:rFonts w:eastAsia="宋体"/>
                <w:szCs w:val="20"/>
              </w:rPr>
            </w:pPr>
            <w:ins w:id="66" w:author="ZTE2" w:date="2020-08-21T16:55:00Z">
              <w:r>
                <w:rPr>
                  <w:rFonts w:eastAsia="宋体" w:hint="eastAsia"/>
                  <w:szCs w:val="20"/>
                  <w:lang w:eastAsia="zh-CN"/>
                </w:rPr>
                <w:t>F</w:t>
              </w:r>
              <w:r>
                <w:rPr>
                  <w:rFonts w:eastAsia="宋体"/>
                  <w:szCs w:val="20"/>
                  <w:lang w:eastAsia="zh-CN"/>
                </w:rPr>
                <w:t>FS ACK-NACK HARQ or NACK-only H</w:t>
              </w:r>
            </w:ins>
            <w:ins w:id="67" w:author="ZTE2" w:date="2020-08-21T16:56:00Z">
              <w:r>
                <w:rPr>
                  <w:rFonts w:eastAsia="宋体"/>
                  <w:szCs w:val="20"/>
                  <w:lang w:eastAsia="zh-CN"/>
                </w:rPr>
                <w:t>ARQ</w:t>
              </w:r>
            </w:ins>
          </w:p>
          <w:p w14:paraId="6EC520E9" w14:textId="77777777" w:rsidR="004E72B8" w:rsidRDefault="004E72B8" w:rsidP="004E72B8">
            <w:pPr>
              <w:widowControl w:val="0"/>
              <w:overflowPunct/>
              <w:autoSpaceDE/>
              <w:adjustRightInd/>
              <w:spacing w:after="0"/>
              <w:rPr>
                <w:kern w:val="2"/>
                <w:sz w:val="21"/>
                <w:szCs w:val="22"/>
                <w:lang w:eastAsia="zh-CN"/>
              </w:rPr>
            </w:pPr>
          </w:p>
          <w:p w14:paraId="04550CC3" w14:textId="40983DF1" w:rsidR="004E72B8" w:rsidRPr="00BC4DE8" w:rsidRDefault="004E72B8" w:rsidP="004E72B8">
            <w:pPr>
              <w:widowControl w:val="0"/>
              <w:overflowPunct/>
              <w:autoSpaceDE/>
              <w:adjustRightInd/>
              <w:spacing w:after="0"/>
              <w:rPr>
                <w:rFonts w:ascii="Calibri" w:hAnsi="Calibri"/>
                <w:kern w:val="2"/>
                <w:sz w:val="21"/>
                <w:szCs w:val="22"/>
                <w:lang w:eastAsia="zh-CN"/>
              </w:rPr>
            </w:pPr>
            <w:r>
              <w:rPr>
                <w:kern w:val="2"/>
                <w:sz w:val="21"/>
                <w:szCs w:val="22"/>
                <w:lang w:eastAsia="zh-CN"/>
              </w:rPr>
              <w:t xml:space="preserve">For proposal 3, it seems the last Note is not needed as proposal 2 has already clarifies that HARQ-ACK will be supported. Besides, it is not clear whether </w:t>
            </w:r>
            <w:r w:rsidRPr="00027B13">
              <w:rPr>
                <w:kern w:val="2"/>
                <w:sz w:val="21"/>
                <w:szCs w:val="22"/>
                <w:lang w:eastAsia="zh-CN"/>
              </w:rPr>
              <w:t>HARQ-ACK feedback</w:t>
            </w:r>
            <w:r>
              <w:rPr>
                <w:kern w:val="2"/>
                <w:sz w:val="21"/>
                <w:szCs w:val="22"/>
                <w:lang w:eastAsia="zh-CN"/>
              </w:rPr>
              <w:t xml:space="preserve"> contains both </w:t>
            </w:r>
            <w:r w:rsidR="00B95446">
              <w:rPr>
                <w:kern w:val="2"/>
                <w:sz w:val="21"/>
                <w:szCs w:val="22"/>
                <w:lang w:eastAsia="zh-CN"/>
              </w:rPr>
              <w:t>ACK-NACK HARQ and</w:t>
            </w:r>
            <w:r w:rsidRPr="00027B13">
              <w:rPr>
                <w:kern w:val="2"/>
                <w:sz w:val="21"/>
                <w:szCs w:val="22"/>
                <w:lang w:eastAsia="zh-CN"/>
              </w:rPr>
              <w:t xml:space="preserve"> NACK-only HARQ</w:t>
            </w:r>
            <w:r>
              <w:rPr>
                <w:kern w:val="2"/>
                <w:sz w:val="21"/>
                <w:szCs w:val="22"/>
                <w:lang w:eastAsia="zh-CN"/>
              </w:rPr>
              <w:t xml:space="preserve">, thus we propose to delete the last Note. </w:t>
            </w:r>
          </w:p>
        </w:tc>
      </w:tr>
      <w:tr w:rsidR="004A4042" w14:paraId="3926F142" w14:textId="77777777" w:rsidTr="00826797">
        <w:tc>
          <w:tcPr>
            <w:tcW w:w="2122" w:type="dxa"/>
            <w:tcBorders>
              <w:top w:val="single" w:sz="4" w:space="0" w:color="auto"/>
              <w:left w:val="single" w:sz="4" w:space="0" w:color="auto"/>
              <w:bottom w:val="single" w:sz="4" w:space="0" w:color="auto"/>
              <w:right w:val="single" w:sz="4" w:space="0" w:color="auto"/>
            </w:tcBorders>
          </w:tcPr>
          <w:p w14:paraId="581AB04B" w14:textId="5135E268" w:rsidR="004A4042" w:rsidRDefault="004A4042" w:rsidP="004A4042">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1B3B7D8F"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agree with Huawei. Every company that commented has expressed support for option 1, so we can go ahead with a proposal to support option 1. For option 2, we are OK with keeping the option open for consideration </w:t>
            </w:r>
            <w:proofErr w:type="gramStart"/>
            <w:r>
              <w:rPr>
                <w:rFonts w:ascii="Calibri" w:hAnsi="Calibri"/>
                <w:kern w:val="2"/>
                <w:sz w:val="21"/>
                <w:szCs w:val="22"/>
                <w:lang w:eastAsia="zh-CN"/>
              </w:rPr>
              <w:t>and  having</w:t>
            </w:r>
            <w:proofErr w:type="gramEnd"/>
            <w:r>
              <w:rPr>
                <w:rFonts w:ascii="Calibri" w:hAnsi="Calibri"/>
                <w:kern w:val="2"/>
                <w:sz w:val="21"/>
                <w:szCs w:val="22"/>
                <w:lang w:eastAsia="zh-CN"/>
              </w:rPr>
              <w:t xml:space="preserve"> it as an FFS.</w:t>
            </w:r>
          </w:p>
          <w:p w14:paraId="544C9F41" w14:textId="77777777" w:rsidR="004A4042" w:rsidRDefault="004A4042" w:rsidP="004A40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agree with the proposal with the understanding that this means that the use of HARQ-ACK as such is agreed without further evaluation, but that different proposals for HARQ-ACK solutions may later need to be evaluated. </w:t>
            </w:r>
          </w:p>
          <w:p w14:paraId="1A866552" w14:textId="77777777" w:rsidR="004A4042" w:rsidRDefault="004A4042" w:rsidP="004A4042">
            <w:pPr>
              <w:widowControl w:val="0"/>
              <w:overflowPunct/>
              <w:autoSpaceDE/>
              <w:adjustRightInd/>
              <w:spacing w:after="0"/>
              <w:rPr>
                <w:rFonts w:ascii="Calibri" w:hAnsi="Calibri"/>
                <w:kern w:val="2"/>
                <w:sz w:val="21"/>
                <w:szCs w:val="22"/>
                <w:lang w:eastAsia="zh-CN"/>
              </w:rPr>
            </w:pPr>
            <w:r w:rsidRPr="00E4237C">
              <w:rPr>
                <w:rFonts w:ascii="Calibri" w:hAnsi="Calibri"/>
                <w:kern w:val="2"/>
                <w:sz w:val="21"/>
                <w:szCs w:val="22"/>
                <w:lang w:eastAsia="zh-CN"/>
              </w:rPr>
              <w:t>For Proposal 3 we can agree to that. We wish however to re-iterate that we think most aspects of this WI can be agreed on without computer simulation-based evaluations and we see no urgency.</w:t>
            </w:r>
          </w:p>
          <w:p w14:paraId="12EA14A6" w14:textId="77777777" w:rsidR="004A4042" w:rsidRPr="00BC4DE8" w:rsidRDefault="004A4042" w:rsidP="004A4042">
            <w:pPr>
              <w:widowControl w:val="0"/>
              <w:overflowPunct/>
              <w:autoSpaceDE/>
              <w:adjustRightInd/>
              <w:spacing w:after="0"/>
              <w:rPr>
                <w:rFonts w:ascii="Calibri" w:hAnsi="Calibri"/>
                <w:kern w:val="2"/>
                <w:sz w:val="21"/>
                <w:szCs w:val="22"/>
                <w:lang w:eastAsia="zh-CN"/>
              </w:rPr>
            </w:pPr>
          </w:p>
        </w:tc>
      </w:tr>
      <w:tr w:rsidR="003A7569" w14:paraId="67B63772" w14:textId="77777777" w:rsidTr="00826797">
        <w:tc>
          <w:tcPr>
            <w:tcW w:w="2122" w:type="dxa"/>
            <w:tcBorders>
              <w:top w:val="single" w:sz="4" w:space="0" w:color="auto"/>
              <w:left w:val="single" w:sz="4" w:space="0" w:color="auto"/>
              <w:bottom w:val="single" w:sz="4" w:space="0" w:color="auto"/>
              <w:right w:val="single" w:sz="4" w:space="0" w:color="auto"/>
            </w:tcBorders>
          </w:tcPr>
          <w:p w14:paraId="2602395C" w14:textId="452F8EA2" w:rsidR="003A7569" w:rsidRPr="00201C51" w:rsidRDefault="00201C51" w:rsidP="000845C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590FDFF" w14:textId="11DB8CA7" w:rsidR="00201C51" w:rsidRPr="00201C51" w:rsidRDefault="00201C51" w:rsidP="008F3FDD">
            <w:pPr>
              <w:pStyle w:val="af3"/>
              <w:numPr>
                <w:ilvl w:val="0"/>
                <w:numId w:val="42"/>
              </w:numPr>
              <w:ind w:leftChars="100" w:left="620"/>
              <w:rPr>
                <w:rFonts w:ascii="等线" w:eastAsia="等线" w:hAnsi="等线"/>
                <w:sz w:val="21"/>
                <w:szCs w:val="21"/>
              </w:rPr>
            </w:pPr>
            <w:r>
              <w:rPr>
                <w:rFonts w:ascii="等线" w:eastAsia="等线" w:hAnsi="等线"/>
                <w:sz w:val="21"/>
                <w:szCs w:val="21"/>
              </w:rPr>
              <w:t xml:space="preserve">Proposal 1 is </w:t>
            </w:r>
            <w:r w:rsidR="008F3FDD">
              <w:rPr>
                <w:rFonts w:ascii="等线" w:eastAsia="等线" w:hAnsi="等线"/>
                <w:sz w:val="21"/>
                <w:szCs w:val="21"/>
              </w:rPr>
              <w:t>general fine for us except some comments:</w:t>
            </w:r>
          </w:p>
          <w:p w14:paraId="666D0B02" w14:textId="745D2138"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 xml:space="preserve">If this proposal is agreed later, the meaning of group-common PDCCH based group scheduling and UE-specific PDCCH based group should be defined, </w:t>
            </w:r>
            <w:r>
              <w:rPr>
                <w:rFonts w:ascii="等线" w:eastAsia="等线" w:hAnsi="等线" w:hint="eastAsia"/>
                <w:sz w:val="21"/>
                <w:szCs w:val="21"/>
                <w:lang w:val="en-AU"/>
              </w:rPr>
              <w:t>“</w:t>
            </w:r>
            <w:r>
              <w:rPr>
                <w:rFonts w:ascii="等线" w:eastAsia="等线" w:hAnsi="等线" w:hint="eastAsia"/>
                <w:sz w:val="21"/>
                <w:szCs w:val="21"/>
              </w:rPr>
              <w:t>general description</w:t>
            </w:r>
            <w:r>
              <w:rPr>
                <w:rFonts w:ascii="等线" w:eastAsia="等线" w:hAnsi="等线" w:hint="eastAsia"/>
                <w:sz w:val="21"/>
                <w:szCs w:val="21"/>
                <w:lang w:val="en-AU"/>
              </w:rPr>
              <w:t>”</w:t>
            </w:r>
            <w:r>
              <w:rPr>
                <w:rFonts w:ascii="等线" w:eastAsia="等线" w:hAnsi="等线" w:hint="eastAsia"/>
                <w:sz w:val="21"/>
                <w:szCs w:val="21"/>
              </w:rPr>
              <w:t xml:space="preserve"> reads like only for informative purpose.</w:t>
            </w:r>
          </w:p>
          <w:p w14:paraId="004C30BC"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the 2 group scheduling schemes, the current description is from MBS group perspective, however, it seems that in PHY layer there is no such definition for now, maybe to describe from one RRC_CONNECTED UE perspective would be better.</w:t>
            </w:r>
          </w:p>
          <w:p w14:paraId="05F64A15" w14:textId="77777777"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For UE-specific PDCCH based group scheduling, which RNTI is used for scrambling is dependent on further design, we prefer to keep it open now.</w:t>
            </w:r>
          </w:p>
          <w:p w14:paraId="02F0FC05" w14:textId="6D6E85F6" w:rsidR="00201C51" w:rsidRDefault="00201C51" w:rsidP="008F3FDD">
            <w:pPr>
              <w:pStyle w:val="af3"/>
              <w:numPr>
                <w:ilvl w:val="2"/>
                <w:numId w:val="49"/>
              </w:numPr>
              <w:rPr>
                <w:rFonts w:ascii="等线" w:eastAsia="等线" w:hAnsi="等线"/>
                <w:sz w:val="21"/>
                <w:szCs w:val="21"/>
              </w:rPr>
            </w:pPr>
            <w:r>
              <w:rPr>
                <w:rFonts w:ascii="等线" w:eastAsia="等线" w:hAnsi="等线" w:hint="eastAsia"/>
                <w:sz w:val="21"/>
                <w:szCs w:val="21"/>
              </w:rPr>
              <w:t>In summary, we suggest following changes for Proposal 1:</w:t>
            </w:r>
          </w:p>
          <w:p w14:paraId="441630AB" w14:textId="77777777" w:rsidR="00201C51" w:rsidRPr="00201C51" w:rsidRDefault="00201C51" w:rsidP="00201C51">
            <w:pPr>
              <w:pStyle w:val="af3"/>
              <w:ind w:left="704"/>
              <w:rPr>
                <w:rFonts w:ascii="等线" w:eastAsia="等线" w:hAnsi="等线"/>
                <w:sz w:val="21"/>
                <w:szCs w:val="21"/>
              </w:rPr>
            </w:pPr>
          </w:p>
          <w:p w14:paraId="72010848" w14:textId="77777777" w:rsidR="00201C51" w:rsidRDefault="00201C51" w:rsidP="00201C51">
            <w:pPr>
              <w:pStyle w:val="af3"/>
              <w:numPr>
                <w:ilvl w:val="0"/>
                <w:numId w:val="44"/>
              </w:numPr>
              <w:rPr>
                <w:rFonts w:eastAsia="宋体"/>
                <w:szCs w:val="20"/>
              </w:rPr>
            </w:pPr>
            <w:r>
              <w:rPr>
                <w:b/>
                <w:bCs/>
                <w:highlight w:val="cyan"/>
              </w:rPr>
              <w:t>Potential Proposal 1 for issue 1</w:t>
            </w:r>
            <w:r>
              <w:rPr>
                <w:highlight w:val="cyan"/>
              </w:rPr>
              <w:t>:</w:t>
            </w:r>
            <w:r>
              <w:t xml:space="preserve"> Both group-common PDCCH based group scheduling and UE-specific PDCCH based group scheduling can be considered for MBS for RRC_CONNECTED UEs.</w:t>
            </w:r>
          </w:p>
          <w:p w14:paraId="2CA7A267" w14:textId="77777777" w:rsidR="00201C51" w:rsidRDefault="00201C51" w:rsidP="00201C51">
            <w:pPr>
              <w:pStyle w:val="af3"/>
              <w:numPr>
                <w:ilvl w:val="1"/>
                <w:numId w:val="45"/>
              </w:numPr>
              <w:rPr>
                <w:rFonts w:ascii="Calibri" w:eastAsiaTheme="minorEastAsia" w:hAnsi="Calibri"/>
                <w:strike/>
                <w:color w:val="00B050"/>
              </w:rPr>
            </w:pPr>
            <w:r>
              <w:rPr>
                <w:strike/>
                <w:color w:val="00B050"/>
              </w:rPr>
              <w:t>The general description of two group scheduling mechanisms are clarified as follows:</w:t>
            </w:r>
          </w:p>
          <w:p w14:paraId="360E17B8" w14:textId="77777777" w:rsidR="00201C51" w:rsidRDefault="00201C51" w:rsidP="00201C51">
            <w:pPr>
              <w:pStyle w:val="af3"/>
              <w:numPr>
                <w:ilvl w:val="2"/>
                <w:numId w:val="46"/>
              </w:numPr>
              <w:contextualSpacing/>
            </w:pPr>
            <w:r>
              <w:t>Group-common PDCCH based group scheduling:</w:t>
            </w:r>
          </w:p>
          <w:p w14:paraId="55B0C090" w14:textId="3723DDE2" w:rsidR="00201C51" w:rsidRDefault="00201C51" w:rsidP="00201C51">
            <w:pPr>
              <w:pStyle w:val="af3"/>
              <w:numPr>
                <w:ilvl w:val="3"/>
                <w:numId w:val="46"/>
              </w:numPr>
              <w:contextualSpacing/>
            </w:pPr>
            <w:r>
              <w:lastRenderedPageBreak/>
              <w:t xml:space="preserve">For </w:t>
            </w:r>
            <w:r w:rsidR="00E8615D">
              <w:rPr>
                <w:color w:val="00B050"/>
              </w:rPr>
              <w:t>an</w:t>
            </w:r>
            <w:r>
              <w:t xml:space="preserve"> RRC_CONNECTED UE</w:t>
            </w:r>
            <w:r>
              <w:rPr>
                <w:strike/>
                <w:color w:val="00B050"/>
              </w:rPr>
              <w:t>s in the same MBS group</w:t>
            </w:r>
            <w:r>
              <w:t xml:space="preserve">, the PDSCH of </w:t>
            </w:r>
            <w:r w:rsidR="00E8615D">
              <w:rPr>
                <w:color w:val="00B050"/>
              </w:rPr>
              <w:t>an</w:t>
            </w:r>
            <w:r>
              <w:t xml:space="preserve"> MBS TB is </w:t>
            </w:r>
            <w:r>
              <w:rPr>
                <w:strike/>
                <w:color w:val="00B050"/>
              </w:rPr>
              <w:t>common for the group of UEs and it is</w:t>
            </w:r>
            <w:r>
              <w:t xml:space="preserve"> scheduled by a group-common PDCCH</w:t>
            </w:r>
            <w:r>
              <w:rPr>
                <w:color w:val="00B050"/>
              </w:rPr>
              <w:t xml:space="preserve"> in CSS</w:t>
            </w:r>
            <w:r>
              <w:t xml:space="preserve"> with CRC scrambled by a common RNTI (e.g., G-RNIT). </w:t>
            </w:r>
          </w:p>
          <w:p w14:paraId="78D84287" w14:textId="77777777" w:rsidR="00201C51" w:rsidRDefault="00201C51" w:rsidP="00201C51">
            <w:pPr>
              <w:pStyle w:val="af3"/>
              <w:numPr>
                <w:ilvl w:val="2"/>
                <w:numId w:val="46"/>
              </w:numPr>
              <w:contextualSpacing/>
            </w:pPr>
            <w:r>
              <w:t>UE-specific PDCCH based group scheduling:</w:t>
            </w:r>
          </w:p>
          <w:p w14:paraId="2E8D16E8" w14:textId="11E1837C" w:rsidR="00201C51" w:rsidRPr="00201C51" w:rsidRDefault="00E8615D" w:rsidP="00201C51">
            <w:pPr>
              <w:pStyle w:val="af3"/>
              <w:numPr>
                <w:ilvl w:val="3"/>
                <w:numId w:val="46"/>
              </w:numPr>
              <w:contextualSpacing/>
            </w:pPr>
            <w:r>
              <w:t xml:space="preserve">For </w:t>
            </w:r>
            <w:r w:rsidRPr="00E8615D">
              <w:rPr>
                <w:color w:val="00B050"/>
              </w:rPr>
              <w:t>an</w:t>
            </w:r>
            <w:r w:rsidR="00201C51">
              <w:t xml:space="preserve"> RRC_CONNECTED UE</w:t>
            </w:r>
            <w:r w:rsidR="00201C51">
              <w:rPr>
                <w:strike/>
                <w:color w:val="00B050"/>
              </w:rPr>
              <w:t>s in the same MBS group</w:t>
            </w:r>
            <w:r w:rsidR="00201C51">
              <w:t xml:space="preserve">, the PDSCH for </w:t>
            </w:r>
            <w:r>
              <w:rPr>
                <w:color w:val="00B050"/>
              </w:rPr>
              <w:t>an</w:t>
            </w:r>
            <w:r w:rsidR="00201C51">
              <w:t xml:space="preserve"> MBS TB</w:t>
            </w:r>
            <w:r w:rsidR="00201C51">
              <w:rPr>
                <w:strike/>
                <w:color w:val="00B050"/>
              </w:rPr>
              <w:t xml:space="preserve"> is common for the group of UEs, and it </w:t>
            </w:r>
            <w:r w:rsidR="00201C51">
              <w:t>is scheduled by each UE-specific PDCCH</w:t>
            </w:r>
            <w:r w:rsidR="00201C51">
              <w:rPr>
                <w:color w:val="00B050"/>
              </w:rPr>
              <w:t xml:space="preserve"> in USS </w:t>
            </w:r>
            <w:r w:rsidR="00201C51">
              <w:rPr>
                <w:strike/>
                <w:color w:val="00B050"/>
              </w:rPr>
              <w:t>with CRC scrambled by UE-specific RNTI (e.g., C-RNIT, MCS-C-RSNTI, etc.) for each UE</w:t>
            </w:r>
            <w:r w:rsidR="00201C51">
              <w:t>.</w:t>
            </w:r>
          </w:p>
          <w:p w14:paraId="75B49141" w14:textId="77777777" w:rsidR="00201C51" w:rsidRDefault="00201C51" w:rsidP="00201C51">
            <w:pPr>
              <w:pStyle w:val="af3"/>
              <w:numPr>
                <w:ilvl w:val="0"/>
                <w:numId w:val="42"/>
              </w:numPr>
              <w:ind w:leftChars="100" w:left="620"/>
              <w:rPr>
                <w:rFonts w:ascii="等线" w:eastAsia="等线" w:hAnsi="等线"/>
                <w:sz w:val="21"/>
                <w:szCs w:val="21"/>
              </w:rPr>
            </w:pPr>
            <w:r>
              <w:rPr>
                <w:rFonts w:ascii="等线" w:eastAsia="等线" w:hAnsi="等线" w:hint="eastAsia"/>
                <w:sz w:val="21"/>
                <w:szCs w:val="21"/>
              </w:rPr>
              <w:t>Proposal 2: Agree.</w:t>
            </w:r>
          </w:p>
          <w:p w14:paraId="3E5F43BB" w14:textId="21FFAF1F" w:rsidR="003A7569" w:rsidRPr="00201C51" w:rsidRDefault="00201C51" w:rsidP="0013298A">
            <w:pPr>
              <w:pStyle w:val="af3"/>
              <w:numPr>
                <w:ilvl w:val="0"/>
                <w:numId w:val="42"/>
              </w:numPr>
              <w:ind w:leftChars="100" w:left="620"/>
              <w:rPr>
                <w:rFonts w:ascii="Calibri" w:hAnsi="Calibri"/>
                <w:kern w:val="2"/>
                <w:sz w:val="21"/>
                <w:lang w:eastAsia="zh-CN"/>
              </w:rPr>
            </w:pPr>
            <w:r>
              <w:rPr>
                <w:rFonts w:ascii="等线" w:eastAsia="等线" w:hAnsi="等线" w:hint="eastAsia"/>
                <w:sz w:val="21"/>
                <w:szCs w:val="21"/>
              </w:rPr>
              <w:t>Proposal 3:</w:t>
            </w:r>
            <w:r w:rsidR="0013298A">
              <w:rPr>
                <w:rFonts w:ascii="等线" w:eastAsia="等线" w:hAnsi="等线"/>
                <w:sz w:val="21"/>
                <w:szCs w:val="21"/>
              </w:rPr>
              <w:t xml:space="preserve"> </w:t>
            </w:r>
            <w:r w:rsidR="008F3FDD" w:rsidRPr="008F3FDD">
              <w:rPr>
                <w:rFonts w:ascii="等线" w:eastAsia="等线" w:hAnsi="等线"/>
                <w:sz w:val="21"/>
                <w:szCs w:val="21"/>
              </w:rPr>
              <w:t xml:space="preserve">Based on the summary of issue 6 from the moderator, there is no clear majority that a common evaluation methodology is needed. Among the companies who support to do this work, their motivation and purpose are not aligned. Furthermore, there are a number of FFS items listed, </w:t>
            </w:r>
            <w:r w:rsidR="008F3FDD">
              <w:rPr>
                <w:rFonts w:ascii="等线" w:eastAsia="等线" w:hAnsi="等线"/>
                <w:sz w:val="21"/>
                <w:szCs w:val="21"/>
              </w:rPr>
              <w:t>what is worse</w:t>
            </w:r>
            <w:r w:rsidR="0013298A">
              <w:rPr>
                <w:rFonts w:ascii="等线" w:eastAsia="等线" w:hAnsi="等线"/>
                <w:sz w:val="21"/>
                <w:szCs w:val="21"/>
              </w:rPr>
              <w:t>,</w:t>
            </w:r>
            <w:r w:rsidR="008F3FDD">
              <w:rPr>
                <w:rFonts w:ascii="等线" w:eastAsia="等线" w:hAnsi="等线"/>
                <w:sz w:val="21"/>
                <w:szCs w:val="21"/>
              </w:rPr>
              <w:t xml:space="preserve"> </w:t>
            </w:r>
            <w:r w:rsidR="008F3FDD" w:rsidRPr="008F3FDD">
              <w:rPr>
                <w:rFonts w:ascii="等线" w:eastAsia="等线" w:hAnsi="等线"/>
                <w:sz w:val="21"/>
                <w:szCs w:val="21"/>
              </w:rPr>
              <w:t xml:space="preserve">many aspects and models are not included in the list.  All these imply that a significant amount of work is required to come up with a common evaluation methodology in RAN1. This is a work item where study on performance gain is not really a top priority, can we simply rely on company contributions to bring evaluation results to justify the performance to get the work completed? </w:t>
            </w:r>
          </w:p>
        </w:tc>
      </w:tr>
      <w:tr w:rsidR="00905518" w14:paraId="4811844D" w14:textId="77777777" w:rsidTr="00826797">
        <w:trPr>
          <w:ins w:id="68" w:author="David Vargas" w:date="2020-08-21T16:51:00Z"/>
        </w:trPr>
        <w:tc>
          <w:tcPr>
            <w:tcW w:w="2122" w:type="dxa"/>
            <w:tcBorders>
              <w:top w:val="single" w:sz="4" w:space="0" w:color="auto"/>
              <w:left w:val="single" w:sz="4" w:space="0" w:color="auto"/>
              <w:bottom w:val="single" w:sz="4" w:space="0" w:color="auto"/>
              <w:right w:val="single" w:sz="4" w:space="0" w:color="auto"/>
            </w:tcBorders>
          </w:tcPr>
          <w:p w14:paraId="7942CC8E" w14:textId="54264CDB" w:rsidR="00905518" w:rsidRDefault="00905518" w:rsidP="000845CA">
            <w:pPr>
              <w:widowControl w:val="0"/>
              <w:overflowPunct/>
              <w:autoSpaceDE/>
              <w:adjustRightInd/>
              <w:spacing w:after="0"/>
              <w:rPr>
                <w:ins w:id="69" w:author="David Vargas" w:date="2020-08-21T16:51:00Z"/>
                <w:rFonts w:ascii="Calibri" w:hAnsi="Calibri"/>
                <w:kern w:val="2"/>
                <w:sz w:val="21"/>
                <w:szCs w:val="22"/>
                <w:lang w:eastAsia="zh-CN"/>
              </w:rPr>
            </w:pPr>
            <w:ins w:id="70" w:author="David Vargas" w:date="2020-08-21T16:51:00Z">
              <w:r>
                <w:rPr>
                  <w:rFonts w:ascii="Calibri" w:hAnsi="Calibri"/>
                  <w:kern w:val="2"/>
                  <w:sz w:val="21"/>
                  <w:szCs w:val="22"/>
                  <w:lang w:eastAsia="zh-CN"/>
                </w:rPr>
                <w:lastRenderedPageBreak/>
                <w:t>BBC</w:t>
              </w:r>
            </w:ins>
          </w:p>
        </w:tc>
        <w:tc>
          <w:tcPr>
            <w:tcW w:w="7840" w:type="dxa"/>
            <w:tcBorders>
              <w:top w:val="single" w:sz="4" w:space="0" w:color="auto"/>
              <w:left w:val="single" w:sz="4" w:space="0" w:color="auto"/>
              <w:bottom w:val="single" w:sz="4" w:space="0" w:color="auto"/>
              <w:right w:val="single" w:sz="4" w:space="0" w:color="auto"/>
            </w:tcBorders>
          </w:tcPr>
          <w:p w14:paraId="79AC43BD" w14:textId="77777777" w:rsidR="00F251D7" w:rsidRPr="009A17E4" w:rsidRDefault="00F251D7" w:rsidP="00F251D7">
            <w:pPr>
              <w:widowControl w:val="0"/>
              <w:overflowPunct/>
              <w:autoSpaceDE/>
              <w:adjustRightInd/>
              <w:spacing w:after="0"/>
              <w:rPr>
                <w:ins w:id="71" w:author="David Vargas" w:date="2020-08-21T16:52:00Z"/>
                <w:rFonts w:ascii="Calibri" w:hAnsi="Calibri"/>
                <w:kern w:val="2"/>
                <w:lang w:val="en-GB" w:eastAsia="zh-CN"/>
              </w:rPr>
            </w:pPr>
            <w:ins w:id="72" w:author="David Vargas" w:date="2020-08-21T16:52:00Z">
              <w:r w:rsidRPr="009A17E4">
                <w:rPr>
                  <w:rFonts w:ascii="Calibri" w:hAnsi="Calibri"/>
                  <w:kern w:val="2"/>
                  <w:lang w:val="en-GB" w:eastAsia="zh-CN"/>
                </w:rPr>
                <w:t>We are fine with Proposal 1.</w:t>
              </w:r>
            </w:ins>
          </w:p>
          <w:p w14:paraId="60AFA9DC" w14:textId="77777777" w:rsidR="00F251D7" w:rsidRPr="009A17E4" w:rsidRDefault="00F251D7" w:rsidP="00F251D7">
            <w:pPr>
              <w:widowControl w:val="0"/>
              <w:overflowPunct/>
              <w:autoSpaceDE/>
              <w:adjustRightInd/>
              <w:spacing w:after="0"/>
              <w:rPr>
                <w:ins w:id="73" w:author="David Vargas" w:date="2020-08-21T16:52:00Z"/>
                <w:rFonts w:ascii="Calibri" w:hAnsi="Calibri"/>
                <w:kern w:val="2"/>
                <w:lang w:val="en-GB" w:eastAsia="zh-CN"/>
              </w:rPr>
            </w:pPr>
            <w:ins w:id="74" w:author="David Vargas" w:date="2020-08-21T16:52:00Z">
              <w:r w:rsidRPr="009A17E4">
                <w:rPr>
                  <w:rFonts w:ascii="Calibri" w:hAnsi="Calibri"/>
                  <w:kern w:val="2"/>
                  <w:lang w:val="en-GB" w:eastAsia="zh-CN"/>
                </w:rPr>
                <w:t xml:space="preserve">For Proposal 2, we think </w:t>
              </w:r>
              <w:r>
                <w:rPr>
                  <w:rFonts w:ascii="Calibri" w:hAnsi="Calibri"/>
                  <w:kern w:val="2"/>
                  <w:lang w:val="en-GB" w:eastAsia="zh-CN"/>
                </w:rPr>
                <w:t xml:space="preserve">at the moment is not clear which specific HARQ-ACK solutions will be supported and this needs further study and discussion. Hence, we suggest the following addition to the Proposal 2 (highlighted in </w:t>
              </w:r>
              <w:r w:rsidRPr="009A17E4">
                <w:rPr>
                  <w:rFonts w:ascii="Calibri" w:hAnsi="Calibri"/>
                  <w:kern w:val="2"/>
                  <w:highlight w:val="yellow"/>
                  <w:lang w:val="en-GB" w:eastAsia="zh-CN"/>
                </w:rPr>
                <w:t>yellow</w:t>
              </w:r>
              <w:r>
                <w:rPr>
                  <w:rFonts w:ascii="Calibri" w:hAnsi="Calibri"/>
                  <w:kern w:val="2"/>
                  <w:lang w:val="en-GB" w:eastAsia="zh-CN"/>
                </w:rPr>
                <w:t>):</w:t>
              </w:r>
            </w:ins>
          </w:p>
          <w:p w14:paraId="4E145508" w14:textId="77777777" w:rsidR="00F251D7" w:rsidRPr="009A17E4" w:rsidRDefault="00F251D7" w:rsidP="00F251D7">
            <w:pPr>
              <w:pStyle w:val="af3"/>
              <w:widowControl w:val="0"/>
              <w:numPr>
                <w:ilvl w:val="0"/>
                <w:numId w:val="25"/>
              </w:numPr>
              <w:rPr>
                <w:ins w:id="75" w:author="David Vargas" w:date="2020-08-21T16:52:00Z"/>
                <w:rFonts w:eastAsia="宋体"/>
                <w:szCs w:val="20"/>
                <w:highlight w:val="cyan"/>
              </w:rPr>
            </w:pPr>
            <w:ins w:id="76" w:author="David Vargas" w:date="2020-08-21T16:52:00Z">
              <w:r w:rsidRPr="005B0159">
                <w:rPr>
                  <w:rFonts w:eastAsia="宋体"/>
                  <w:b/>
                  <w:szCs w:val="20"/>
                  <w:highlight w:val="cyan"/>
                </w:rPr>
                <w:t xml:space="preserve">Potential Proposal 2 </w:t>
              </w:r>
              <w:r w:rsidRPr="009A17E4">
                <w:rPr>
                  <w:rFonts w:eastAsia="宋体"/>
                  <w:b/>
                  <w:szCs w:val="20"/>
                  <w:highlight w:val="cyan"/>
                </w:rPr>
                <w:t>for issue 4:</w:t>
              </w:r>
              <w:r w:rsidRPr="009A17E4">
                <w:rPr>
                  <w:rFonts w:eastAsia="宋体"/>
                  <w:szCs w:val="20"/>
                </w:rPr>
                <w:t xml:space="preserve"> For RRC_CONNECTED UEs, HARQ-ACK feedback is supported for multicast and no additional evaluation is needed to justify this. </w:t>
              </w:r>
              <w:r w:rsidRPr="009A17E4">
                <w:rPr>
                  <w:rFonts w:eastAsia="宋体"/>
                  <w:szCs w:val="20"/>
                  <w:highlight w:val="yellow"/>
                </w:rPr>
                <w:t>FFS specific HARQ-ACK solutions to be supported</w:t>
              </w:r>
              <w:r w:rsidRPr="005B0159">
                <w:rPr>
                  <w:rFonts w:eastAsia="宋体"/>
                  <w:szCs w:val="20"/>
                </w:rPr>
                <w:t>.</w:t>
              </w:r>
            </w:ins>
          </w:p>
          <w:p w14:paraId="12AE697C" w14:textId="1CB6E5A7" w:rsidR="00905518" w:rsidRPr="00905518" w:rsidRDefault="00F251D7">
            <w:pPr>
              <w:widowControl w:val="0"/>
              <w:rPr>
                <w:ins w:id="77" w:author="David Vargas" w:date="2020-08-21T16:51:00Z"/>
                <w:rFonts w:ascii="等线" w:eastAsia="等线" w:hAnsi="等线"/>
                <w:sz w:val="21"/>
                <w:szCs w:val="21"/>
                <w:rPrChange w:id="78" w:author="David Vargas" w:date="2020-08-21T16:51:00Z">
                  <w:rPr>
                    <w:ins w:id="79" w:author="David Vargas" w:date="2020-08-21T16:51:00Z"/>
                    <w:sz w:val="24"/>
                  </w:rPr>
                </w:rPrChange>
              </w:rPr>
              <w:pPrChange w:id="80" w:author="Unknown" w:date="2020-08-21T16:52:00Z">
                <w:pPr>
                  <w:pStyle w:val="af3"/>
                  <w:numPr>
                    <w:numId w:val="42"/>
                  </w:numPr>
                  <w:spacing w:before="0" w:line="240" w:lineRule="auto"/>
                  <w:ind w:leftChars="100" w:left="620" w:hanging="420"/>
                </w:pPr>
              </w:pPrChange>
            </w:pPr>
            <w:ins w:id="81" w:author="David Vargas" w:date="2020-08-21T16:52:00Z">
              <w:r w:rsidRPr="009A17E4">
                <w:rPr>
                  <w:rFonts w:asciiTheme="minorHAnsi" w:hAnsiTheme="minorHAnsi" w:cstheme="minorHAnsi"/>
                </w:rPr>
                <w:t xml:space="preserve">We </w:t>
              </w:r>
              <w:r w:rsidRPr="005B0159">
                <w:rPr>
                  <w:rFonts w:asciiTheme="minorHAnsi" w:hAnsiTheme="minorHAnsi" w:cstheme="minorHAnsi"/>
                </w:rPr>
                <w:t>are also fine with</w:t>
              </w:r>
              <w:r w:rsidRPr="009A17E4">
                <w:rPr>
                  <w:rFonts w:asciiTheme="minorHAnsi" w:hAnsiTheme="minorHAnsi" w:cstheme="minorHAnsi"/>
                </w:rPr>
                <w:t xml:space="preserve"> the initial assumptions of Proposal 3.</w:t>
              </w:r>
            </w:ins>
          </w:p>
        </w:tc>
      </w:tr>
      <w:tr w:rsidR="0037638F" w14:paraId="584AAE0F" w14:textId="77777777" w:rsidTr="00826797">
        <w:tc>
          <w:tcPr>
            <w:tcW w:w="2122" w:type="dxa"/>
            <w:tcBorders>
              <w:top w:val="single" w:sz="4" w:space="0" w:color="auto"/>
              <w:left w:val="single" w:sz="4" w:space="0" w:color="auto"/>
              <w:bottom w:val="single" w:sz="4" w:space="0" w:color="auto"/>
              <w:right w:val="single" w:sz="4" w:space="0" w:color="auto"/>
            </w:tcBorders>
          </w:tcPr>
          <w:p w14:paraId="32B1A636" w14:textId="4102703C" w:rsidR="0037638F" w:rsidRDefault="0037638F" w:rsidP="0037638F">
            <w:pPr>
              <w:widowControl w:val="0"/>
              <w:overflowPunct/>
              <w:autoSpaceDE/>
              <w:adjustRightInd/>
              <w:spacing w:after="0"/>
              <w:rPr>
                <w:rFonts w:ascii="Calibri" w:hAnsi="Calibri"/>
                <w:kern w:val="2"/>
                <w:sz w:val="21"/>
                <w:szCs w:val="22"/>
                <w:lang w:eastAsia="zh-CN"/>
              </w:rPr>
            </w:pPr>
            <w:r w:rsidRPr="0037638F">
              <w:t>Qualcomm</w:t>
            </w:r>
          </w:p>
        </w:tc>
        <w:tc>
          <w:tcPr>
            <w:tcW w:w="7840" w:type="dxa"/>
            <w:tcBorders>
              <w:top w:val="single" w:sz="4" w:space="0" w:color="auto"/>
              <w:left w:val="single" w:sz="4" w:space="0" w:color="auto"/>
              <w:bottom w:val="single" w:sz="4" w:space="0" w:color="auto"/>
              <w:right w:val="single" w:sz="4" w:space="0" w:color="auto"/>
            </w:tcBorders>
          </w:tcPr>
          <w:p w14:paraId="78049BD6" w14:textId="49EC6159" w:rsidR="004C4E2C" w:rsidRDefault="0037638F" w:rsidP="0037638F">
            <w:pPr>
              <w:widowControl w:val="0"/>
              <w:overflowPunct/>
              <w:autoSpaceDE/>
              <w:adjustRightInd/>
              <w:spacing w:after="0"/>
            </w:pPr>
            <w:r w:rsidRPr="00862686">
              <w:t>For proposal 1,</w:t>
            </w:r>
            <w:r w:rsidR="005C4159">
              <w:t xml:space="preserve"> </w:t>
            </w:r>
            <w:r w:rsidR="004C4E2C">
              <w:t>our observation is as follows:</w:t>
            </w:r>
          </w:p>
          <w:p w14:paraId="56FCC01A" w14:textId="457E708D" w:rsidR="004C4E2C" w:rsidRDefault="004C4E2C" w:rsidP="004C4E2C">
            <w:pPr>
              <w:pStyle w:val="af3"/>
              <w:widowControl w:val="0"/>
              <w:numPr>
                <w:ilvl w:val="4"/>
                <w:numId w:val="46"/>
              </w:numPr>
              <w:ind w:left="554"/>
            </w:pPr>
            <w:r>
              <w:t>T</w:t>
            </w:r>
            <w:r w:rsidR="005C4159">
              <w:t xml:space="preserve">here is no objection to support Option 1 but no clear consensus on Option 2. </w:t>
            </w:r>
          </w:p>
          <w:p w14:paraId="1709B388" w14:textId="36512AA6" w:rsidR="004C4E2C" w:rsidRDefault="004C4E2C" w:rsidP="004C4E2C">
            <w:pPr>
              <w:pStyle w:val="af3"/>
              <w:widowControl w:val="0"/>
              <w:numPr>
                <w:ilvl w:val="4"/>
                <w:numId w:val="46"/>
              </w:numPr>
              <w:ind w:left="554"/>
            </w:pPr>
            <w:r>
              <w:t>For Option 2,</w:t>
            </w:r>
            <w:r w:rsidR="005C4159">
              <w:t xml:space="preserve"> </w:t>
            </w:r>
            <w:r w:rsidR="0037638F" w:rsidRPr="00862686">
              <w:t xml:space="preserve">the current description seems </w:t>
            </w:r>
            <w:r>
              <w:t>only allow using UE-specific PDCCH to schedule</w:t>
            </w:r>
            <w:r w:rsidR="0037638F" w:rsidRPr="00862686">
              <w:t xml:space="preserve"> a common PDSCH for a group of UEs. We would like to keep other possibilities open, e.g., </w:t>
            </w:r>
            <w:r w:rsidRPr="00862686">
              <w:t xml:space="preserve">using UE-specific PDCCH </w:t>
            </w:r>
            <w:r w:rsidR="0037638F" w:rsidRPr="00862686">
              <w:t xml:space="preserve">for unicast retransmission of </w:t>
            </w:r>
            <w:r w:rsidRPr="00862686">
              <w:t>an</w:t>
            </w:r>
            <w:r w:rsidR="0037638F" w:rsidRPr="00862686">
              <w:t xml:space="preserve"> MBS TB. </w:t>
            </w:r>
          </w:p>
          <w:p w14:paraId="759D03BD" w14:textId="77777777" w:rsidR="004C4E2C" w:rsidRDefault="004C4E2C" w:rsidP="004C4E2C">
            <w:pPr>
              <w:pStyle w:val="af3"/>
              <w:widowControl w:val="0"/>
              <w:numPr>
                <w:ilvl w:val="4"/>
                <w:numId w:val="46"/>
              </w:numPr>
              <w:ind w:left="554"/>
            </w:pPr>
            <w:r>
              <w:t>B</w:t>
            </w:r>
            <w:r w:rsidR="0037638F">
              <w:t xml:space="preserve">etter not to include the details of RNTI and CSS/USS, </w:t>
            </w:r>
            <w:r>
              <w:t>since they</w:t>
            </w:r>
            <w:r w:rsidR="0037638F">
              <w:t xml:space="preserve"> have not been fully discussed yet. </w:t>
            </w:r>
          </w:p>
          <w:p w14:paraId="159871D6" w14:textId="227B7750" w:rsidR="0037638F" w:rsidRPr="00862686" w:rsidRDefault="0037638F" w:rsidP="004C4E2C">
            <w:pPr>
              <w:widowControl w:val="0"/>
            </w:pPr>
            <w:r w:rsidRPr="00862686">
              <w:t xml:space="preserve">Therefore, we recommend the proposal 1 is </w:t>
            </w:r>
            <w:r>
              <w:t>updated</w:t>
            </w:r>
            <w:r w:rsidRPr="00862686">
              <w:t xml:space="preserve"> as:</w:t>
            </w:r>
          </w:p>
          <w:p w14:paraId="7D651BD4" w14:textId="717C39EB" w:rsidR="0037638F" w:rsidRPr="0063497E" w:rsidRDefault="0037638F" w:rsidP="0037638F">
            <w:pPr>
              <w:widowControl w:val="0"/>
            </w:pPr>
            <w:r w:rsidRPr="00714833">
              <w:rPr>
                <w:b/>
                <w:highlight w:val="cyan"/>
              </w:rPr>
              <w:t xml:space="preserve">Potential Proposal </w:t>
            </w:r>
            <w:r>
              <w:rPr>
                <w:b/>
                <w:highlight w:val="cyan"/>
              </w:rPr>
              <w:t xml:space="preserve">1 </w:t>
            </w:r>
            <w:r w:rsidRPr="00714833">
              <w:rPr>
                <w:b/>
                <w:highlight w:val="cyan"/>
              </w:rPr>
              <w:t>for issue 1</w:t>
            </w:r>
            <w:r w:rsidRPr="00862686">
              <w:t xml:space="preserve">: </w:t>
            </w:r>
            <w:del w:id="82" w:author="Le Liu" w:date="2020-08-21T10:01:00Z">
              <w:r w:rsidRPr="0063497E" w:rsidDel="0037638F">
                <w:delText xml:space="preserve">Both </w:delText>
              </w:r>
            </w:del>
            <w:ins w:id="83" w:author="Le Liu" w:date="2020-08-21T10:01:00Z">
              <w:r>
                <w:t>At least</w:t>
              </w:r>
              <w:r w:rsidRPr="0063497E">
                <w:t xml:space="preserve"> </w:t>
              </w:r>
            </w:ins>
            <w:ins w:id="84" w:author="Le Liu" w:date="2020-08-21T10:09:00Z">
              <w:r w:rsidR="004F4815">
                <w:t xml:space="preserve">support </w:t>
              </w:r>
            </w:ins>
            <w:r w:rsidRPr="0063497E">
              <w:t xml:space="preserve">group-common PDCCH </w:t>
            </w:r>
            <w:ins w:id="85" w:author="Le Liu" w:date="2020-08-21T10:01:00Z">
              <w:r w:rsidRPr="00A95C07">
                <w:t>with CRC scrambl</w:t>
              </w:r>
              <w:r>
                <w:t>ed by a common RNTI</w:t>
              </w:r>
              <w:r w:rsidRPr="00862686">
                <w:t xml:space="preserve"> </w:t>
              </w:r>
            </w:ins>
            <w:del w:id="86" w:author="Le Liu" w:date="2020-08-21T10:01:00Z">
              <w:r w:rsidRPr="0063497E" w:rsidDel="0037638F">
                <w:delText>based group scheduling and UE-specific PDCCH based group scheduling can be considered</w:delText>
              </w:r>
            </w:del>
            <w:ins w:id="87" w:author="Le Liu" w:date="2020-08-21T10:02:00Z">
              <w:r>
                <w:t>to schedule</w:t>
              </w:r>
            </w:ins>
            <w:r w:rsidRPr="0063497E">
              <w:t xml:space="preserve"> </w:t>
            </w:r>
            <w:del w:id="88" w:author="Le Liu" w:date="2020-08-21T10:02:00Z">
              <w:r w:rsidRPr="0063497E" w:rsidDel="0037638F">
                <w:delText xml:space="preserve">for </w:delText>
              </w:r>
            </w:del>
            <w:ins w:id="89" w:author="Le Liu" w:date="2020-08-21T10:02:00Z">
              <w:r>
                <w:t>a</w:t>
              </w:r>
            </w:ins>
            <w:ins w:id="90" w:author="Le Liu" w:date="2020-08-21T10:13:00Z">
              <w:r w:rsidR="004C4E2C">
                <w:t>n</w:t>
              </w:r>
            </w:ins>
            <w:ins w:id="91" w:author="Le Liu" w:date="2020-08-21T10:02:00Z">
              <w:r>
                <w:t xml:space="preserve"> </w:t>
              </w:r>
            </w:ins>
            <w:r w:rsidRPr="0063497E">
              <w:t>MBS</w:t>
            </w:r>
            <w:ins w:id="92" w:author="Le Liu" w:date="2020-08-21T10:02:00Z">
              <w:r>
                <w:t xml:space="preserve"> PDSCH</w:t>
              </w:r>
            </w:ins>
            <w:r w:rsidRPr="0063497E">
              <w:t xml:space="preserve"> for</w:t>
            </w:r>
            <w:ins w:id="93" w:author="Le Liu" w:date="2020-08-21T10:02:00Z">
              <w:r>
                <w:t xml:space="preserve"> a group of</w:t>
              </w:r>
            </w:ins>
            <w:r w:rsidRPr="0063497E">
              <w:t xml:space="preserve"> RRC_CONNECTED UEs.</w:t>
            </w:r>
          </w:p>
          <w:p w14:paraId="2AE987C8" w14:textId="05B22DE0" w:rsidR="0037638F" w:rsidRPr="00A95C07" w:rsidDel="0037638F" w:rsidRDefault="0037638F" w:rsidP="0037638F">
            <w:pPr>
              <w:pStyle w:val="af3"/>
              <w:widowControl w:val="0"/>
              <w:numPr>
                <w:ilvl w:val="1"/>
                <w:numId w:val="20"/>
              </w:numPr>
              <w:rPr>
                <w:del w:id="94" w:author="Le Liu" w:date="2020-08-21T10:03:00Z"/>
                <w:rFonts w:eastAsia="宋体"/>
                <w:szCs w:val="20"/>
              </w:rPr>
            </w:pPr>
            <w:del w:id="95" w:author="Le Liu" w:date="2020-08-21T10:03:00Z">
              <w:r w:rsidRPr="0063497E" w:rsidDel="0037638F">
                <w:rPr>
                  <w:rFonts w:eastAsia="宋体"/>
                  <w:szCs w:val="20"/>
                </w:rPr>
                <w:lastRenderedPageBreak/>
                <w:delText>The general description of two group scheduling mechanisms are clarified as follows:</w:delText>
              </w:r>
            </w:del>
          </w:p>
          <w:p w14:paraId="5C0ACF8F" w14:textId="703B257A" w:rsidR="0037638F" w:rsidRPr="00A95C07" w:rsidDel="0037638F" w:rsidRDefault="0037638F" w:rsidP="0037638F">
            <w:pPr>
              <w:pStyle w:val="af3"/>
              <w:widowControl w:val="0"/>
              <w:numPr>
                <w:ilvl w:val="2"/>
                <w:numId w:val="37"/>
              </w:numPr>
              <w:contextualSpacing/>
              <w:rPr>
                <w:del w:id="96" w:author="Le Liu" w:date="2020-08-21T10:03:00Z"/>
                <w:rFonts w:eastAsia="宋体"/>
                <w:szCs w:val="20"/>
              </w:rPr>
            </w:pPr>
            <w:del w:id="97" w:author="Le Liu" w:date="2020-08-21T10:03:00Z">
              <w:r w:rsidRPr="00A95C07" w:rsidDel="0037638F">
                <w:rPr>
                  <w:rFonts w:eastAsia="宋体"/>
                  <w:szCs w:val="20"/>
                </w:rPr>
                <w:delText>Group-common PDCCH based group scheduling:</w:delText>
              </w:r>
            </w:del>
          </w:p>
          <w:p w14:paraId="25C97ADD" w14:textId="3715EC4A" w:rsidR="0037638F" w:rsidRPr="00A95C07" w:rsidDel="0037638F" w:rsidRDefault="0037638F" w:rsidP="0037638F">
            <w:pPr>
              <w:pStyle w:val="af3"/>
              <w:widowControl w:val="0"/>
              <w:numPr>
                <w:ilvl w:val="3"/>
                <w:numId w:val="37"/>
              </w:numPr>
              <w:contextualSpacing/>
              <w:rPr>
                <w:del w:id="98" w:author="Le Liu" w:date="2020-08-21T10:03:00Z"/>
                <w:rFonts w:eastAsia="宋体"/>
                <w:szCs w:val="20"/>
              </w:rPr>
            </w:pPr>
            <w:del w:id="99" w:author="Le Liu" w:date="2020-08-21T10:03:00Z">
              <w:r w:rsidRPr="00A95C07" w:rsidDel="0037638F">
                <w:rPr>
                  <w:rFonts w:eastAsia="宋体"/>
                  <w:szCs w:val="20"/>
                </w:rPr>
                <w:delText>For RRC_CONNECTED UEs in the same MBS group, the PDSCH of a MBS TB is common for the group of UEs and it is scheduled by a group-common PDCCH with CRC scrambl</w:delText>
              </w:r>
              <w:r w:rsidDel="0037638F">
                <w:rPr>
                  <w:rFonts w:eastAsia="宋体"/>
                  <w:szCs w:val="20"/>
                </w:rPr>
                <w:delText>ed by a common RNTI (e.g., G-RN</w:delText>
              </w:r>
              <w:r w:rsidRPr="00A95C07" w:rsidDel="0037638F">
                <w:rPr>
                  <w:rFonts w:eastAsia="宋体"/>
                  <w:szCs w:val="20"/>
                </w:rPr>
                <w:delText>T</w:delText>
              </w:r>
              <w:r w:rsidDel="0037638F">
                <w:rPr>
                  <w:rFonts w:eastAsia="宋体"/>
                  <w:szCs w:val="20"/>
                </w:rPr>
                <w:delText>I</w:delText>
              </w:r>
            </w:del>
            <w:ins w:id="100" w:author="CATT" w:date="2020-08-21T16:21:00Z">
              <w:del w:id="101" w:author="Le Liu" w:date="2020-08-21T10:03:00Z">
                <w:r w:rsidDel="0037638F">
                  <w:rPr>
                    <w:rFonts w:eastAsia="宋体" w:hint="eastAsia"/>
                    <w:szCs w:val="20"/>
                    <w:lang w:eastAsia="zh-CN"/>
                  </w:rPr>
                  <w:delText>, sub-G-RNTI</w:delText>
                </w:r>
              </w:del>
            </w:ins>
            <w:del w:id="102" w:author="Le Liu" w:date="2020-08-21T10:03:00Z">
              <w:r w:rsidRPr="00A95C07" w:rsidDel="0037638F">
                <w:rPr>
                  <w:rFonts w:eastAsia="宋体"/>
                  <w:szCs w:val="20"/>
                </w:rPr>
                <w:delText xml:space="preserve">). </w:delText>
              </w:r>
            </w:del>
          </w:p>
          <w:p w14:paraId="3D7B48ED" w14:textId="10F7BEC6" w:rsidR="0037638F" w:rsidRPr="00A95C07" w:rsidRDefault="0037638F" w:rsidP="0037638F">
            <w:pPr>
              <w:pStyle w:val="af3"/>
              <w:widowControl w:val="0"/>
              <w:numPr>
                <w:ilvl w:val="2"/>
                <w:numId w:val="37"/>
              </w:numPr>
              <w:contextualSpacing/>
              <w:rPr>
                <w:rFonts w:eastAsia="宋体"/>
                <w:szCs w:val="20"/>
              </w:rPr>
            </w:pPr>
            <w:ins w:id="103" w:author="Le Liu" w:date="2020-08-21T10:01:00Z">
              <w:r>
                <w:rPr>
                  <w:rFonts w:eastAsia="宋体"/>
                  <w:szCs w:val="20"/>
                </w:rPr>
                <w:t xml:space="preserve">FFS </w:t>
              </w:r>
            </w:ins>
            <w:r w:rsidRPr="00A95C07">
              <w:rPr>
                <w:rFonts w:eastAsia="宋体"/>
                <w:szCs w:val="20"/>
              </w:rPr>
              <w:t xml:space="preserve">UE-specific PDCCH </w:t>
            </w:r>
            <w:ins w:id="104" w:author="Le Liu" w:date="2020-08-21T10:01:00Z">
              <w:r w:rsidRPr="0037638F">
                <w:t>for scheduling a</w:t>
              </w:r>
              <w:r>
                <w:t>n</w:t>
              </w:r>
              <w:r w:rsidRPr="0037638F">
                <w:t xml:space="preserve"> MBS PDSCH</w:t>
              </w:r>
            </w:ins>
            <w:del w:id="105" w:author="Le Liu" w:date="2020-08-21T10:01:00Z">
              <w:r w:rsidRPr="00A95C07" w:rsidDel="0037638F">
                <w:rPr>
                  <w:rFonts w:eastAsia="宋体"/>
                  <w:szCs w:val="20"/>
                </w:rPr>
                <w:delText>based group scheduling:</w:delText>
              </w:r>
            </w:del>
          </w:p>
          <w:p w14:paraId="3DA9815E" w14:textId="67F97DB4" w:rsidR="0037638F" w:rsidRPr="00A95C07" w:rsidDel="0037638F" w:rsidRDefault="0037638F" w:rsidP="0037638F">
            <w:pPr>
              <w:pStyle w:val="af3"/>
              <w:widowControl w:val="0"/>
              <w:numPr>
                <w:ilvl w:val="3"/>
                <w:numId w:val="37"/>
              </w:numPr>
              <w:contextualSpacing/>
              <w:rPr>
                <w:del w:id="106" w:author="Le Liu" w:date="2020-08-21T10:01:00Z"/>
                <w:rFonts w:eastAsia="宋体"/>
                <w:szCs w:val="20"/>
              </w:rPr>
            </w:pPr>
            <w:del w:id="107" w:author="Le Liu" w:date="2020-08-21T10:01:00Z">
              <w:r w:rsidRPr="00A95C07" w:rsidDel="0037638F">
                <w:rPr>
                  <w:rFonts w:eastAsia="宋体"/>
                  <w:szCs w:val="20"/>
                </w:rPr>
                <w:delText xml:space="preserve">For RRC_CONNECTED UEs in the same MBS group, the PDSCH for a MBS TB is common for the group of </w:delText>
              </w:r>
              <w:r w:rsidRPr="00A95C07" w:rsidDel="0037638F">
                <w:rPr>
                  <w:rFonts w:eastAsia="宋体" w:hint="eastAsia"/>
                  <w:szCs w:val="20"/>
                </w:rPr>
                <w:delText>UEs</w:delText>
              </w:r>
              <w:r w:rsidRPr="00A95C07" w:rsidDel="0037638F">
                <w:rPr>
                  <w:rFonts w:eastAsia="宋体"/>
                  <w:szCs w:val="20"/>
                </w:rPr>
                <w:delText xml:space="preserve">, and it is scheduled by each UE-specific PDCCH with CRC scrambled </w:delText>
              </w:r>
              <w:r w:rsidDel="0037638F">
                <w:rPr>
                  <w:rFonts w:eastAsia="宋体"/>
                  <w:szCs w:val="20"/>
                </w:rPr>
                <w:delText>by UE-specific RNTI (e.g., C-RN</w:delText>
              </w:r>
              <w:r w:rsidRPr="00A95C07" w:rsidDel="0037638F">
                <w:rPr>
                  <w:rFonts w:eastAsia="宋体"/>
                  <w:szCs w:val="20"/>
                </w:rPr>
                <w:delText>T</w:delText>
              </w:r>
              <w:r w:rsidDel="0037638F">
                <w:rPr>
                  <w:rFonts w:eastAsia="宋体"/>
                  <w:szCs w:val="20"/>
                </w:rPr>
                <w:delText>I, MCS-C-R</w:delText>
              </w:r>
              <w:r w:rsidRPr="00A95C07" w:rsidDel="0037638F">
                <w:rPr>
                  <w:rFonts w:eastAsia="宋体"/>
                  <w:szCs w:val="20"/>
                </w:rPr>
                <w:delText>NTI, etc.) for each UE.</w:delText>
              </w:r>
            </w:del>
          </w:p>
          <w:p w14:paraId="1BB90EC8" w14:textId="50D4EB4C" w:rsidR="0037638F" w:rsidRDefault="0037638F" w:rsidP="0037638F">
            <w:pPr>
              <w:widowControl w:val="0"/>
            </w:pPr>
            <w:r w:rsidRPr="00862686">
              <w:t xml:space="preserve">For proposal 2, we support it. </w:t>
            </w:r>
            <w:r>
              <w:t xml:space="preserve">For the guidance of next meeting, </w:t>
            </w:r>
            <w:r w:rsidR="004F4815">
              <w:t xml:space="preserve">we can </w:t>
            </w:r>
            <w:r>
              <w:t xml:space="preserve">add </w:t>
            </w:r>
            <w:r w:rsidR="004F4815">
              <w:t>‘</w:t>
            </w:r>
            <w:r>
              <w:t>FFS</w:t>
            </w:r>
            <w:r w:rsidR="004F4815">
              <w:t>’</w:t>
            </w:r>
            <w:r>
              <w:t xml:space="preserve"> </w:t>
            </w:r>
            <w:r w:rsidR="004F4815">
              <w:t xml:space="preserve">to </w:t>
            </w:r>
            <w:proofErr w:type="gramStart"/>
            <w:r w:rsidR="004F4815">
              <w:t>further  consider</w:t>
            </w:r>
            <w:proofErr w:type="gramEnd"/>
            <w:r>
              <w:t xml:space="preserve"> the options of HARQ feedback </w:t>
            </w:r>
            <w:r w:rsidR="004F4815">
              <w:t>proposed by majority companies</w:t>
            </w:r>
            <w:r>
              <w:t>.</w:t>
            </w:r>
          </w:p>
          <w:p w14:paraId="2578CF79" w14:textId="77777777" w:rsidR="0037638F" w:rsidRDefault="0037638F" w:rsidP="0037638F">
            <w:pPr>
              <w:widowControl w:val="0"/>
              <w:rPr>
                <w:ins w:id="108" w:author="Le Liu" w:date="2020-08-21T09:51:00Z"/>
              </w:rPr>
            </w:pPr>
            <w:r w:rsidRPr="00793744">
              <w:rPr>
                <w:b/>
                <w:highlight w:val="cyan"/>
              </w:rPr>
              <w:t xml:space="preserve">Potential Proposal </w:t>
            </w:r>
            <w:r>
              <w:rPr>
                <w:b/>
                <w:highlight w:val="cyan"/>
              </w:rPr>
              <w:t xml:space="preserve">2 </w:t>
            </w:r>
            <w:r w:rsidRPr="00793744">
              <w:rPr>
                <w:b/>
                <w:highlight w:val="cyan"/>
              </w:rPr>
              <w:t>for issue 4:</w:t>
            </w:r>
            <w:r>
              <w:t xml:space="preserve"> </w:t>
            </w:r>
            <w:r w:rsidRPr="00714833">
              <w:t>For RRC_CONNECTED UEs, HARQ-ACK feedback is supported for multicast and no additional evaluation is needed to justify this.</w:t>
            </w:r>
          </w:p>
          <w:p w14:paraId="26BC0D01" w14:textId="5920E3E5" w:rsidR="0037638F" w:rsidRPr="00862686" w:rsidRDefault="0037638F">
            <w:pPr>
              <w:pStyle w:val="af3"/>
              <w:widowControl w:val="0"/>
              <w:numPr>
                <w:ilvl w:val="0"/>
                <w:numId w:val="50"/>
              </w:numPr>
              <w:rPr>
                <w:sz w:val="24"/>
              </w:rPr>
              <w:pPrChange w:id="109" w:author="Unknown" w:date="2020-08-21T09:59:00Z">
                <w:pPr>
                  <w:widowControl w:val="0"/>
                  <w:spacing w:before="0" w:line="240" w:lineRule="auto"/>
                </w:pPr>
              </w:pPrChange>
            </w:pPr>
            <w:ins w:id="110" w:author="Le Liu" w:date="2020-08-21T09:51:00Z">
              <w:r>
                <w:t>FFS ACK/N</w:t>
              </w:r>
            </w:ins>
            <w:ins w:id="111" w:author="Le Liu" w:date="2020-08-21T09:52:00Z">
              <w:r>
                <w:t>ACK-based and NACK-based HARQ feedback</w:t>
              </w:r>
            </w:ins>
          </w:p>
          <w:p w14:paraId="174BB41C" w14:textId="500A51DA" w:rsidR="0037638F" w:rsidRPr="00862686" w:rsidDel="00427200" w:rsidRDefault="0037638F">
            <w:pPr>
              <w:widowControl w:val="0"/>
              <w:rPr>
                <w:del w:id="112" w:author="Le Liu" w:date="2020-08-21T09:46:00Z"/>
              </w:rPr>
            </w:pPr>
            <w:r w:rsidRPr="00862686">
              <w:t>For proposal 3, it seems not mature for companies to have consensus</w:t>
            </w:r>
            <w:r>
              <w:t xml:space="preserve"> in this meeting</w:t>
            </w:r>
            <w:r w:rsidRPr="00862686">
              <w:t>. We would like to revise the main bullet as</w:t>
            </w:r>
            <w:ins w:id="113" w:author="Le Liu" w:date="2020-08-21T09:46:00Z">
              <w:r>
                <w:t xml:space="preserve"> </w:t>
              </w:r>
            </w:ins>
          </w:p>
          <w:p w14:paraId="64422322" w14:textId="4E495A5B" w:rsidR="0037638F" w:rsidRPr="009A17E4" w:rsidRDefault="0037638F" w:rsidP="0037638F">
            <w:pPr>
              <w:widowControl w:val="0"/>
              <w:overflowPunct/>
              <w:autoSpaceDE/>
              <w:adjustRightInd/>
              <w:spacing w:after="0"/>
              <w:rPr>
                <w:rFonts w:ascii="Calibri" w:hAnsi="Calibri"/>
                <w:kern w:val="2"/>
                <w:lang w:val="en-GB" w:eastAsia="zh-CN"/>
              </w:rPr>
            </w:pPr>
            <w:r w:rsidRPr="00793744">
              <w:rPr>
                <w:b/>
                <w:highlight w:val="cyan"/>
              </w:rPr>
              <w:t xml:space="preserve">Potential </w:t>
            </w:r>
            <w:del w:id="114" w:author="Le Liu" w:date="2020-08-21T09:50:00Z">
              <w:r w:rsidRPr="00793744" w:rsidDel="00427200">
                <w:rPr>
                  <w:b/>
                  <w:highlight w:val="cyan"/>
                </w:rPr>
                <w:delText xml:space="preserve">Proposal </w:delText>
              </w:r>
              <w:r w:rsidDel="00427200">
                <w:rPr>
                  <w:b/>
                  <w:highlight w:val="cyan"/>
                </w:rPr>
                <w:delText>3</w:delText>
              </w:r>
            </w:del>
            <w:ins w:id="115" w:author="Le Liu" w:date="2020-08-21T09:50:00Z">
              <w:r>
                <w:rPr>
                  <w:b/>
                  <w:highlight w:val="cyan"/>
                </w:rPr>
                <w:t>Conclusion</w:t>
              </w:r>
            </w:ins>
            <w:r>
              <w:rPr>
                <w:b/>
                <w:highlight w:val="cyan"/>
              </w:rPr>
              <w:t xml:space="preserve"> </w:t>
            </w:r>
            <w:r w:rsidRPr="00793744">
              <w:rPr>
                <w:b/>
                <w:highlight w:val="cyan"/>
              </w:rPr>
              <w:t xml:space="preserve">for issue 6: </w:t>
            </w:r>
            <w:r>
              <w:rPr>
                <w:b/>
              </w:rPr>
              <w:t xml:space="preserve"> </w:t>
            </w:r>
            <w:ins w:id="116" w:author="Le Liu" w:date="2020-08-21T09:45:00Z">
              <w:r>
                <w:rPr>
                  <w:b/>
                </w:rPr>
                <w:t>Companies are recommended to t</w:t>
              </w:r>
            </w:ins>
            <w:del w:id="117" w:author="Le Liu" w:date="2020-08-21T09:45:00Z">
              <w:r w:rsidRPr="00027D8B" w:rsidDel="00427200">
                <w:delText>T</w:delText>
              </w:r>
            </w:del>
            <w:r w:rsidRPr="00027D8B">
              <w:t>ake the following high level evaluation methodology and assumptions as starting point for potential evaluations in MBS</w:t>
            </w:r>
            <w:r>
              <w:t>.</w:t>
            </w:r>
            <w:r w:rsidRPr="00BC4DE8">
              <w:rPr>
                <w:rFonts w:ascii="Calibri" w:hAnsi="Calibri"/>
                <w:kern w:val="2"/>
                <w:sz w:val="21"/>
                <w:lang w:eastAsia="zh-CN"/>
              </w:rPr>
              <w:t>  </w:t>
            </w:r>
          </w:p>
        </w:tc>
      </w:tr>
      <w:tr w:rsidR="00BC4DE8" w14:paraId="1ABD4C8D" w14:textId="77777777" w:rsidTr="00BC4DE8">
        <w:tc>
          <w:tcPr>
            <w:tcW w:w="2122" w:type="dxa"/>
          </w:tcPr>
          <w:p w14:paraId="47FA9F0E" w14:textId="77777777" w:rsidR="00BC4DE8" w:rsidRPr="00DA6373" w:rsidRDefault="00BC4DE8" w:rsidP="00BB0323">
            <w:pPr>
              <w:widowControl w:val="0"/>
              <w:overflowPunct/>
              <w:autoSpaceDE/>
              <w:adjustRightInd/>
              <w:spacing w:after="0"/>
              <w:rPr>
                <w:lang w:eastAsia="zh-CN"/>
              </w:rPr>
            </w:pPr>
            <w:proofErr w:type="spellStart"/>
            <w:r w:rsidRPr="00DA6373">
              <w:rPr>
                <w:lang w:eastAsia="zh-CN"/>
              </w:rPr>
              <w:lastRenderedPageBreak/>
              <w:t>Convida</w:t>
            </w:r>
            <w:proofErr w:type="spellEnd"/>
          </w:p>
        </w:tc>
        <w:tc>
          <w:tcPr>
            <w:tcW w:w="7840" w:type="dxa"/>
          </w:tcPr>
          <w:p w14:paraId="74B4C01D" w14:textId="77777777" w:rsidR="00BC4DE8" w:rsidRDefault="00BC4DE8" w:rsidP="00BB0323">
            <w:pPr>
              <w:widowControl w:val="0"/>
              <w:overflowPunct/>
              <w:autoSpaceDE/>
              <w:adjustRightInd/>
              <w:spacing w:after="0"/>
              <w:rPr>
                <w:lang w:eastAsia="zh-CN"/>
              </w:rPr>
            </w:pPr>
            <w:r>
              <w:rPr>
                <w:lang w:eastAsia="zh-CN"/>
              </w:rPr>
              <w:t>For proposal 1 for issue 1, we share the same view with HW/MTK/ZTE that we can agree on supporting option 1 first and have option 2 for FFS.</w:t>
            </w:r>
          </w:p>
          <w:p w14:paraId="553B052E" w14:textId="5D2F480B" w:rsidR="00BC4DE8" w:rsidRDefault="00BC4DE8" w:rsidP="00BB0323">
            <w:pPr>
              <w:widowControl w:val="0"/>
              <w:overflowPunct/>
              <w:autoSpaceDE/>
              <w:adjustRightInd/>
              <w:spacing w:after="0"/>
              <w:rPr>
                <w:lang w:eastAsia="zh-CN"/>
              </w:rPr>
            </w:pPr>
            <w:r w:rsidRPr="00DA6373">
              <w:rPr>
                <w:lang w:eastAsia="zh-CN"/>
              </w:rPr>
              <w:t xml:space="preserve">For </w:t>
            </w:r>
            <w:r>
              <w:rPr>
                <w:lang w:eastAsia="zh-CN"/>
              </w:rPr>
              <w:t xml:space="preserve">proposal 2, we are fine with the proposal for issue 4. Regarding the comments provided by ZTE and QC, we think that the details on </w:t>
            </w:r>
            <w:r w:rsidRPr="0017012A">
              <w:rPr>
                <w:lang w:eastAsia="zh-CN"/>
              </w:rPr>
              <w:t xml:space="preserve">HARQ-ACK feedback </w:t>
            </w:r>
            <w:r>
              <w:rPr>
                <w:lang w:eastAsia="zh-CN"/>
              </w:rPr>
              <w:t xml:space="preserve">mechanism should be further studied and discussed in the future meetings without putting any constrain on it at the early stage. </w:t>
            </w:r>
          </w:p>
          <w:p w14:paraId="54429E3C" w14:textId="77777777" w:rsidR="00BC4DE8" w:rsidRPr="00DA6373" w:rsidRDefault="00BC4DE8" w:rsidP="00BB0323">
            <w:pPr>
              <w:widowControl w:val="0"/>
              <w:overflowPunct/>
              <w:autoSpaceDE/>
              <w:adjustRightInd/>
              <w:spacing w:after="0"/>
              <w:rPr>
                <w:lang w:eastAsia="zh-CN"/>
              </w:rPr>
            </w:pPr>
            <w:r>
              <w:rPr>
                <w:lang w:eastAsia="zh-CN"/>
              </w:rPr>
              <w:t xml:space="preserve">For proposal 3, we are fine with the proposal for issue 6. We are also OK with the approach suggested by Ericsson, e.g., discuss the </w:t>
            </w:r>
            <w:r w:rsidRPr="0063497E">
              <w:t>evaluation methodology and assumptions</w:t>
            </w:r>
            <w:r>
              <w:t xml:space="preserve"> later when there is a need. </w:t>
            </w:r>
          </w:p>
        </w:tc>
      </w:tr>
      <w:tr w:rsidR="00E65C19" w14:paraId="752BEC53" w14:textId="77777777" w:rsidTr="00BC4DE8">
        <w:tc>
          <w:tcPr>
            <w:tcW w:w="2122" w:type="dxa"/>
          </w:tcPr>
          <w:p w14:paraId="1A4C6E16" w14:textId="19A30283" w:rsidR="00E65C19" w:rsidRPr="00DA6373" w:rsidRDefault="00E65C19" w:rsidP="00BB0323">
            <w:pPr>
              <w:widowControl w:val="0"/>
              <w:overflowPunct/>
              <w:autoSpaceDE/>
              <w:adjustRightInd/>
              <w:spacing w:after="0"/>
              <w:rPr>
                <w:lang w:eastAsia="zh-CN"/>
              </w:rPr>
            </w:pPr>
            <w:r>
              <w:rPr>
                <w:lang w:eastAsia="zh-CN"/>
              </w:rPr>
              <w:t>Intel</w:t>
            </w:r>
          </w:p>
        </w:tc>
        <w:tc>
          <w:tcPr>
            <w:tcW w:w="7840" w:type="dxa"/>
          </w:tcPr>
          <w:p w14:paraId="6DBF884F" w14:textId="77777777" w:rsidR="00E65C19" w:rsidRDefault="00E65C19" w:rsidP="00BB0323">
            <w:pPr>
              <w:widowControl w:val="0"/>
              <w:overflowPunct/>
              <w:autoSpaceDE/>
              <w:adjustRightInd/>
              <w:spacing w:after="0"/>
              <w:rPr>
                <w:lang w:eastAsia="zh-CN"/>
              </w:rPr>
            </w:pPr>
            <w:r>
              <w:rPr>
                <w:lang w:eastAsia="zh-CN"/>
              </w:rPr>
              <w:t xml:space="preserve">Proposal 1: We are ok to support group common scheduling and </w:t>
            </w:r>
            <w:r w:rsidR="009D600E">
              <w:rPr>
                <w:lang w:eastAsia="zh-CN"/>
              </w:rPr>
              <w:t>have FFS for UE specific scheduling.</w:t>
            </w:r>
          </w:p>
          <w:p w14:paraId="73A72226" w14:textId="77777777" w:rsidR="009D600E" w:rsidRDefault="009D600E" w:rsidP="00BB0323">
            <w:pPr>
              <w:widowControl w:val="0"/>
              <w:overflowPunct/>
              <w:autoSpaceDE/>
              <w:adjustRightInd/>
              <w:spacing w:after="0"/>
              <w:rPr>
                <w:lang w:eastAsia="zh-CN"/>
              </w:rPr>
            </w:pPr>
            <w:r>
              <w:rPr>
                <w:lang w:eastAsia="zh-CN"/>
              </w:rPr>
              <w:t>Proposal 2: We would like to add the following FFS points:</w:t>
            </w:r>
          </w:p>
          <w:p w14:paraId="53E0FA2F" w14:textId="77777777" w:rsidR="009D600E" w:rsidRDefault="009D600E" w:rsidP="009D600E">
            <w:pPr>
              <w:pStyle w:val="af3"/>
              <w:widowControl w:val="0"/>
              <w:numPr>
                <w:ilvl w:val="0"/>
                <w:numId w:val="52"/>
              </w:numPr>
              <w:rPr>
                <w:lang w:eastAsia="zh-CN"/>
              </w:rPr>
            </w:pPr>
            <w:r>
              <w:rPr>
                <w:lang w:eastAsia="zh-CN"/>
              </w:rPr>
              <w:t xml:space="preserve">FFS: The </w:t>
            </w:r>
            <w:r w:rsidR="008D3604">
              <w:rPr>
                <w:lang w:eastAsia="zh-CN"/>
              </w:rPr>
              <w:t xml:space="preserve">details of </w:t>
            </w:r>
            <w:r>
              <w:rPr>
                <w:lang w:eastAsia="zh-CN"/>
              </w:rPr>
              <w:t xml:space="preserve">HARQ feedback schemes </w:t>
            </w:r>
            <w:r w:rsidR="008D3604">
              <w:rPr>
                <w:lang w:eastAsia="zh-CN"/>
              </w:rPr>
              <w:t>that will be supported</w:t>
            </w:r>
          </w:p>
          <w:p w14:paraId="1DE9B8D1" w14:textId="77777777" w:rsidR="008D3604" w:rsidRDefault="008D3604" w:rsidP="009D600E">
            <w:pPr>
              <w:pStyle w:val="af3"/>
              <w:widowControl w:val="0"/>
              <w:numPr>
                <w:ilvl w:val="0"/>
                <w:numId w:val="52"/>
              </w:numPr>
              <w:rPr>
                <w:lang w:eastAsia="zh-CN"/>
              </w:rPr>
            </w:pPr>
            <w:r>
              <w:rPr>
                <w:lang w:eastAsia="zh-CN"/>
              </w:rPr>
              <w:t>FFS: HARQ can be optionally disabled by DCI or RRC configuration</w:t>
            </w:r>
          </w:p>
          <w:p w14:paraId="70C96447" w14:textId="3D4AC4FB" w:rsidR="008D3604" w:rsidRDefault="008D3604" w:rsidP="008D3604">
            <w:pPr>
              <w:widowControl w:val="0"/>
              <w:rPr>
                <w:lang w:eastAsia="zh-CN"/>
              </w:rPr>
            </w:pPr>
            <w:r>
              <w:rPr>
                <w:lang w:eastAsia="zh-CN"/>
              </w:rPr>
              <w:t xml:space="preserve">We think that </w:t>
            </w:r>
            <w:r w:rsidR="00FC62BA">
              <w:rPr>
                <w:lang w:eastAsia="zh-CN"/>
              </w:rPr>
              <w:t>while HARQ is useful, there should be an option to configure it ON or OFF.</w:t>
            </w:r>
          </w:p>
          <w:p w14:paraId="0127F699" w14:textId="71962477" w:rsidR="008D3604" w:rsidRDefault="00FC62BA" w:rsidP="008D3604">
            <w:pPr>
              <w:widowControl w:val="0"/>
              <w:rPr>
                <w:lang w:eastAsia="zh-CN"/>
              </w:rPr>
            </w:pPr>
            <w:r>
              <w:rPr>
                <w:lang w:eastAsia="zh-CN"/>
              </w:rPr>
              <w:t xml:space="preserve">Proposal 3: </w:t>
            </w:r>
            <w:r w:rsidR="00A414DF">
              <w:rPr>
                <w:lang w:eastAsia="zh-CN"/>
              </w:rPr>
              <w:t>We are ok with Proposal 3</w:t>
            </w:r>
          </w:p>
        </w:tc>
      </w:tr>
      <w:tr w:rsidR="00D92F53" w14:paraId="4D702F7A" w14:textId="77777777" w:rsidTr="00BC4DE8">
        <w:trPr>
          <w:ins w:id="118" w:author="Fei Wang" w:date="2020-08-22T18:22:00Z"/>
        </w:trPr>
        <w:tc>
          <w:tcPr>
            <w:tcW w:w="2122" w:type="dxa"/>
          </w:tcPr>
          <w:p w14:paraId="749A75B5" w14:textId="1F19071C" w:rsidR="00D92F53" w:rsidRDefault="00D92F53" w:rsidP="00BB0323">
            <w:pPr>
              <w:widowControl w:val="0"/>
              <w:overflowPunct/>
              <w:autoSpaceDE/>
              <w:adjustRightInd/>
              <w:spacing w:after="0"/>
              <w:rPr>
                <w:ins w:id="119" w:author="Fei Wang" w:date="2020-08-22T18:22:00Z"/>
                <w:lang w:eastAsia="zh-CN"/>
              </w:rPr>
            </w:pPr>
            <w:ins w:id="120" w:author="Fei Wang" w:date="2020-08-22T18:22:00Z">
              <w:r>
                <w:rPr>
                  <w:lang w:eastAsia="zh-CN"/>
                </w:rPr>
                <w:lastRenderedPageBreak/>
                <w:t>Moderator</w:t>
              </w:r>
            </w:ins>
          </w:p>
        </w:tc>
        <w:tc>
          <w:tcPr>
            <w:tcW w:w="7840" w:type="dxa"/>
          </w:tcPr>
          <w:p w14:paraId="7CC21866" w14:textId="6A8AB715" w:rsidR="00D92F53" w:rsidRDefault="00D92F53" w:rsidP="00D92F53">
            <w:pPr>
              <w:widowControl w:val="0"/>
              <w:overflowPunct/>
              <w:autoSpaceDE/>
              <w:adjustRightInd/>
              <w:spacing w:after="0"/>
              <w:rPr>
                <w:ins w:id="121" w:author="Fei Wang" w:date="2020-08-22T18:22:00Z"/>
                <w:lang w:eastAsia="zh-CN"/>
              </w:rPr>
            </w:pPr>
            <w:ins w:id="122" w:author="Fei Wang" w:date="2020-08-22T18:22:00Z">
              <w:r>
                <w:rPr>
                  <w:lang w:eastAsia="zh-CN"/>
                </w:rPr>
                <w:t>After received more companies’ inputs in 1</w:t>
              </w:r>
              <w:r w:rsidRPr="00C5331C">
                <w:rPr>
                  <w:vertAlign w:val="superscript"/>
                  <w:lang w:eastAsia="zh-CN"/>
                </w:rPr>
                <w:t>st</w:t>
              </w:r>
              <w:r>
                <w:rPr>
                  <w:lang w:eastAsia="zh-CN"/>
                </w:rPr>
                <w:t xml:space="preserve"> round, and also some inputs for the initial proposal in the 2</w:t>
              </w:r>
              <w:r w:rsidRPr="00C5331C">
                <w:rPr>
                  <w:vertAlign w:val="superscript"/>
                  <w:lang w:eastAsia="zh-CN"/>
                </w:rPr>
                <w:t>nd</w:t>
              </w:r>
              <w:r>
                <w:rPr>
                  <w:lang w:eastAsia="zh-CN"/>
                </w:rPr>
                <w:t xml:space="preserve"> round, I updated the proposals for the three issues</w:t>
              </w:r>
            </w:ins>
            <w:ins w:id="123" w:author="Fei Wang" w:date="2020-08-23T19:56:00Z">
              <w:r w:rsidR="00606EB5">
                <w:rPr>
                  <w:lang w:eastAsia="zh-CN"/>
                </w:rPr>
                <w:t xml:space="preserve"> below this table</w:t>
              </w:r>
            </w:ins>
            <w:ins w:id="124" w:author="Fei Wang" w:date="2020-08-22T18:22:00Z">
              <w:r>
                <w:rPr>
                  <w:lang w:eastAsia="zh-CN"/>
                </w:rPr>
                <w:t xml:space="preserve">.   </w:t>
              </w:r>
            </w:ins>
          </w:p>
          <w:p w14:paraId="3D2EF1F9" w14:textId="77777777" w:rsidR="00D92F53" w:rsidRPr="00C5331C" w:rsidRDefault="00D92F53" w:rsidP="00D92F53">
            <w:pPr>
              <w:widowControl w:val="0"/>
              <w:overflowPunct/>
              <w:autoSpaceDE/>
              <w:adjustRightInd/>
              <w:spacing w:after="0"/>
              <w:rPr>
                <w:ins w:id="125" w:author="Fei Wang" w:date="2020-08-22T18:22:00Z"/>
                <w:b/>
                <w:u w:val="single"/>
                <w:lang w:eastAsia="zh-CN"/>
              </w:rPr>
            </w:pPr>
            <w:ins w:id="126" w:author="Fei Wang" w:date="2020-08-22T18:22:00Z">
              <w:r w:rsidRPr="00C5331C">
                <w:rPr>
                  <w:b/>
                  <w:u w:val="single"/>
                  <w:lang w:eastAsia="zh-CN"/>
                </w:rPr>
                <w:t xml:space="preserve">For issue 1: </w:t>
              </w:r>
            </w:ins>
          </w:p>
          <w:p w14:paraId="4D05AD1B" w14:textId="77777777" w:rsidR="00D92F53" w:rsidRDefault="00D92F53" w:rsidP="00D92F53">
            <w:pPr>
              <w:widowControl w:val="0"/>
              <w:overflowPunct/>
              <w:autoSpaceDE/>
              <w:adjustRightInd/>
              <w:spacing w:after="0"/>
              <w:rPr>
                <w:ins w:id="127" w:author="Fei Wang" w:date="2020-08-22T18:22:00Z"/>
                <w:lang w:eastAsia="zh-CN"/>
              </w:rPr>
            </w:pPr>
            <w:ins w:id="128" w:author="Fei Wang" w:date="2020-08-22T18:22:00Z">
              <w:r>
                <w:rPr>
                  <w:lang w:eastAsia="zh-CN"/>
                </w:rPr>
                <w:t>It seems everyone agrees to at least support group-common PDCCH scheduling group-common MBS PDSCH. For UE-specific PDCCH based scheduling, most companies can accept to keep it open for consideration, some companies suggest to keep it open for UE-specific PDCCH to schedule group-common MBS PDSCH or UE-specific MBS PDSCH.</w:t>
              </w:r>
            </w:ins>
          </w:p>
          <w:p w14:paraId="6DCEC1DE" w14:textId="77777777" w:rsidR="00D92F53" w:rsidRDefault="00D92F53" w:rsidP="00D92F53">
            <w:pPr>
              <w:widowControl w:val="0"/>
              <w:overflowPunct/>
              <w:autoSpaceDE/>
              <w:adjustRightInd/>
              <w:spacing w:after="0"/>
              <w:rPr>
                <w:ins w:id="129" w:author="Fei Wang" w:date="2020-08-22T18:22:00Z"/>
                <w:lang w:eastAsia="zh-CN"/>
              </w:rPr>
            </w:pPr>
            <w:ins w:id="130" w:author="Fei Wang" w:date="2020-08-22T18:22:00Z">
              <w:r>
                <w:rPr>
                  <w:lang w:eastAsia="zh-CN"/>
                </w:rPr>
                <w:t>@Huawei/MTK/ZTE/Ericsson/</w:t>
              </w:r>
              <w:proofErr w:type="spellStart"/>
              <w:r>
                <w:rPr>
                  <w:lang w:eastAsia="zh-CN"/>
                </w:rPr>
                <w:t>Convida</w:t>
              </w:r>
              <w:proofErr w:type="spellEnd"/>
              <w:r>
                <w:rPr>
                  <w:lang w:eastAsia="zh-CN"/>
                </w:rPr>
                <w:t>/Intel: Your concern should be addressed in the updated proposal, please see if it is OK.</w:t>
              </w:r>
            </w:ins>
          </w:p>
          <w:p w14:paraId="2FF0526B" w14:textId="77777777" w:rsidR="00D92F53" w:rsidRDefault="00D92F53" w:rsidP="00D92F53">
            <w:pPr>
              <w:widowControl w:val="0"/>
              <w:overflowPunct/>
              <w:autoSpaceDE/>
              <w:adjustRightInd/>
              <w:spacing w:after="0"/>
              <w:rPr>
                <w:ins w:id="131" w:author="Fei Wang" w:date="2020-08-22T18:22:00Z"/>
                <w:lang w:eastAsia="zh-CN"/>
              </w:rPr>
            </w:pPr>
            <w:ins w:id="132" w:author="Fei Wang" w:date="2020-08-22T18:22:00Z">
              <w:r>
                <w:rPr>
                  <w:lang w:eastAsia="zh-CN"/>
                </w:rPr>
                <w:t>@QC: Your concern and suggestions are reflected in the updated proposal, please see if it is OK.</w:t>
              </w:r>
            </w:ins>
          </w:p>
          <w:p w14:paraId="31969496" w14:textId="0E519FAD" w:rsidR="00D92F53" w:rsidRDefault="00D92F53" w:rsidP="00D92F53">
            <w:pPr>
              <w:widowControl w:val="0"/>
              <w:overflowPunct/>
              <w:autoSpaceDE/>
              <w:adjustRightInd/>
              <w:spacing w:after="0"/>
              <w:rPr>
                <w:ins w:id="133" w:author="Fei Wang" w:date="2020-08-22T18:22:00Z"/>
                <w:lang w:eastAsia="zh-CN"/>
              </w:rPr>
            </w:pPr>
            <w:ins w:id="134" w:author="Fei Wang" w:date="2020-08-22T18:22:00Z">
              <w:r>
                <w:rPr>
                  <w:lang w:eastAsia="zh-CN"/>
                </w:rPr>
                <w:t>@CATT: For the PUCCH resource indication scheme for HARQ-ACK feedback, I think it can be discussed later and separately with the current proposal. For sub-G-RNTI, I didn’t directly capture it in the updated proposal since people may don’t know the exact meaning of it and it seems it wasn’t used before, but I think it also belong to the common RNTI in the updated proposal, so</w:t>
              </w:r>
            </w:ins>
            <w:ins w:id="135" w:author="Fei Wang" w:date="2020-08-22T18:28:00Z">
              <w:r w:rsidR="003E7FF8">
                <w:rPr>
                  <w:lang w:eastAsia="zh-CN"/>
                </w:rPr>
                <w:t xml:space="preserve"> hope the updated proposal is </w:t>
              </w:r>
            </w:ins>
            <w:ins w:id="136" w:author="Fei Wang" w:date="2020-08-22T18:22:00Z">
              <w:r>
                <w:rPr>
                  <w:lang w:eastAsia="zh-CN"/>
                </w:rPr>
                <w:t>OK</w:t>
              </w:r>
            </w:ins>
            <w:ins w:id="137" w:author="Fei Wang" w:date="2020-08-22T18:28:00Z">
              <w:r w:rsidR="003E7FF8">
                <w:rPr>
                  <w:lang w:eastAsia="zh-CN"/>
                </w:rPr>
                <w:t xml:space="preserve"> for you</w:t>
              </w:r>
            </w:ins>
            <w:ins w:id="138" w:author="Fei Wang" w:date="2020-08-22T18:22:00Z">
              <w:r>
                <w:rPr>
                  <w:lang w:eastAsia="zh-CN"/>
                </w:rPr>
                <w:t>.</w:t>
              </w:r>
            </w:ins>
          </w:p>
          <w:p w14:paraId="78CEFD6E" w14:textId="77777777" w:rsidR="00D92F53" w:rsidRDefault="00D92F53" w:rsidP="00D92F53">
            <w:pPr>
              <w:widowControl w:val="0"/>
              <w:overflowPunct/>
              <w:autoSpaceDE/>
              <w:adjustRightInd/>
              <w:spacing w:after="0"/>
              <w:rPr>
                <w:ins w:id="139" w:author="Fei Wang" w:date="2020-08-22T18:22:00Z"/>
                <w:lang w:eastAsia="zh-CN"/>
              </w:rPr>
            </w:pPr>
            <w:ins w:id="140" w:author="Fei Wang" w:date="2020-08-22T18:22:00Z">
              <w:r>
                <w:rPr>
                  <w:lang w:eastAsia="zh-CN"/>
                </w:rPr>
                <w:t xml:space="preserve">@vivo/BBC: As I explained, it seems many companies want to first agree the group-common PDCCH based scheme, and the UE-specific PDCCH based scheme is still open with the updated proposal. </w:t>
              </w:r>
            </w:ins>
          </w:p>
          <w:p w14:paraId="37DD54FB" w14:textId="77777777" w:rsidR="00D92F53" w:rsidRDefault="00D92F53" w:rsidP="00D92F53">
            <w:pPr>
              <w:widowControl w:val="0"/>
              <w:overflowPunct/>
              <w:autoSpaceDE/>
              <w:adjustRightInd/>
              <w:spacing w:after="0"/>
              <w:rPr>
                <w:ins w:id="141" w:author="Fei Wang" w:date="2020-08-22T18:22:00Z"/>
                <w:lang w:eastAsia="zh-CN"/>
              </w:rPr>
            </w:pPr>
            <w:ins w:id="142" w:author="Fei Wang" w:date="2020-08-22T18:22:00Z">
              <w:r>
                <w:rPr>
                  <w:lang w:eastAsia="zh-CN"/>
                </w:rPr>
                <w:t>@OPPO: Regarding the meaning of the group-common PDCCH based group scheduling and UE-specific PDCCH based group scheduling, please see if it is clear with the updated proposal. Regarding the CSS and USS in your suggestion, I didn’t capture them now, since it seems companies have different views on the SS type, and I think it can be discussed later and separately with the current proposal.</w:t>
              </w:r>
            </w:ins>
          </w:p>
          <w:p w14:paraId="4111E9F0" w14:textId="77777777" w:rsidR="00D92F53" w:rsidRDefault="00D92F53" w:rsidP="00D92F53">
            <w:pPr>
              <w:widowControl w:val="0"/>
              <w:overflowPunct/>
              <w:autoSpaceDE/>
              <w:adjustRightInd/>
              <w:spacing w:after="0"/>
              <w:rPr>
                <w:ins w:id="143" w:author="Fei Wang" w:date="2020-08-22T18:22:00Z"/>
                <w:lang w:eastAsia="zh-CN"/>
              </w:rPr>
            </w:pPr>
          </w:p>
          <w:p w14:paraId="67488456" w14:textId="77777777" w:rsidR="00D92F53" w:rsidRPr="00C5331C" w:rsidRDefault="00D92F53" w:rsidP="00D92F53">
            <w:pPr>
              <w:widowControl w:val="0"/>
              <w:overflowPunct/>
              <w:autoSpaceDE/>
              <w:adjustRightInd/>
              <w:spacing w:after="0"/>
              <w:rPr>
                <w:ins w:id="144" w:author="Fei Wang" w:date="2020-08-22T18:22:00Z"/>
                <w:b/>
                <w:u w:val="single"/>
                <w:lang w:eastAsia="zh-CN"/>
              </w:rPr>
            </w:pPr>
            <w:ins w:id="145" w:author="Fei Wang" w:date="2020-08-22T18:22:00Z">
              <w:r>
                <w:rPr>
                  <w:b/>
                  <w:u w:val="single"/>
                  <w:lang w:eastAsia="zh-CN"/>
                </w:rPr>
                <w:t>For issue 2</w:t>
              </w:r>
              <w:r w:rsidRPr="00C5331C">
                <w:rPr>
                  <w:b/>
                  <w:u w:val="single"/>
                  <w:lang w:eastAsia="zh-CN"/>
                </w:rPr>
                <w:t xml:space="preserve">: </w:t>
              </w:r>
            </w:ins>
          </w:p>
          <w:p w14:paraId="6409C383" w14:textId="77777777" w:rsidR="00D92F53" w:rsidRDefault="00D92F53" w:rsidP="00D92F53">
            <w:pPr>
              <w:widowControl w:val="0"/>
              <w:overflowPunct/>
              <w:autoSpaceDE/>
              <w:adjustRightInd/>
              <w:spacing w:after="0"/>
              <w:rPr>
                <w:ins w:id="146" w:author="Fei Wang" w:date="2020-08-22T18:22:00Z"/>
                <w:lang w:eastAsia="zh-CN"/>
              </w:rPr>
            </w:pPr>
            <w:ins w:id="147" w:author="Fei Wang" w:date="2020-08-22T18:22:00Z">
              <w:r>
                <w:rPr>
                  <w:lang w:eastAsia="zh-CN"/>
                </w:rPr>
                <w:t>It seems generally the proposal is OK for most companies. To address some companies’ comments, the proposal was updated to give some guidance for discussion in the next meeting.</w:t>
              </w:r>
            </w:ins>
          </w:p>
          <w:p w14:paraId="659E647C" w14:textId="77777777" w:rsidR="00D92F53" w:rsidRDefault="00D92F53" w:rsidP="00D92F53">
            <w:pPr>
              <w:widowControl w:val="0"/>
              <w:overflowPunct/>
              <w:autoSpaceDE/>
              <w:adjustRightInd/>
              <w:spacing w:after="0"/>
              <w:rPr>
                <w:ins w:id="148" w:author="Fei Wang" w:date="2020-08-22T18:22:00Z"/>
                <w:lang w:eastAsia="zh-CN"/>
              </w:rPr>
            </w:pPr>
            <w:ins w:id="149" w:author="Fei Wang" w:date="2020-08-22T18:22:00Z">
              <w:r>
                <w:rPr>
                  <w:lang w:eastAsia="zh-CN"/>
                </w:rPr>
                <w:t>@QC/ZTE/BBC/Intel: Your comments are reflected in the FFS part.</w:t>
              </w:r>
            </w:ins>
          </w:p>
          <w:p w14:paraId="0881D878" w14:textId="77777777" w:rsidR="00D92F53" w:rsidRDefault="00D92F53" w:rsidP="00D92F53">
            <w:pPr>
              <w:widowControl w:val="0"/>
              <w:overflowPunct/>
              <w:autoSpaceDE/>
              <w:adjustRightInd/>
              <w:spacing w:after="0"/>
              <w:rPr>
                <w:ins w:id="150" w:author="Fei Wang" w:date="2020-08-22T18:22:00Z"/>
                <w:lang w:eastAsia="zh-CN"/>
              </w:rPr>
            </w:pPr>
            <w:ins w:id="151" w:author="Fei Wang" w:date="2020-08-22T18:22:00Z">
              <w:r>
                <w:rPr>
                  <w:lang w:eastAsia="zh-CN"/>
                </w:rPr>
                <w:t>@Ericsson: Yes, I think this proposal didn’t preclude that different proposals for HARQ-ACK feedback solutions may later need to be evaluated.</w:t>
              </w:r>
            </w:ins>
          </w:p>
          <w:p w14:paraId="785A2AE3" w14:textId="77777777" w:rsidR="00D92F53" w:rsidRDefault="00D92F53" w:rsidP="00D92F53">
            <w:pPr>
              <w:widowControl w:val="0"/>
              <w:overflowPunct/>
              <w:autoSpaceDE/>
              <w:adjustRightInd/>
              <w:spacing w:after="0"/>
              <w:rPr>
                <w:ins w:id="152" w:author="Fei Wang" w:date="2020-08-22T18:22:00Z"/>
                <w:lang w:eastAsia="zh-CN"/>
              </w:rPr>
            </w:pPr>
          </w:p>
          <w:p w14:paraId="362C489E" w14:textId="77777777" w:rsidR="00D92F53" w:rsidRPr="00C5331C" w:rsidRDefault="00D92F53" w:rsidP="00D92F53">
            <w:pPr>
              <w:widowControl w:val="0"/>
              <w:overflowPunct/>
              <w:autoSpaceDE/>
              <w:adjustRightInd/>
              <w:spacing w:after="0"/>
              <w:rPr>
                <w:ins w:id="153" w:author="Fei Wang" w:date="2020-08-22T18:22:00Z"/>
                <w:b/>
                <w:u w:val="single"/>
                <w:lang w:eastAsia="zh-CN"/>
              </w:rPr>
            </w:pPr>
            <w:ins w:id="154" w:author="Fei Wang" w:date="2020-08-22T18:22:00Z">
              <w:r w:rsidRPr="00C5331C">
                <w:rPr>
                  <w:b/>
                  <w:u w:val="single"/>
                  <w:lang w:eastAsia="zh-CN"/>
                </w:rPr>
                <w:t>For issue 3:</w:t>
              </w:r>
            </w:ins>
          </w:p>
          <w:p w14:paraId="5BEA9C81" w14:textId="30D3AFBE" w:rsidR="00D92F53" w:rsidRDefault="00D92F53" w:rsidP="00D92F53">
            <w:pPr>
              <w:widowControl w:val="0"/>
              <w:overflowPunct/>
              <w:autoSpaceDE/>
              <w:adjustRightInd/>
              <w:spacing w:after="0"/>
              <w:rPr>
                <w:ins w:id="155" w:author="Fei Wang" w:date="2020-08-22T18:22:00Z"/>
                <w:lang w:eastAsia="zh-CN"/>
              </w:rPr>
            </w:pPr>
            <w:ins w:id="156" w:author="Fei Wang" w:date="2020-08-22T18:22:00Z">
              <w:r>
                <w:rPr>
                  <w:lang w:eastAsia="zh-CN"/>
                </w:rPr>
                <w:t xml:space="preserve">Firstly, based on more companies’ inputs, it seems the majority view </w:t>
              </w:r>
            </w:ins>
            <w:ins w:id="157" w:author="Fei Wang" w:date="2020-08-22T18:30:00Z">
              <w:r w:rsidR="001B140A">
                <w:rPr>
                  <w:lang w:eastAsia="zh-CN"/>
                </w:rPr>
                <w:t>becomes</w:t>
              </w:r>
            </w:ins>
            <w:ins w:id="158" w:author="Fei Wang" w:date="2020-08-22T18:22:00Z">
              <w:r>
                <w:rPr>
                  <w:lang w:eastAsia="zh-CN"/>
                </w:rPr>
                <w:t xml:space="preserve"> that there is no urgency or no clear motivation to agree the common evaluation methodology and assumptions in this meeting. </w:t>
              </w:r>
            </w:ins>
          </w:p>
          <w:p w14:paraId="5282E92A" w14:textId="77777777" w:rsidR="00D92F53" w:rsidRDefault="00D92F53" w:rsidP="00D92F53">
            <w:pPr>
              <w:widowControl w:val="0"/>
              <w:overflowPunct/>
              <w:autoSpaceDE/>
              <w:adjustRightInd/>
              <w:spacing w:after="0"/>
              <w:rPr>
                <w:ins w:id="159" w:author="Fei Wang" w:date="2020-08-22T18:22:00Z"/>
                <w:lang w:eastAsia="zh-CN"/>
              </w:rPr>
            </w:pPr>
            <w:ins w:id="160" w:author="Fei Wang" w:date="2020-08-22T18:22:00Z">
              <w:r>
                <w:rPr>
                  <w:lang w:eastAsia="zh-CN"/>
                </w:rPr>
                <w:t xml:space="preserve">Secondly, few companies provided contributions on the common evaluation methodology and assumptions in this meeting, it seems it is not mature to have a stable agreement on this, since you can see even we try to take a lot of time to discuss in this meeting there may still be many FFS parts. </w:t>
              </w:r>
            </w:ins>
          </w:p>
          <w:p w14:paraId="0337C41B" w14:textId="77777777" w:rsidR="00D92F53" w:rsidRDefault="00D92F53" w:rsidP="00D92F53">
            <w:pPr>
              <w:widowControl w:val="0"/>
              <w:overflowPunct/>
              <w:autoSpaceDE/>
              <w:adjustRightInd/>
              <w:spacing w:after="0"/>
              <w:rPr>
                <w:ins w:id="161" w:author="Fei Wang" w:date="2020-08-22T18:22:00Z"/>
                <w:lang w:eastAsia="zh-CN"/>
              </w:rPr>
            </w:pPr>
            <w:ins w:id="162" w:author="Fei Wang" w:date="2020-08-22T18:22:00Z">
              <w:r>
                <w:rPr>
                  <w:lang w:eastAsia="zh-CN"/>
                </w:rPr>
                <w:lastRenderedPageBreak/>
                <w:t xml:space="preserve">Thirdly, companies who think it is good to have common evaluation methodology and assumptions may not mean to have a stable proposal in this meeting. Although the purpose of the evaluation mentioned by companies are generally related to reliability improvement, but it seems they are not converged enough.  </w:t>
              </w:r>
            </w:ins>
          </w:p>
          <w:p w14:paraId="0D6AFD1A" w14:textId="77777777" w:rsidR="00D92F53" w:rsidRDefault="00D92F53" w:rsidP="00D92F53">
            <w:pPr>
              <w:widowControl w:val="0"/>
              <w:overflowPunct/>
              <w:autoSpaceDE/>
              <w:adjustRightInd/>
              <w:spacing w:after="0"/>
              <w:rPr>
                <w:ins w:id="163" w:author="Fei Wang" w:date="2020-08-22T18:22:00Z"/>
                <w:lang w:eastAsia="zh-CN"/>
              </w:rPr>
            </w:pPr>
            <w:ins w:id="164" w:author="Fei Wang" w:date="2020-08-22T18:22:00Z">
              <w:r>
                <w:rPr>
                  <w:lang w:eastAsia="zh-CN"/>
                </w:rPr>
                <w:t>Based on the above, I suggest not to spend time on discussing the common evaluation methodology and assumptions in this meeting, and we can move on to discussion the other parts. We still can further discuss the common evaluation methodology and assumptions later after the motivation of the evaluation is clear enough and the group has a good consensus on that. So I deleted the proposal for the time being and we don’t need to have an agreement on this in this meeting.</w:t>
              </w:r>
            </w:ins>
          </w:p>
          <w:p w14:paraId="64A29D0F" w14:textId="00E4FFA5" w:rsidR="00D92F53" w:rsidRDefault="00D92F53" w:rsidP="00BB0323">
            <w:pPr>
              <w:widowControl w:val="0"/>
              <w:overflowPunct/>
              <w:autoSpaceDE/>
              <w:adjustRightInd/>
              <w:spacing w:after="0"/>
              <w:rPr>
                <w:ins w:id="165" w:author="Fei Wang" w:date="2020-08-22T18:22:00Z"/>
                <w:lang w:eastAsia="zh-CN"/>
              </w:rPr>
            </w:pPr>
            <w:ins w:id="166" w:author="Fei Wang" w:date="2020-08-22T18:22:00Z">
              <w:r>
                <w:rPr>
                  <w:lang w:eastAsia="zh-CN"/>
                </w:rPr>
                <w:t xml:space="preserve">Please see if this is OK for everyone. </w:t>
              </w:r>
            </w:ins>
          </w:p>
        </w:tc>
      </w:tr>
    </w:tbl>
    <w:p w14:paraId="4363A701" w14:textId="618B654F" w:rsidR="001D4B08" w:rsidRDefault="001D4B08" w:rsidP="00A26709">
      <w:pPr>
        <w:jc w:val="both"/>
      </w:pPr>
    </w:p>
    <w:p w14:paraId="3BBA6702" w14:textId="18BFE185" w:rsidR="001D4B08" w:rsidRDefault="001D4B08" w:rsidP="00A26709">
      <w:pPr>
        <w:jc w:val="both"/>
      </w:pPr>
    </w:p>
    <w:p w14:paraId="7D6A4651" w14:textId="2DE9BCEE" w:rsidR="002339EF" w:rsidRDefault="008F0822" w:rsidP="002339EF">
      <w:pPr>
        <w:pStyle w:val="2"/>
        <w:ind w:left="576"/>
      </w:pPr>
      <w:r>
        <w:t>Updated</w:t>
      </w:r>
      <w:r w:rsidR="002339EF">
        <w:t xml:space="preserve"> P</w:t>
      </w:r>
      <w:r w:rsidR="002339EF" w:rsidRPr="00193F55">
        <w:t>roposal</w:t>
      </w:r>
      <w:r w:rsidR="002339EF">
        <w:t>s (</w:t>
      </w:r>
      <w:r>
        <w:t>3</w:t>
      </w:r>
      <w:r w:rsidRPr="008F0822">
        <w:rPr>
          <w:vertAlign w:val="superscript"/>
        </w:rPr>
        <w:t>rd</w:t>
      </w:r>
      <w:r>
        <w:t xml:space="preserve"> </w:t>
      </w:r>
      <w:r w:rsidR="002339EF">
        <w:t>round</w:t>
      </w:r>
      <w:r>
        <w:t xml:space="preserve"> of email discussion</w:t>
      </w:r>
      <w:r w:rsidR="002339EF">
        <w:t>)</w:t>
      </w:r>
    </w:p>
    <w:p w14:paraId="745455E7" w14:textId="4363F945" w:rsidR="00435F9A" w:rsidRDefault="00435F9A" w:rsidP="00435F9A">
      <w:pPr>
        <w:jc w:val="both"/>
        <w:rPr>
          <w:ins w:id="167" w:author="Fei Wang" w:date="2020-08-23T19:57:00Z"/>
        </w:rPr>
      </w:pPr>
      <w:ins w:id="168" w:author="Fei Wang" w:date="2020-08-23T19:57:00Z">
        <w:r>
          <w:t>Based on the above observation and 2</w:t>
        </w:r>
        <w:r w:rsidRPr="00F808A8">
          <w:rPr>
            <w:vertAlign w:val="superscript"/>
          </w:rPr>
          <w:t>nd</w:t>
        </w:r>
        <w:r>
          <w:t xml:space="preserve"> round input, the proposals are updated (The reason for the update and the response to companies’ comments can be found in the table </w:t>
        </w:r>
        <w:r w:rsidR="00D2239F">
          <w:t>above</w:t>
        </w:r>
        <w:r>
          <w:t>):</w:t>
        </w:r>
      </w:ins>
    </w:p>
    <w:p w14:paraId="62706305" w14:textId="77777777" w:rsidR="00435F9A" w:rsidRDefault="00435F9A" w:rsidP="00435F9A">
      <w:pPr>
        <w:pStyle w:val="af3"/>
        <w:widowControl w:val="0"/>
        <w:numPr>
          <w:ilvl w:val="0"/>
          <w:numId w:val="25"/>
        </w:numPr>
        <w:jc w:val="both"/>
        <w:rPr>
          <w:ins w:id="169" w:author="Fei Wang" w:date="2020-08-23T19:57:00Z"/>
          <w:rFonts w:eastAsia="宋体"/>
          <w:szCs w:val="20"/>
        </w:rPr>
      </w:pPr>
      <w:ins w:id="170" w:author="Fei Wang" w:date="2020-08-23T19:57: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0C93AA6F" w14:textId="77777777" w:rsidR="00435F9A" w:rsidRPr="00F808A8" w:rsidRDefault="00435F9A" w:rsidP="00435F9A">
      <w:pPr>
        <w:pStyle w:val="af3"/>
        <w:widowControl w:val="0"/>
        <w:numPr>
          <w:ilvl w:val="1"/>
          <w:numId w:val="25"/>
        </w:numPr>
        <w:jc w:val="both"/>
        <w:rPr>
          <w:ins w:id="171" w:author="Fei Wang" w:date="2020-08-23T19:57:00Z"/>
          <w:rFonts w:eastAsia="宋体"/>
          <w:szCs w:val="20"/>
        </w:rPr>
      </w:pPr>
      <w:ins w:id="172" w:author="Fei Wang" w:date="2020-08-23T19:57:00Z">
        <w:r>
          <w:rPr>
            <w:rFonts w:eastAsia="宋体"/>
            <w:szCs w:val="20"/>
          </w:rPr>
          <w:t xml:space="preserve">FFS: whether to support UE-specific PDCCH to schedule an MBS PDSCH which </w:t>
        </w:r>
        <w:r w:rsidRPr="00C5331C">
          <w:rPr>
            <w:rFonts w:eastAsia="宋体"/>
            <w:szCs w:val="20"/>
          </w:rPr>
          <w:t>could be UE-specific or common for a group of UEs.</w:t>
        </w:r>
      </w:ins>
    </w:p>
    <w:p w14:paraId="17FE2238" w14:textId="77777777" w:rsidR="00435F9A" w:rsidRPr="00F808A8" w:rsidRDefault="00435F9A" w:rsidP="00435F9A">
      <w:pPr>
        <w:pStyle w:val="af3"/>
        <w:widowControl w:val="0"/>
        <w:numPr>
          <w:ilvl w:val="0"/>
          <w:numId w:val="25"/>
        </w:numPr>
        <w:jc w:val="both"/>
        <w:rPr>
          <w:ins w:id="173" w:author="Fei Wang" w:date="2020-08-23T19:57:00Z"/>
          <w:rFonts w:eastAsia="宋体"/>
          <w:szCs w:val="20"/>
          <w:highlight w:val="cyan"/>
        </w:rPr>
      </w:pPr>
      <w:ins w:id="174" w:author="Fei Wang" w:date="2020-08-23T19:57: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0B73732C" w14:textId="77777777" w:rsidR="00435F9A" w:rsidRPr="00CC5313" w:rsidRDefault="00435F9A" w:rsidP="00435F9A">
      <w:pPr>
        <w:pStyle w:val="af3"/>
        <w:widowControl w:val="0"/>
        <w:numPr>
          <w:ilvl w:val="1"/>
          <w:numId w:val="25"/>
        </w:numPr>
        <w:jc w:val="both"/>
        <w:rPr>
          <w:ins w:id="175" w:author="Fei Wang" w:date="2020-08-23T19:57:00Z"/>
          <w:rFonts w:eastAsia="宋体"/>
          <w:szCs w:val="20"/>
        </w:rPr>
      </w:pPr>
      <w:ins w:id="176" w:author="Fei Wang" w:date="2020-08-23T19:57:00Z">
        <w:r w:rsidRPr="00CC5313">
          <w:rPr>
            <w:rFonts w:eastAsia="宋体"/>
            <w:szCs w:val="20"/>
          </w:rPr>
          <w:t>FFS: The detailed HARQ-ACK feedback solutions, e.g., ACK/NACK based, NACK-only based.</w:t>
        </w:r>
      </w:ins>
    </w:p>
    <w:p w14:paraId="671614A2" w14:textId="77777777" w:rsidR="00435F9A" w:rsidRPr="00F808A8" w:rsidRDefault="00435F9A" w:rsidP="00435F9A">
      <w:pPr>
        <w:pStyle w:val="af3"/>
        <w:widowControl w:val="0"/>
        <w:numPr>
          <w:ilvl w:val="1"/>
          <w:numId w:val="25"/>
        </w:numPr>
        <w:jc w:val="both"/>
        <w:rPr>
          <w:ins w:id="177" w:author="Fei Wang" w:date="2020-08-23T19:57:00Z"/>
          <w:rFonts w:eastAsia="宋体"/>
          <w:szCs w:val="20"/>
        </w:rPr>
      </w:pPr>
      <w:ins w:id="178" w:author="Fei Wang" w:date="2020-08-23T19:57:00Z">
        <w:r w:rsidRPr="00CC5313">
          <w:rPr>
            <w:rFonts w:eastAsia="宋体"/>
            <w:szCs w:val="20"/>
          </w:rPr>
          <w:t>FFS: HARQ-ACK feedback can be optionally disabled</w:t>
        </w:r>
        <w:r>
          <w:rPr>
            <w:rFonts w:eastAsia="宋体"/>
            <w:szCs w:val="20"/>
          </w:rPr>
          <w:t>.</w:t>
        </w:r>
      </w:ins>
    </w:p>
    <w:p w14:paraId="552266CA" w14:textId="77777777" w:rsidR="00435F9A" w:rsidRPr="00F808A8" w:rsidRDefault="00435F9A" w:rsidP="00435F9A">
      <w:pPr>
        <w:pStyle w:val="af3"/>
        <w:widowControl w:val="0"/>
        <w:numPr>
          <w:ilvl w:val="0"/>
          <w:numId w:val="25"/>
        </w:numPr>
        <w:jc w:val="both"/>
        <w:rPr>
          <w:ins w:id="179" w:author="Fei Wang" w:date="2020-08-23T19:57:00Z"/>
          <w:rFonts w:eastAsia="宋体"/>
          <w:strike/>
          <w:szCs w:val="20"/>
        </w:rPr>
      </w:pPr>
      <w:ins w:id="180" w:author="Fei Wang" w:date="2020-08-23T19:57:00Z">
        <w:r w:rsidRPr="00F808A8">
          <w:rPr>
            <w:rFonts w:eastAsia="宋体"/>
            <w:b/>
            <w:strike/>
            <w:szCs w:val="20"/>
            <w:highlight w:val="cyan"/>
          </w:rPr>
          <w:t xml:space="preserve">Potential Proposal 3 for issue 6: </w:t>
        </w:r>
        <w:r w:rsidRPr="00F808A8">
          <w:rPr>
            <w:rFonts w:eastAsia="宋体"/>
            <w:b/>
            <w:strike/>
            <w:szCs w:val="20"/>
          </w:rPr>
          <w:t xml:space="preserve"> </w:t>
        </w:r>
        <w:r w:rsidRPr="00F808A8">
          <w:rPr>
            <w:rFonts w:eastAsia="宋体"/>
            <w:strike/>
            <w:szCs w:val="20"/>
          </w:rPr>
          <w:t>Take the following high level evaluation methodology and assumptions as starting point for potential evaluations in MBS.</w:t>
        </w:r>
      </w:ins>
    </w:p>
    <w:p w14:paraId="23CE285B" w14:textId="77777777" w:rsidR="00435F9A" w:rsidRPr="00F808A8" w:rsidRDefault="00435F9A" w:rsidP="00435F9A">
      <w:pPr>
        <w:pStyle w:val="af3"/>
        <w:widowControl w:val="0"/>
        <w:numPr>
          <w:ilvl w:val="1"/>
          <w:numId w:val="20"/>
        </w:numPr>
        <w:jc w:val="both"/>
        <w:rPr>
          <w:ins w:id="181" w:author="Fei Wang" w:date="2020-08-23T19:57:00Z"/>
          <w:rFonts w:eastAsia="宋体"/>
          <w:strike/>
          <w:szCs w:val="20"/>
        </w:rPr>
      </w:pPr>
      <w:ins w:id="182" w:author="Fei Wang" w:date="2020-08-23T19:57:00Z">
        <w:r w:rsidRPr="00F808A8">
          <w:rPr>
            <w:rFonts w:eastAsia="宋体"/>
            <w:strike/>
            <w:szCs w:val="20"/>
          </w:rPr>
          <w:t>System-level simulation is recommended</w:t>
        </w:r>
      </w:ins>
    </w:p>
    <w:p w14:paraId="36EEDDC9" w14:textId="77777777" w:rsidR="00435F9A" w:rsidRPr="00F808A8" w:rsidRDefault="00435F9A" w:rsidP="00435F9A">
      <w:pPr>
        <w:pStyle w:val="af3"/>
        <w:widowControl w:val="0"/>
        <w:numPr>
          <w:ilvl w:val="1"/>
          <w:numId w:val="20"/>
        </w:numPr>
        <w:jc w:val="both"/>
        <w:rPr>
          <w:ins w:id="183" w:author="Fei Wang" w:date="2020-08-23T19:57:00Z"/>
          <w:rFonts w:eastAsia="宋体"/>
          <w:strike/>
          <w:szCs w:val="20"/>
        </w:rPr>
      </w:pPr>
      <w:ins w:id="184" w:author="Fei Wang" w:date="2020-08-23T19:57:00Z">
        <w:r w:rsidRPr="00F808A8">
          <w:rPr>
            <w:rFonts w:eastAsia="宋体"/>
            <w:strike/>
            <w:szCs w:val="20"/>
          </w:rPr>
          <w:t>Evaluation scenarios: Rural and Dense-Urban scenarios for FR1 defined in TR38.901.</w:t>
        </w:r>
      </w:ins>
    </w:p>
    <w:p w14:paraId="04BF40BD" w14:textId="77777777" w:rsidR="00435F9A" w:rsidRPr="00F808A8" w:rsidRDefault="00435F9A" w:rsidP="00435F9A">
      <w:pPr>
        <w:pStyle w:val="af3"/>
        <w:widowControl w:val="0"/>
        <w:numPr>
          <w:ilvl w:val="1"/>
          <w:numId w:val="20"/>
        </w:numPr>
        <w:jc w:val="both"/>
        <w:rPr>
          <w:ins w:id="185" w:author="Fei Wang" w:date="2020-08-23T19:57:00Z"/>
          <w:rFonts w:eastAsia="宋体"/>
          <w:strike/>
          <w:szCs w:val="20"/>
        </w:rPr>
      </w:pPr>
      <w:ins w:id="186" w:author="Fei Wang" w:date="2020-08-23T19:57:00Z">
        <w:r w:rsidRPr="00F808A8">
          <w:rPr>
            <w:rFonts w:eastAsia="宋体"/>
            <w:strike/>
            <w:szCs w:val="20"/>
          </w:rPr>
          <w:t xml:space="preserve">FFS: Which traffic model is used </w:t>
        </w:r>
      </w:ins>
    </w:p>
    <w:p w14:paraId="38234889" w14:textId="77777777" w:rsidR="00435F9A" w:rsidRPr="00F808A8" w:rsidRDefault="00435F9A" w:rsidP="00435F9A">
      <w:pPr>
        <w:pStyle w:val="af3"/>
        <w:widowControl w:val="0"/>
        <w:numPr>
          <w:ilvl w:val="2"/>
          <w:numId w:val="20"/>
        </w:numPr>
        <w:jc w:val="both"/>
        <w:rPr>
          <w:ins w:id="187" w:author="Fei Wang" w:date="2020-08-23T19:57:00Z"/>
          <w:rFonts w:eastAsia="宋体"/>
          <w:strike/>
          <w:szCs w:val="20"/>
        </w:rPr>
      </w:pPr>
      <w:ins w:id="188" w:author="Fei Wang" w:date="2020-08-23T19:57:00Z">
        <w:r w:rsidRPr="00F808A8">
          <w:rPr>
            <w:rFonts w:eastAsia="宋体"/>
            <w:strike/>
            <w:szCs w:val="20"/>
          </w:rPr>
          <w:t>Option 1: CBR traffic model</w:t>
        </w:r>
      </w:ins>
    </w:p>
    <w:p w14:paraId="3CA27A40" w14:textId="77777777" w:rsidR="00435F9A" w:rsidRPr="00F808A8" w:rsidRDefault="00435F9A" w:rsidP="00435F9A">
      <w:pPr>
        <w:pStyle w:val="af3"/>
        <w:widowControl w:val="0"/>
        <w:numPr>
          <w:ilvl w:val="2"/>
          <w:numId w:val="20"/>
        </w:numPr>
        <w:jc w:val="both"/>
        <w:rPr>
          <w:ins w:id="189" w:author="Fei Wang" w:date="2020-08-23T19:57:00Z"/>
          <w:rFonts w:eastAsia="宋体"/>
          <w:strike/>
          <w:szCs w:val="20"/>
        </w:rPr>
      </w:pPr>
      <w:ins w:id="190" w:author="Fei Wang" w:date="2020-08-23T19:57:00Z">
        <w:r w:rsidRPr="00F808A8">
          <w:rPr>
            <w:rFonts w:eastAsia="宋体"/>
            <w:strike/>
            <w:szCs w:val="20"/>
          </w:rPr>
          <w:t>Option 2: Periodic deterministic traffic model</w:t>
        </w:r>
      </w:ins>
    </w:p>
    <w:p w14:paraId="4038B1DB" w14:textId="77777777" w:rsidR="00435F9A" w:rsidRPr="00F808A8" w:rsidRDefault="00435F9A" w:rsidP="00435F9A">
      <w:pPr>
        <w:pStyle w:val="af3"/>
        <w:widowControl w:val="0"/>
        <w:numPr>
          <w:ilvl w:val="2"/>
          <w:numId w:val="20"/>
        </w:numPr>
        <w:jc w:val="both"/>
        <w:rPr>
          <w:ins w:id="191" w:author="Fei Wang" w:date="2020-08-23T19:57:00Z"/>
          <w:rFonts w:eastAsia="宋体"/>
          <w:strike/>
          <w:szCs w:val="20"/>
        </w:rPr>
      </w:pPr>
      <w:ins w:id="192" w:author="Fei Wang" w:date="2020-08-23T19:57:00Z">
        <w:r w:rsidRPr="00F808A8">
          <w:rPr>
            <w:rFonts w:eastAsia="宋体"/>
            <w:strike/>
            <w:szCs w:val="20"/>
          </w:rPr>
          <w:t>Option 3: Full buffer</w:t>
        </w:r>
      </w:ins>
    </w:p>
    <w:p w14:paraId="5A0BF8C5" w14:textId="77777777" w:rsidR="00435F9A" w:rsidRPr="00F808A8" w:rsidRDefault="00435F9A" w:rsidP="00435F9A">
      <w:pPr>
        <w:pStyle w:val="af3"/>
        <w:widowControl w:val="0"/>
        <w:numPr>
          <w:ilvl w:val="1"/>
          <w:numId w:val="20"/>
        </w:numPr>
        <w:jc w:val="both"/>
        <w:rPr>
          <w:ins w:id="193" w:author="Fei Wang" w:date="2020-08-23T19:57:00Z"/>
          <w:rFonts w:eastAsia="宋体"/>
          <w:strike/>
          <w:szCs w:val="20"/>
        </w:rPr>
      </w:pPr>
      <w:ins w:id="194" w:author="Fei Wang" w:date="2020-08-23T19:57:00Z">
        <w:r w:rsidRPr="00F808A8">
          <w:rPr>
            <w:rFonts w:eastAsia="宋体"/>
            <w:strike/>
            <w:szCs w:val="20"/>
          </w:rPr>
          <w:t>FFS: Performance metrics</w:t>
        </w:r>
      </w:ins>
    </w:p>
    <w:p w14:paraId="18539215" w14:textId="77777777" w:rsidR="00435F9A" w:rsidRPr="00F808A8" w:rsidRDefault="00435F9A" w:rsidP="00435F9A">
      <w:pPr>
        <w:pStyle w:val="af3"/>
        <w:widowControl w:val="0"/>
        <w:numPr>
          <w:ilvl w:val="1"/>
          <w:numId w:val="20"/>
        </w:numPr>
        <w:jc w:val="both"/>
        <w:rPr>
          <w:ins w:id="195" w:author="Fei Wang" w:date="2020-08-23T19:57:00Z"/>
          <w:rFonts w:eastAsia="宋体"/>
          <w:strike/>
          <w:szCs w:val="20"/>
        </w:rPr>
      </w:pPr>
      <w:ins w:id="196" w:author="Fei Wang" w:date="2020-08-23T19:57:00Z">
        <w:r w:rsidRPr="00F808A8">
          <w:rPr>
            <w:rFonts w:eastAsia="宋体"/>
            <w:strike/>
            <w:szCs w:val="20"/>
          </w:rPr>
          <w:t>FFS: The details of the simulation assumptions</w:t>
        </w:r>
      </w:ins>
    </w:p>
    <w:p w14:paraId="5917F469" w14:textId="77777777" w:rsidR="00435F9A" w:rsidRPr="00F808A8" w:rsidRDefault="00435F9A" w:rsidP="00435F9A">
      <w:pPr>
        <w:pStyle w:val="af3"/>
        <w:widowControl w:val="0"/>
        <w:numPr>
          <w:ilvl w:val="1"/>
          <w:numId w:val="20"/>
        </w:numPr>
        <w:jc w:val="both"/>
        <w:rPr>
          <w:ins w:id="197" w:author="Fei Wang" w:date="2020-08-23T19:57:00Z"/>
          <w:rFonts w:eastAsia="宋体"/>
          <w:strike/>
          <w:szCs w:val="20"/>
        </w:rPr>
      </w:pPr>
      <w:ins w:id="198" w:author="Fei Wang" w:date="2020-08-23T19:57:00Z">
        <w:r w:rsidRPr="00F808A8">
          <w:rPr>
            <w:rFonts w:eastAsia="宋体"/>
            <w:strike/>
            <w:szCs w:val="20"/>
          </w:rPr>
          <w:t xml:space="preserve">FFS: Which reliability improvement scheme(s) needs evaluation </w:t>
        </w:r>
      </w:ins>
    </w:p>
    <w:p w14:paraId="0708569C" w14:textId="77777777" w:rsidR="00435F9A" w:rsidRPr="00F808A8" w:rsidRDefault="00435F9A" w:rsidP="00435F9A">
      <w:pPr>
        <w:pStyle w:val="af3"/>
        <w:widowControl w:val="0"/>
        <w:numPr>
          <w:ilvl w:val="2"/>
          <w:numId w:val="20"/>
        </w:numPr>
        <w:jc w:val="both"/>
        <w:rPr>
          <w:ins w:id="199" w:author="Fei Wang" w:date="2020-08-23T19:57:00Z"/>
          <w:strike/>
        </w:rPr>
      </w:pPr>
      <w:ins w:id="200" w:author="Fei Wang" w:date="2020-08-23T19:57:00Z">
        <w:r w:rsidRPr="00F808A8">
          <w:rPr>
            <w:rFonts w:eastAsia="宋体"/>
            <w:strike/>
            <w:szCs w:val="20"/>
          </w:rPr>
          <w:t>Note: No evaluation is needed to justify the support of HARQ-ACK feedback for RRC_CONNECTED UEs</w:t>
        </w:r>
      </w:ins>
    </w:p>
    <w:p w14:paraId="15EC605A" w14:textId="1919DBF2" w:rsidR="00606EB5" w:rsidRDefault="00606EB5" w:rsidP="00A26709">
      <w:pPr>
        <w:jc w:val="both"/>
      </w:pPr>
    </w:p>
    <w:p w14:paraId="7DE3453B" w14:textId="3B337922" w:rsidR="00F95926" w:rsidRDefault="00F95926" w:rsidP="00F95926">
      <w:pPr>
        <w:jc w:val="both"/>
        <w:rPr>
          <w:ins w:id="201" w:author="Fei Wang" w:date="2020-08-23T19:59:00Z"/>
          <w:lang w:eastAsia="zh-CN"/>
        </w:rPr>
      </w:pPr>
      <w:ins w:id="202" w:author="Fei Wang" w:date="2020-08-23T19:59:00Z">
        <w:r>
          <w:rPr>
            <w:lang w:eastAsia="zh-CN"/>
          </w:rPr>
          <w:t xml:space="preserve">Companies can </w:t>
        </w:r>
      </w:ins>
      <w:ins w:id="203" w:author="Fei Wang" w:date="2020-08-23T20:00:00Z">
        <w:r w:rsidR="00C51E2B">
          <w:rPr>
            <w:lang w:eastAsia="zh-CN"/>
          </w:rPr>
          <w:t xml:space="preserve">provide </w:t>
        </w:r>
      </w:ins>
      <w:ins w:id="204" w:author="Fei Wang" w:date="2020-08-23T19:59:00Z">
        <w:r>
          <w:rPr>
            <w:lang w:eastAsia="zh-CN"/>
          </w:rPr>
          <w:t>comment</w:t>
        </w:r>
      </w:ins>
      <w:ins w:id="205" w:author="Fei Wang" w:date="2020-08-23T20:00:00Z">
        <w:r w:rsidR="00C51E2B">
          <w:rPr>
            <w:lang w:eastAsia="zh-CN"/>
          </w:rPr>
          <w:t>s</w:t>
        </w:r>
      </w:ins>
      <w:ins w:id="206" w:author="Fei Wang" w:date="2020-08-23T19:59:00Z">
        <w:r>
          <w:rPr>
            <w:lang w:eastAsia="zh-CN"/>
          </w:rPr>
          <w:t xml:space="preserve">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F95926" w14:paraId="646A0AE3" w14:textId="77777777" w:rsidTr="00BB0323">
        <w:trPr>
          <w:ins w:id="207" w:author="Fei Wang" w:date="2020-08-23T19:59:00Z"/>
        </w:trPr>
        <w:tc>
          <w:tcPr>
            <w:tcW w:w="2122" w:type="dxa"/>
            <w:tcBorders>
              <w:top w:val="single" w:sz="4" w:space="0" w:color="auto"/>
              <w:left w:val="single" w:sz="4" w:space="0" w:color="auto"/>
              <w:bottom w:val="single" w:sz="4" w:space="0" w:color="auto"/>
              <w:right w:val="single" w:sz="4" w:space="0" w:color="auto"/>
            </w:tcBorders>
            <w:hideMark/>
          </w:tcPr>
          <w:p w14:paraId="0B66BF38" w14:textId="77777777" w:rsidR="00F95926" w:rsidRDefault="00F95926" w:rsidP="00BB0323">
            <w:pPr>
              <w:rPr>
                <w:ins w:id="208" w:author="Fei Wang" w:date="2020-08-23T19:59:00Z"/>
                <w:rFonts w:ascii="Calibri" w:hAnsi="Calibri"/>
                <w:b/>
                <w:kern w:val="2"/>
                <w:sz w:val="21"/>
                <w:szCs w:val="22"/>
                <w:lang w:val="fr-FR" w:eastAsia="zh-CN"/>
              </w:rPr>
            </w:pPr>
            <w:ins w:id="209" w:author="Fei Wang" w:date="2020-08-23T19:59:00Z">
              <w:r>
                <w:rPr>
                  <w:b/>
                  <w:lang w:val="en-GB" w:eastAsia="zh-CN"/>
                </w:rPr>
                <w:t>Company</w:t>
              </w:r>
            </w:ins>
          </w:p>
        </w:tc>
        <w:tc>
          <w:tcPr>
            <w:tcW w:w="7840" w:type="dxa"/>
            <w:tcBorders>
              <w:top w:val="single" w:sz="4" w:space="0" w:color="auto"/>
              <w:left w:val="single" w:sz="4" w:space="0" w:color="auto"/>
              <w:bottom w:val="single" w:sz="4" w:space="0" w:color="auto"/>
              <w:right w:val="single" w:sz="4" w:space="0" w:color="auto"/>
            </w:tcBorders>
            <w:hideMark/>
          </w:tcPr>
          <w:p w14:paraId="7FC284B5" w14:textId="77777777" w:rsidR="00F95926" w:rsidRDefault="00F95926" w:rsidP="00BB0323">
            <w:pPr>
              <w:rPr>
                <w:ins w:id="210" w:author="Fei Wang" w:date="2020-08-23T19:59:00Z"/>
                <w:rFonts w:ascii="Calibri" w:hAnsi="Calibri"/>
                <w:b/>
                <w:kern w:val="2"/>
                <w:sz w:val="21"/>
                <w:szCs w:val="22"/>
                <w:lang w:val="fr-FR" w:eastAsia="zh-CN"/>
              </w:rPr>
            </w:pPr>
            <w:ins w:id="211" w:author="Fei Wang" w:date="2020-08-23T19:59:00Z">
              <w:r>
                <w:rPr>
                  <w:b/>
                  <w:lang w:val="en-GB" w:eastAsia="zh-CN"/>
                </w:rPr>
                <w:t>Comment</w:t>
              </w:r>
            </w:ins>
          </w:p>
        </w:tc>
      </w:tr>
      <w:tr w:rsidR="00F95926" w14:paraId="6840F2A1" w14:textId="77777777" w:rsidTr="00BB0323">
        <w:trPr>
          <w:ins w:id="212"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53309F79" w14:textId="3FCFB086" w:rsidR="00F95926" w:rsidRPr="00BB0323" w:rsidRDefault="00BB0323" w:rsidP="00BB0323">
            <w:pPr>
              <w:widowControl w:val="0"/>
              <w:overflowPunct/>
              <w:autoSpaceDE/>
              <w:adjustRightInd/>
              <w:spacing w:before="0" w:after="0" w:line="240" w:lineRule="auto"/>
              <w:jc w:val="left"/>
              <w:rPr>
                <w:ins w:id="213" w:author="Fei Wang" w:date="2020-08-23T19:59:00Z"/>
                <w:rFonts w:ascii="Calibri" w:eastAsia="Malgun Gothic" w:hAnsi="Calibri"/>
                <w:kern w:val="2"/>
                <w:sz w:val="21"/>
                <w:szCs w:val="22"/>
                <w:lang w:val="fr-FR" w:eastAsia="ko-KR"/>
                <w:rPrChange w:id="214" w:author="LEE Young Dae/5G Wireless Communication Standard Task(youngdae.lee@lge.com)" w:date="2020-08-24T11:32:00Z">
                  <w:rPr>
                    <w:ins w:id="215" w:author="Fei Wang" w:date="2020-08-23T19:59:00Z"/>
                    <w:rFonts w:ascii="Calibri" w:hAnsi="Calibri"/>
                    <w:kern w:val="2"/>
                    <w:sz w:val="21"/>
                    <w:szCs w:val="22"/>
                    <w:lang w:val="fr-FR" w:eastAsia="zh-CN"/>
                  </w:rPr>
                </w:rPrChange>
              </w:rPr>
            </w:pPr>
            <w:ins w:id="216" w:author="LEE Young Dae/5G Wireless Communication Standard Task(youngdae.lee@lge.com)" w:date="2020-08-24T11:32:00Z">
              <w:r>
                <w:rPr>
                  <w:rFonts w:ascii="Calibri" w:eastAsia="Malgun Gothic" w:hAnsi="Calibri" w:hint="eastAsia"/>
                  <w:kern w:val="2"/>
                  <w:sz w:val="21"/>
                  <w:szCs w:val="22"/>
                  <w:lang w:val="fr-FR" w:eastAsia="ko-KR"/>
                </w:rPr>
                <w:t>LG</w:t>
              </w:r>
            </w:ins>
          </w:p>
        </w:tc>
        <w:tc>
          <w:tcPr>
            <w:tcW w:w="7840" w:type="dxa"/>
            <w:tcBorders>
              <w:top w:val="single" w:sz="4" w:space="0" w:color="auto"/>
              <w:left w:val="single" w:sz="4" w:space="0" w:color="auto"/>
              <w:bottom w:val="single" w:sz="4" w:space="0" w:color="auto"/>
              <w:right w:val="single" w:sz="4" w:space="0" w:color="auto"/>
            </w:tcBorders>
          </w:tcPr>
          <w:p w14:paraId="30DEBE08" w14:textId="42724BBB" w:rsidR="00F95926" w:rsidRDefault="00BB0323" w:rsidP="00BB0323">
            <w:pPr>
              <w:widowControl w:val="0"/>
              <w:overflowPunct/>
              <w:autoSpaceDE/>
              <w:adjustRightInd/>
              <w:spacing w:after="0"/>
              <w:rPr>
                <w:ins w:id="217" w:author="LEE Young Dae/5G Wireless Communication Standard Task(youngdae.lee@lge.com)" w:date="2020-08-24T11:34:00Z"/>
                <w:rFonts w:ascii="Calibri" w:eastAsia="Malgun Gothic" w:hAnsi="Calibri"/>
                <w:kern w:val="2"/>
                <w:sz w:val="21"/>
                <w:szCs w:val="22"/>
                <w:lang w:val="fr-FR" w:eastAsia="ko-KR"/>
              </w:rPr>
            </w:pPr>
            <w:ins w:id="218" w:author="LEE Young Dae/5G Wireless Communication Standard Task(youngdae.lee@lge.com)" w:date="2020-08-24T11:41:00Z">
              <w:r w:rsidRPr="00E82604">
                <w:rPr>
                  <w:rFonts w:ascii="Calibri" w:eastAsia="Malgun Gothic" w:hAnsi="Calibri"/>
                  <w:kern w:val="2"/>
                  <w:sz w:val="21"/>
                  <w:szCs w:val="22"/>
                  <w:lang w:eastAsia="ko-KR"/>
                  <w:rPrChange w:id="219" w:author="Yifan Li" w:date="2020-08-25T12:09:00Z">
                    <w:rPr>
                      <w:rFonts w:ascii="Calibri" w:eastAsia="Malgun Gothic" w:hAnsi="Calibri"/>
                      <w:kern w:val="2"/>
                      <w:sz w:val="21"/>
                      <w:szCs w:val="22"/>
                      <w:lang w:val="fr-FR" w:eastAsia="ko-KR"/>
                    </w:rPr>
                  </w:rPrChange>
                </w:rPr>
                <w:t>Regarding Proposal 1, t</w:t>
              </w:r>
            </w:ins>
            <w:ins w:id="220" w:author="LEE Young Dae/5G Wireless Communication Standard Task(youngdae.lee@lge.com)" w:date="2020-08-24T11:32:00Z">
              <w:r w:rsidRPr="00E82604">
                <w:rPr>
                  <w:rFonts w:ascii="Calibri" w:eastAsia="Malgun Gothic" w:hAnsi="Calibri"/>
                  <w:kern w:val="2"/>
                  <w:sz w:val="21"/>
                  <w:szCs w:val="22"/>
                  <w:lang w:eastAsia="ko-KR"/>
                  <w:rPrChange w:id="221" w:author="Yifan Li" w:date="2020-08-25T12:09:00Z">
                    <w:rPr>
                      <w:rFonts w:ascii="Calibri" w:eastAsia="Malgun Gothic" w:hAnsi="Calibri"/>
                      <w:kern w:val="2"/>
                      <w:sz w:val="21"/>
                      <w:szCs w:val="22"/>
                      <w:lang w:val="fr-FR" w:eastAsia="ko-KR"/>
                    </w:rPr>
                  </w:rPrChange>
                </w:rPr>
                <w:t xml:space="preserve">he meaning of the MBS PDSCH </w:t>
              </w:r>
            </w:ins>
            <w:ins w:id="222" w:author="LEE Young Dae/5G Wireless Communication Standard Task(youngdae.lee@lge.com)" w:date="2020-08-24T11:33:00Z">
              <w:r w:rsidRPr="00E82604">
                <w:rPr>
                  <w:rFonts w:ascii="Calibri" w:eastAsia="Malgun Gothic" w:hAnsi="Calibri"/>
                  <w:kern w:val="2"/>
                  <w:sz w:val="21"/>
                  <w:szCs w:val="22"/>
                  <w:lang w:eastAsia="ko-KR"/>
                  <w:rPrChange w:id="223" w:author="Yifan Li" w:date="2020-08-25T12:09:00Z">
                    <w:rPr>
                      <w:rFonts w:ascii="Calibri" w:eastAsia="Malgun Gothic" w:hAnsi="Calibri"/>
                      <w:kern w:val="2"/>
                      <w:sz w:val="21"/>
                      <w:szCs w:val="22"/>
                      <w:lang w:val="fr-FR" w:eastAsia="ko-KR"/>
                    </w:rPr>
                  </w:rPrChange>
                </w:rPr>
                <w:t>is not clear to us</w:t>
              </w:r>
            </w:ins>
            <w:ins w:id="224" w:author="LEE Young Dae/5G Wireless Communication Standard Task(youngdae.lee@lge.com)" w:date="2020-08-24T11:39:00Z">
              <w:r w:rsidRPr="00E82604">
                <w:rPr>
                  <w:rFonts w:ascii="Calibri" w:eastAsia="Malgun Gothic" w:hAnsi="Calibri"/>
                  <w:kern w:val="2"/>
                  <w:sz w:val="21"/>
                  <w:szCs w:val="22"/>
                  <w:lang w:eastAsia="ko-KR"/>
                  <w:rPrChange w:id="225" w:author="Yifan Li" w:date="2020-08-25T12:09:00Z">
                    <w:rPr>
                      <w:rFonts w:ascii="Calibri" w:eastAsia="Malgun Gothic" w:hAnsi="Calibri"/>
                      <w:kern w:val="2"/>
                      <w:sz w:val="21"/>
                      <w:szCs w:val="22"/>
                      <w:lang w:val="fr-FR" w:eastAsia="ko-KR"/>
                    </w:rPr>
                  </w:rPrChange>
                </w:rPr>
                <w:t xml:space="preserve">, </w:t>
              </w:r>
              <w:proofErr w:type="spellStart"/>
              <w:r w:rsidRPr="00E82604">
                <w:rPr>
                  <w:rFonts w:ascii="Calibri" w:eastAsia="Malgun Gothic" w:hAnsi="Calibri"/>
                  <w:kern w:val="2"/>
                  <w:sz w:val="21"/>
                  <w:szCs w:val="22"/>
                  <w:lang w:eastAsia="ko-KR"/>
                  <w:rPrChange w:id="226" w:author="Yifan Li" w:date="2020-08-25T12:09:00Z">
                    <w:rPr>
                      <w:rFonts w:ascii="Calibri" w:eastAsia="Malgun Gothic" w:hAnsi="Calibri"/>
                      <w:kern w:val="2"/>
                      <w:sz w:val="21"/>
                      <w:szCs w:val="22"/>
                      <w:lang w:val="fr-FR" w:eastAsia="ko-KR"/>
                    </w:rPr>
                  </w:rPrChange>
                </w:rPr>
                <w:t>epecially</w:t>
              </w:r>
              <w:proofErr w:type="spellEnd"/>
              <w:r w:rsidRPr="00E82604">
                <w:rPr>
                  <w:rFonts w:ascii="Calibri" w:eastAsia="Malgun Gothic" w:hAnsi="Calibri"/>
                  <w:kern w:val="2"/>
                  <w:sz w:val="21"/>
                  <w:szCs w:val="22"/>
                  <w:lang w:eastAsia="ko-KR"/>
                  <w:rPrChange w:id="227" w:author="Yifan Li" w:date="2020-08-25T12:09:00Z">
                    <w:rPr>
                      <w:rFonts w:ascii="Calibri" w:eastAsia="Malgun Gothic" w:hAnsi="Calibri"/>
                      <w:kern w:val="2"/>
                      <w:sz w:val="21"/>
                      <w:szCs w:val="22"/>
                      <w:lang w:val="fr-FR" w:eastAsia="ko-KR"/>
                    </w:rPr>
                  </w:rPrChange>
                </w:rPr>
                <w:t xml:space="preserve"> with UE specific PDCCH</w:t>
              </w:r>
            </w:ins>
            <w:ins w:id="228" w:author="LEE Young Dae/5G Wireless Communication Standard Task(youngdae.lee@lge.com)" w:date="2020-08-24T11:34:00Z">
              <w:r w:rsidRPr="00E82604">
                <w:rPr>
                  <w:rFonts w:ascii="Calibri" w:eastAsia="Malgun Gothic" w:hAnsi="Calibri"/>
                  <w:kern w:val="2"/>
                  <w:sz w:val="21"/>
                  <w:szCs w:val="22"/>
                  <w:lang w:eastAsia="ko-KR"/>
                  <w:rPrChange w:id="229" w:author="Yifan Li" w:date="2020-08-25T12:09:00Z">
                    <w:rPr>
                      <w:rFonts w:ascii="Calibri" w:eastAsia="Malgun Gothic" w:hAnsi="Calibri"/>
                      <w:kern w:val="2"/>
                      <w:sz w:val="21"/>
                      <w:szCs w:val="22"/>
                      <w:lang w:val="fr-FR" w:eastAsia="ko-KR"/>
                    </w:rPr>
                  </w:rPrChange>
                </w:rPr>
                <w:t xml:space="preserve">. </w:t>
              </w:r>
            </w:ins>
            <w:ins w:id="230" w:author="LEE Young Dae/5G Wireless Communication Standard Task(youngdae.lee@lge.com)" w:date="2020-08-24T11:37:00Z">
              <w:r w:rsidRPr="00E82604">
                <w:rPr>
                  <w:rFonts w:ascii="Calibri" w:eastAsia="Malgun Gothic" w:hAnsi="Calibri"/>
                  <w:kern w:val="2"/>
                  <w:sz w:val="21"/>
                  <w:szCs w:val="22"/>
                  <w:lang w:eastAsia="ko-KR"/>
                  <w:rPrChange w:id="231" w:author="Yifan Li" w:date="2020-08-25T12:09:00Z">
                    <w:rPr>
                      <w:rFonts w:ascii="Calibri" w:eastAsia="Malgun Gothic" w:hAnsi="Calibri"/>
                      <w:kern w:val="2"/>
                      <w:sz w:val="21"/>
                      <w:szCs w:val="22"/>
                      <w:lang w:val="fr-FR" w:eastAsia="ko-KR"/>
                    </w:rPr>
                  </w:rPrChange>
                </w:rPr>
                <w:t xml:space="preserve">We think that PDSCH </w:t>
              </w:r>
              <w:proofErr w:type="spellStart"/>
              <w:r w:rsidRPr="00E82604">
                <w:rPr>
                  <w:rFonts w:ascii="Calibri" w:eastAsia="Malgun Gothic" w:hAnsi="Calibri"/>
                  <w:kern w:val="2"/>
                  <w:sz w:val="21"/>
                  <w:szCs w:val="22"/>
                  <w:lang w:eastAsia="ko-KR"/>
                  <w:rPrChange w:id="232" w:author="Yifan Li" w:date="2020-08-25T12:09:00Z">
                    <w:rPr>
                      <w:rFonts w:ascii="Calibri" w:eastAsia="Malgun Gothic" w:hAnsi="Calibri"/>
                      <w:kern w:val="2"/>
                      <w:sz w:val="21"/>
                      <w:szCs w:val="22"/>
                      <w:lang w:val="fr-FR" w:eastAsia="ko-KR"/>
                    </w:rPr>
                  </w:rPrChange>
                </w:rPr>
                <w:t>transmssion</w:t>
              </w:r>
              <w:proofErr w:type="spellEnd"/>
              <w:r w:rsidRPr="00E82604">
                <w:rPr>
                  <w:rFonts w:ascii="Calibri" w:eastAsia="Malgun Gothic" w:hAnsi="Calibri"/>
                  <w:kern w:val="2"/>
                  <w:sz w:val="21"/>
                  <w:szCs w:val="22"/>
                  <w:lang w:eastAsia="ko-KR"/>
                  <w:rPrChange w:id="233" w:author="Yifan Li" w:date="2020-08-25T12:09:00Z">
                    <w:rPr>
                      <w:rFonts w:ascii="Calibri" w:eastAsia="Malgun Gothic" w:hAnsi="Calibri"/>
                      <w:kern w:val="2"/>
                      <w:sz w:val="21"/>
                      <w:szCs w:val="22"/>
                      <w:lang w:val="fr-FR" w:eastAsia="ko-KR"/>
                    </w:rPr>
                  </w:rPrChange>
                </w:rPr>
                <w:t xml:space="preserve"> of a MBS data can be</w:t>
              </w:r>
            </w:ins>
            <w:ins w:id="234" w:author="LEE Young Dae/5G Wireless Communication Standard Task(youngdae.lee@lge.com)" w:date="2020-08-24T11:38:00Z">
              <w:r w:rsidRPr="00E82604">
                <w:rPr>
                  <w:rFonts w:ascii="Calibri" w:eastAsia="Malgun Gothic" w:hAnsi="Calibri"/>
                  <w:kern w:val="2"/>
                  <w:sz w:val="21"/>
                  <w:szCs w:val="22"/>
                  <w:lang w:eastAsia="ko-KR"/>
                  <w:rPrChange w:id="235" w:author="Yifan Li" w:date="2020-08-25T12:09:00Z">
                    <w:rPr>
                      <w:rFonts w:ascii="Calibri" w:eastAsia="Malgun Gothic" w:hAnsi="Calibri"/>
                      <w:kern w:val="2"/>
                      <w:sz w:val="21"/>
                      <w:szCs w:val="22"/>
                      <w:lang w:val="fr-FR" w:eastAsia="ko-KR"/>
                    </w:rPr>
                  </w:rPrChange>
                </w:rPr>
                <w:t xml:space="preserve"> either</w:t>
              </w:r>
            </w:ins>
            <w:ins w:id="236" w:author="LEE Young Dae/5G Wireless Communication Standard Task(youngdae.lee@lge.com)" w:date="2020-08-24T11:37:00Z">
              <w:r w:rsidRPr="00E82604">
                <w:rPr>
                  <w:rFonts w:ascii="Calibri" w:eastAsia="Malgun Gothic" w:hAnsi="Calibri"/>
                  <w:kern w:val="2"/>
                  <w:sz w:val="21"/>
                  <w:szCs w:val="22"/>
                  <w:lang w:eastAsia="ko-KR"/>
                  <w:rPrChange w:id="237" w:author="Yifan Li" w:date="2020-08-25T12:09:00Z">
                    <w:rPr>
                      <w:rFonts w:ascii="Calibri" w:eastAsia="Malgun Gothic" w:hAnsi="Calibri"/>
                      <w:kern w:val="2"/>
                      <w:sz w:val="21"/>
                      <w:szCs w:val="22"/>
                      <w:lang w:val="fr-FR" w:eastAsia="ko-KR"/>
                    </w:rPr>
                  </w:rPrChange>
                </w:rPr>
                <w:t xml:space="preserve"> specific to a single UE</w:t>
              </w:r>
            </w:ins>
            <w:ins w:id="238" w:author="LEE Young Dae/5G Wireless Communication Standard Task(youngdae.lee@lge.com)" w:date="2020-08-24T11:39:00Z">
              <w:r w:rsidRPr="00E82604">
                <w:rPr>
                  <w:rFonts w:ascii="Calibri" w:eastAsia="Malgun Gothic" w:hAnsi="Calibri"/>
                  <w:kern w:val="2"/>
                  <w:sz w:val="21"/>
                  <w:szCs w:val="22"/>
                  <w:lang w:eastAsia="ko-KR"/>
                  <w:rPrChange w:id="239" w:author="Yifan Li" w:date="2020-08-25T12:09:00Z">
                    <w:rPr>
                      <w:rFonts w:ascii="Calibri" w:eastAsia="Malgun Gothic" w:hAnsi="Calibri"/>
                      <w:kern w:val="2"/>
                      <w:sz w:val="21"/>
                      <w:szCs w:val="22"/>
                      <w:lang w:val="fr-FR" w:eastAsia="ko-KR"/>
                    </w:rPr>
                  </w:rPrChange>
                </w:rPr>
                <w:t xml:space="preserve"> (i.e. UE specific PDSCH)</w:t>
              </w:r>
            </w:ins>
            <w:ins w:id="240" w:author="LEE Young Dae/5G Wireless Communication Standard Task(youngdae.lee@lge.com)" w:date="2020-08-24T11:37:00Z">
              <w:r w:rsidRPr="00E82604">
                <w:rPr>
                  <w:rFonts w:ascii="Calibri" w:eastAsia="Malgun Gothic" w:hAnsi="Calibri"/>
                  <w:kern w:val="2"/>
                  <w:sz w:val="21"/>
                  <w:szCs w:val="22"/>
                  <w:lang w:eastAsia="ko-KR"/>
                  <w:rPrChange w:id="241" w:author="Yifan Li" w:date="2020-08-25T12:09:00Z">
                    <w:rPr>
                      <w:rFonts w:ascii="Calibri" w:eastAsia="Malgun Gothic" w:hAnsi="Calibri"/>
                      <w:kern w:val="2"/>
                      <w:sz w:val="21"/>
                      <w:szCs w:val="22"/>
                      <w:lang w:val="fr-FR" w:eastAsia="ko-KR"/>
                    </w:rPr>
                  </w:rPrChange>
                </w:rPr>
                <w:t xml:space="preserve"> or </w:t>
              </w:r>
            </w:ins>
            <w:ins w:id="242" w:author="LEE Young Dae/5G Wireless Communication Standard Task(youngdae.lee@lge.com)" w:date="2020-08-24T11:38:00Z">
              <w:r w:rsidRPr="00E82604">
                <w:rPr>
                  <w:rFonts w:ascii="Calibri" w:eastAsia="Malgun Gothic" w:hAnsi="Calibri"/>
                  <w:kern w:val="2"/>
                  <w:sz w:val="21"/>
                  <w:szCs w:val="22"/>
                  <w:lang w:eastAsia="ko-KR"/>
                  <w:rPrChange w:id="243" w:author="Yifan Li" w:date="2020-08-25T12:09:00Z">
                    <w:rPr>
                      <w:rFonts w:ascii="Calibri" w:eastAsia="Malgun Gothic" w:hAnsi="Calibri"/>
                      <w:kern w:val="2"/>
                      <w:sz w:val="21"/>
                      <w:szCs w:val="22"/>
                      <w:lang w:val="fr-FR" w:eastAsia="ko-KR"/>
                    </w:rPr>
                  </w:rPrChange>
                </w:rPr>
                <w:t>common to a group of UEs</w:t>
              </w:r>
            </w:ins>
            <w:ins w:id="244" w:author="LEE Young Dae/5G Wireless Communication Standard Task(youngdae.lee@lge.com)" w:date="2020-08-24T11:39:00Z">
              <w:r w:rsidRPr="00E82604">
                <w:rPr>
                  <w:rFonts w:ascii="Calibri" w:eastAsia="Malgun Gothic" w:hAnsi="Calibri"/>
                  <w:kern w:val="2"/>
                  <w:sz w:val="21"/>
                  <w:szCs w:val="22"/>
                  <w:lang w:eastAsia="ko-KR"/>
                  <w:rPrChange w:id="245" w:author="Yifan Li" w:date="2020-08-25T12:09:00Z">
                    <w:rPr>
                      <w:rFonts w:ascii="Calibri" w:eastAsia="Malgun Gothic" w:hAnsi="Calibri"/>
                      <w:kern w:val="2"/>
                      <w:sz w:val="21"/>
                      <w:szCs w:val="22"/>
                      <w:lang w:val="fr-FR" w:eastAsia="ko-KR"/>
                    </w:rPr>
                  </w:rPrChange>
                </w:rPr>
                <w:t xml:space="preserve"> (i.e. group common PDSCH)</w:t>
              </w:r>
            </w:ins>
            <w:ins w:id="246" w:author="LEE Young Dae/5G Wireless Communication Standard Task(youngdae.lee@lge.com)" w:date="2020-08-24T11:38:00Z">
              <w:r w:rsidRPr="00E82604">
                <w:rPr>
                  <w:rFonts w:ascii="Calibri" w:eastAsia="Malgun Gothic" w:hAnsi="Calibri"/>
                  <w:kern w:val="2"/>
                  <w:sz w:val="21"/>
                  <w:szCs w:val="22"/>
                  <w:lang w:eastAsia="ko-KR"/>
                  <w:rPrChange w:id="247" w:author="Yifan Li" w:date="2020-08-25T12:09:00Z">
                    <w:rPr>
                      <w:rFonts w:ascii="Calibri" w:eastAsia="Malgun Gothic" w:hAnsi="Calibri"/>
                      <w:kern w:val="2"/>
                      <w:sz w:val="21"/>
                      <w:szCs w:val="22"/>
                      <w:lang w:val="fr-FR" w:eastAsia="ko-KR"/>
                    </w:rPr>
                  </w:rPrChange>
                </w:rPr>
                <w:t xml:space="preserve">. </w:t>
              </w:r>
            </w:ins>
            <w:ins w:id="248" w:author="LEE Young Dae/5G Wireless Communication Standard Task(youngdae.lee@lge.com)" w:date="2020-08-24T11:40:00Z">
              <w:r>
                <w:rPr>
                  <w:rFonts w:ascii="Calibri" w:eastAsia="Malgun Gothic" w:hAnsi="Calibri"/>
                  <w:kern w:val="2"/>
                  <w:sz w:val="21"/>
                  <w:szCs w:val="22"/>
                  <w:lang w:val="fr-FR" w:eastAsia="ko-KR"/>
                </w:rPr>
                <w:t>Accordingly, w</w:t>
              </w:r>
            </w:ins>
            <w:ins w:id="249" w:author="LEE Young Dae/5G Wireless Communication Standard Task(youngdae.lee@lge.com)" w:date="2020-08-24T11:34:00Z">
              <w:r>
                <w:rPr>
                  <w:rFonts w:ascii="Calibri" w:eastAsia="Malgun Gothic" w:hAnsi="Calibri"/>
                  <w:kern w:val="2"/>
                  <w:sz w:val="21"/>
                  <w:szCs w:val="22"/>
                  <w:lang w:val="fr-FR" w:eastAsia="ko-KR"/>
                </w:rPr>
                <w:t xml:space="preserve">e propose to </w:t>
              </w:r>
            </w:ins>
            <w:ins w:id="250" w:author="LEE Young Dae/5G Wireless Communication Standard Task(youngdae.lee@lge.com)" w:date="2020-08-24T11:40:00Z">
              <w:r>
                <w:rPr>
                  <w:rFonts w:ascii="Calibri" w:eastAsia="Malgun Gothic" w:hAnsi="Calibri"/>
                  <w:kern w:val="2"/>
                  <w:sz w:val="21"/>
                  <w:szCs w:val="22"/>
                  <w:lang w:val="fr-FR" w:eastAsia="ko-KR"/>
                </w:rPr>
                <w:t>clarify</w:t>
              </w:r>
            </w:ins>
            <w:ins w:id="251" w:author="LEE Young Dae/5G Wireless Communication Standard Task(youngdae.lee@lge.com)" w:date="2020-08-24T11:34:00Z">
              <w:r>
                <w:rPr>
                  <w:rFonts w:ascii="Calibri" w:eastAsia="Malgun Gothic" w:hAnsi="Calibri"/>
                  <w:kern w:val="2"/>
                  <w:sz w:val="21"/>
                  <w:szCs w:val="22"/>
                  <w:lang w:val="fr-FR" w:eastAsia="ko-KR"/>
                </w:rPr>
                <w:t xml:space="preserve"> the Proposal </w:t>
              </w:r>
            </w:ins>
            <w:ins w:id="252" w:author="LEE Young Dae/5G Wireless Communication Standard Task(youngdae.lee@lge.com)" w:date="2020-08-24T11:40:00Z">
              <w:r>
                <w:rPr>
                  <w:rFonts w:ascii="Calibri" w:eastAsia="Malgun Gothic" w:hAnsi="Calibri"/>
                  <w:kern w:val="2"/>
                  <w:sz w:val="21"/>
                  <w:szCs w:val="22"/>
                  <w:lang w:val="fr-FR" w:eastAsia="ko-KR"/>
                </w:rPr>
                <w:t>1</w:t>
              </w:r>
            </w:ins>
            <w:ins w:id="253" w:author="LEE Young Dae/5G Wireless Communication Standard Task(youngdae.lee@lge.com)" w:date="2020-08-24T11:34:00Z">
              <w:r>
                <w:rPr>
                  <w:rFonts w:ascii="Calibri" w:eastAsia="Malgun Gothic" w:hAnsi="Calibri"/>
                  <w:kern w:val="2"/>
                  <w:sz w:val="21"/>
                  <w:szCs w:val="22"/>
                  <w:lang w:val="fr-FR" w:eastAsia="ko-KR"/>
                </w:rPr>
                <w:t xml:space="preserve"> as follows :</w:t>
              </w:r>
            </w:ins>
          </w:p>
          <w:p w14:paraId="5DCD364E" w14:textId="77777777" w:rsidR="00BB0323" w:rsidRDefault="00BB0323" w:rsidP="00BB0323">
            <w:pPr>
              <w:pStyle w:val="af3"/>
              <w:widowControl w:val="0"/>
              <w:numPr>
                <w:ilvl w:val="0"/>
                <w:numId w:val="25"/>
              </w:numPr>
              <w:rPr>
                <w:ins w:id="254" w:author="LEE Young Dae/5G Wireless Communication Standard Task(youngdae.lee@lge.com)" w:date="2020-08-24T11:34:00Z"/>
                <w:rFonts w:eastAsia="宋体"/>
                <w:szCs w:val="20"/>
              </w:rPr>
            </w:pPr>
            <w:ins w:id="255" w:author="LEE Young Dae/5G Wireless Communication Standard Task(youngdae.lee@lge.com)" w:date="2020-08-24T11:34:00Z">
              <w:r>
                <w:rPr>
                  <w:rFonts w:eastAsia="宋体"/>
                  <w:b/>
                  <w:szCs w:val="20"/>
                  <w:highlight w:val="cyan"/>
                </w:rPr>
                <w:lastRenderedPageBreak/>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24A93CB5" w14:textId="0C481014" w:rsidR="00BB0323" w:rsidRPr="00F808A8" w:rsidRDefault="00BB0323" w:rsidP="00BB0323">
            <w:pPr>
              <w:pStyle w:val="af3"/>
              <w:widowControl w:val="0"/>
              <w:numPr>
                <w:ilvl w:val="1"/>
                <w:numId w:val="25"/>
              </w:numPr>
              <w:rPr>
                <w:ins w:id="256" w:author="LEE Young Dae/5G Wireless Communication Standard Task(youngdae.lee@lge.com)" w:date="2020-08-24T11:34:00Z"/>
                <w:rFonts w:eastAsia="宋体"/>
                <w:szCs w:val="20"/>
              </w:rPr>
            </w:pPr>
            <w:ins w:id="257" w:author="LEE Young Dae/5G Wireless Communication Standard Task(youngdae.lee@lge.com)" w:date="2020-08-24T11:34:00Z">
              <w:r>
                <w:rPr>
                  <w:rFonts w:eastAsia="宋体"/>
                  <w:szCs w:val="20"/>
                </w:rPr>
                <w:t xml:space="preserve">FFS: whether to support UE-specific PDCCH to schedule an </w:t>
              </w:r>
              <w:r w:rsidRPr="00BB0323">
                <w:rPr>
                  <w:rFonts w:eastAsia="宋体"/>
                  <w:strike/>
                  <w:color w:val="FF0000"/>
                  <w:szCs w:val="20"/>
                  <w:rPrChange w:id="258" w:author="LEE Young Dae/5G Wireless Communication Standard Task(youngdae.lee@lge.com)" w:date="2020-08-24T11:36:00Z">
                    <w:rPr>
                      <w:rFonts w:eastAsia="宋体"/>
                      <w:szCs w:val="20"/>
                    </w:rPr>
                  </w:rPrChange>
                </w:rPr>
                <w:t>MBS</w:t>
              </w:r>
              <w:r>
                <w:rPr>
                  <w:rFonts w:eastAsia="宋体"/>
                  <w:szCs w:val="20"/>
                </w:rPr>
                <w:t xml:space="preserve"> PDSCH which </w:t>
              </w:r>
              <w:r w:rsidRPr="00C5331C">
                <w:rPr>
                  <w:rFonts w:eastAsia="宋体"/>
                  <w:szCs w:val="20"/>
                </w:rPr>
                <w:t>could be UE-specific or common for a group of UEs</w:t>
              </w:r>
            </w:ins>
            <w:ins w:id="259" w:author="LEE Young Dae/5G Wireless Communication Standard Task(youngdae.lee@lge.com)" w:date="2020-08-24T11:36:00Z">
              <w:r w:rsidRPr="00BB0323">
                <w:rPr>
                  <w:rFonts w:eastAsia="宋体"/>
                  <w:color w:val="FF0000"/>
                  <w:szCs w:val="20"/>
                  <w:rPrChange w:id="260" w:author="LEE Young Dae/5G Wireless Communication Standard Task(youngdae.lee@lge.com)" w:date="2020-08-24T11:36:00Z">
                    <w:rPr>
                      <w:rFonts w:eastAsia="宋体"/>
                      <w:szCs w:val="20"/>
                    </w:rPr>
                  </w:rPrChange>
                </w:rPr>
                <w:t xml:space="preserve"> </w:t>
              </w:r>
              <w:r w:rsidRPr="00BB0323">
                <w:rPr>
                  <w:rFonts w:eastAsia="宋体"/>
                  <w:color w:val="FF0000"/>
                  <w:szCs w:val="20"/>
                  <w:u w:val="single"/>
                  <w:rPrChange w:id="261" w:author="LEE Young Dae/5G Wireless Communication Standard Task(youngdae.lee@lge.com)" w:date="2020-08-24T11:36:00Z">
                    <w:rPr>
                      <w:rFonts w:eastAsia="宋体"/>
                      <w:szCs w:val="20"/>
                    </w:rPr>
                  </w:rPrChange>
                </w:rPr>
                <w:t xml:space="preserve">for </w:t>
              </w:r>
            </w:ins>
            <w:ins w:id="262" w:author="LEE Young Dae/5G Wireless Communication Standard Task(youngdae.lee@lge.com)" w:date="2020-08-24T11:41:00Z">
              <w:r>
                <w:rPr>
                  <w:rFonts w:eastAsia="宋体"/>
                  <w:color w:val="FF0000"/>
                  <w:szCs w:val="20"/>
                  <w:u w:val="single"/>
                </w:rPr>
                <w:t xml:space="preserve">transmission of </w:t>
              </w:r>
            </w:ins>
            <w:ins w:id="263" w:author="LEE Young Dae/5G Wireless Communication Standard Task(youngdae.lee@lge.com)" w:date="2020-08-24T11:36:00Z">
              <w:r w:rsidRPr="00BB0323">
                <w:rPr>
                  <w:rFonts w:eastAsia="宋体"/>
                  <w:color w:val="FF0000"/>
                  <w:szCs w:val="20"/>
                  <w:u w:val="single"/>
                  <w:rPrChange w:id="264" w:author="LEE Young Dae/5G Wireless Communication Standard Task(youngdae.lee@lge.com)" w:date="2020-08-24T11:36:00Z">
                    <w:rPr>
                      <w:rFonts w:eastAsia="宋体"/>
                      <w:szCs w:val="20"/>
                    </w:rPr>
                  </w:rPrChange>
                </w:rPr>
                <w:t>MBS data</w:t>
              </w:r>
            </w:ins>
            <w:ins w:id="265" w:author="LEE Young Dae/5G Wireless Communication Standard Task(youngdae.lee@lge.com)" w:date="2020-08-24T11:34:00Z">
              <w:r w:rsidRPr="00C5331C">
                <w:rPr>
                  <w:rFonts w:eastAsia="宋体"/>
                  <w:szCs w:val="20"/>
                </w:rPr>
                <w:t>.</w:t>
              </w:r>
            </w:ins>
          </w:p>
          <w:p w14:paraId="6C2D08DA" w14:textId="2E6BDEA2" w:rsidR="00BB0323" w:rsidRDefault="00BB0323" w:rsidP="00BB0323">
            <w:pPr>
              <w:widowControl w:val="0"/>
              <w:overflowPunct/>
              <w:autoSpaceDE/>
              <w:adjustRightInd/>
              <w:spacing w:after="0"/>
              <w:rPr>
                <w:ins w:id="266" w:author="LEE Young Dae/5G Wireless Communication Standard Task(youngdae.lee@lge.com)" w:date="2020-08-24T11:42:00Z"/>
                <w:rFonts w:ascii="Calibri" w:eastAsia="Malgun Gothic" w:hAnsi="Calibri"/>
                <w:kern w:val="2"/>
                <w:sz w:val="21"/>
                <w:szCs w:val="22"/>
                <w:lang w:eastAsia="ko-KR"/>
              </w:rPr>
            </w:pPr>
            <w:ins w:id="267" w:author="LEE Young Dae/5G Wireless Communication Standard Task(youngdae.lee@lge.com)" w:date="2020-08-24T11:41:00Z">
              <w:r>
                <w:rPr>
                  <w:rFonts w:ascii="Calibri" w:eastAsia="Malgun Gothic" w:hAnsi="Calibri"/>
                  <w:kern w:val="2"/>
                  <w:sz w:val="21"/>
                  <w:szCs w:val="22"/>
                  <w:lang w:eastAsia="ko-KR"/>
                </w:rPr>
                <w:t>Regarding Proposal 2,</w:t>
              </w:r>
              <w:r>
                <w:rPr>
                  <w:rFonts w:ascii="Calibri" w:eastAsia="Malgun Gothic" w:hAnsi="Calibri" w:hint="eastAsia"/>
                  <w:kern w:val="2"/>
                  <w:sz w:val="21"/>
                  <w:szCs w:val="22"/>
                  <w:lang w:eastAsia="ko-KR"/>
                </w:rPr>
                <w:t xml:space="preserve"> </w:t>
              </w:r>
              <w:r>
                <w:rPr>
                  <w:rFonts w:ascii="Calibri" w:eastAsia="Malgun Gothic" w:hAnsi="Calibri"/>
                  <w:kern w:val="2"/>
                  <w:sz w:val="21"/>
                  <w:szCs w:val="22"/>
                  <w:lang w:eastAsia="ko-KR"/>
                </w:rPr>
                <w:t xml:space="preserve">if </w:t>
              </w:r>
              <w:r w:rsidRPr="00BB0323">
                <w:rPr>
                  <w:rFonts w:ascii="Calibri" w:eastAsia="Malgun Gothic" w:hAnsi="Calibri"/>
                  <w:kern w:val="2"/>
                  <w:sz w:val="21"/>
                  <w:szCs w:val="22"/>
                  <w:lang w:eastAsia="ko-KR"/>
                </w:rPr>
                <w:t>HARQ-ACK feedback can be optionally disabled</w:t>
              </w:r>
              <w:r>
                <w:rPr>
                  <w:rFonts w:ascii="Calibri" w:eastAsia="Malgun Gothic" w:hAnsi="Calibri"/>
                  <w:kern w:val="2"/>
                  <w:sz w:val="21"/>
                  <w:szCs w:val="22"/>
                  <w:lang w:eastAsia="ko-KR"/>
                </w:rPr>
                <w:t xml:space="preserve">, it can be optionally enabled. </w:t>
              </w:r>
            </w:ins>
            <w:ins w:id="268" w:author="LEE Young Dae/5G Wireless Communication Standard Task(youngdae.lee@lge.com)" w:date="2020-08-24T11:42:00Z">
              <w:r>
                <w:rPr>
                  <w:rFonts w:ascii="Calibri" w:eastAsia="Malgun Gothic" w:hAnsi="Calibri"/>
                  <w:kern w:val="2"/>
                  <w:sz w:val="21"/>
                  <w:szCs w:val="22"/>
                  <w:lang w:eastAsia="ko-KR"/>
                </w:rPr>
                <w:t>Thus, we propose to clarify the proposal 2 as follows:</w:t>
              </w:r>
            </w:ins>
          </w:p>
          <w:p w14:paraId="764051E5" w14:textId="77777777" w:rsidR="00BB0323" w:rsidRPr="00F808A8" w:rsidRDefault="00BB0323" w:rsidP="00BB0323">
            <w:pPr>
              <w:pStyle w:val="af3"/>
              <w:widowControl w:val="0"/>
              <w:numPr>
                <w:ilvl w:val="0"/>
                <w:numId w:val="25"/>
              </w:numPr>
              <w:rPr>
                <w:ins w:id="269" w:author="LEE Young Dae/5G Wireless Communication Standard Task(youngdae.lee@lge.com)" w:date="2020-08-24T11:42:00Z"/>
                <w:rFonts w:eastAsia="宋体"/>
                <w:szCs w:val="20"/>
                <w:highlight w:val="cyan"/>
              </w:rPr>
            </w:pPr>
            <w:ins w:id="270" w:author="LEE Young Dae/5G Wireless Communication Standard Task(youngdae.lee@lge.com)" w:date="2020-08-24T11:42:00Z">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ins>
          </w:p>
          <w:p w14:paraId="1C92A36C" w14:textId="77777777" w:rsidR="00BB0323" w:rsidRPr="00CC5313" w:rsidRDefault="00BB0323" w:rsidP="00BB0323">
            <w:pPr>
              <w:pStyle w:val="af3"/>
              <w:widowControl w:val="0"/>
              <w:numPr>
                <w:ilvl w:val="1"/>
                <w:numId w:val="25"/>
              </w:numPr>
              <w:rPr>
                <w:ins w:id="271" w:author="LEE Young Dae/5G Wireless Communication Standard Task(youngdae.lee@lge.com)" w:date="2020-08-24T11:42:00Z"/>
                <w:rFonts w:eastAsia="宋体"/>
                <w:szCs w:val="20"/>
              </w:rPr>
            </w:pPr>
            <w:ins w:id="272" w:author="LEE Young Dae/5G Wireless Communication Standard Task(youngdae.lee@lge.com)" w:date="2020-08-24T11:42:00Z">
              <w:r w:rsidRPr="00CC5313">
                <w:rPr>
                  <w:rFonts w:eastAsia="宋体"/>
                  <w:szCs w:val="20"/>
                </w:rPr>
                <w:t>FFS: The detailed HARQ-ACK feedback solutions, e.g., ACK/NACK based, NACK-only based.</w:t>
              </w:r>
            </w:ins>
          </w:p>
          <w:p w14:paraId="409428FF" w14:textId="0EF59269" w:rsidR="00BB0323" w:rsidRPr="00F808A8" w:rsidRDefault="00BB0323" w:rsidP="00BB0323">
            <w:pPr>
              <w:pStyle w:val="af3"/>
              <w:widowControl w:val="0"/>
              <w:numPr>
                <w:ilvl w:val="1"/>
                <w:numId w:val="25"/>
              </w:numPr>
              <w:rPr>
                <w:ins w:id="273" w:author="LEE Young Dae/5G Wireless Communication Standard Task(youngdae.lee@lge.com)" w:date="2020-08-24T11:42:00Z"/>
                <w:rFonts w:eastAsia="宋体"/>
                <w:szCs w:val="20"/>
              </w:rPr>
            </w:pPr>
            <w:ins w:id="274" w:author="LEE Young Dae/5G Wireless Communication Standard Task(youngdae.lee@lge.com)" w:date="2020-08-24T11:42:00Z">
              <w:r w:rsidRPr="00CC5313">
                <w:rPr>
                  <w:rFonts w:eastAsia="宋体"/>
                  <w:szCs w:val="20"/>
                </w:rPr>
                <w:t>FFS: HARQ-ACK feedback can be optionally disabled</w:t>
              </w:r>
              <w:r w:rsidRPr="00BB0323">
                <w:rPr>
                  <w:rFonts w:eastAsia="宋体"/>
                  <w:color w:val="FF0000"/>
                  <w:szCs w:val="20"/>
                  <w:u w:val="single"/>
                  <w:rPrChange w:id="275" w:author="LEE Young Dae/5G Wireless Communication Standard Task(youngdae.lee@lge.com)" w:date="2020-08-24T11:42:00Z">
                    <w:rPr>
                      <w:rFonts w:eastAsia="宋体"/>
                      <w:szCs w:val="20"/>
                    </w:rPr>
                  </w:rPrChange>
                </w:rPr>
                <w:t xml:space="preserve"> and/or enabled</w:t>
              </w:r>
              <w:r>
                <w:rPr>
                  <w:rFonts w:eastAsia="宋体"/>
                  <w:szCs w:val="20"/>
                </w:rPr>
                <w:t>.</w:t>
              </w:r>
            </w:ins>
          </w:p>
          <w:p w14:paraId="0B62CC36" w14:textId="5D2A0A6C" w:rsidR="00BB0323" w:rsidRPr="00E82604" w:rsidRDefault="00BB0323">
            <w:pPr>
              <w:widowControl w:val="0"/>
              <w:overflowPunct/>
              <w:autoSpaceDE/>
              <w:adjustRightInd/>
              <w:spacing w:before="0" w:after="0" w:line="240" w:lineRule="auto"/>
              <w:jc w:val="left"/>
              <w:rPr>
                <w:ins w:id="276" w:author="Fei Wang" w:date="2020-08-23T19:59:00Z"/>
                <w:rFonts w:ascii="Calibri" w:hAnsi="Calibri"/>
                <w:kern w:val="2"/>
                <w:sz w:val="21"/>
                <w:szCs w:val="22"/>
                <w:lang w:eastAsia="zh-CN"/>
                <w:rPrChange w:id="277" w:author="Yifan Li" w:date="2020-08-25T12:09:00Z">
                  <w:rPr>
                    <w:ins w:id="278" w:author="Fei Wang" w:date="2020-08-23T19:59:00Z"/>
                    <w:rFonts w:ascii="Calibri" w:hAnsi="Calibri"/>
                    <w:kern w:val="2"/>
                    <w:sz w:val="21"/>
                    <w:szCs w:val="22"/>
                    <w:lang w:val="fr-FR" w:eastAsia="zh-CN"/>
                  </w:rPr>
                </w:rPrChange>
              </w:rPr>
            </w:pPr>
          </w:p>
        </w:tc>
      </w:tr>
      <w:tr w:rsidR="00F95926" w14:paraId="28ACBE4C" w14:textId="77777777" w:rsidTr="00BB0323">
        <w:trPr>
          <w:ins w:id="27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1EA9017A" w14:textId="3CC37C7E" w:rsidR="00F95926" w:rsidRDefault="00BA2E92" w:rsidP="00BB0323">
            <w:pPr>
              <w:widowControl w:val="0"/>
              <w:overflowPunct/>
              <w:autoSpaceDE/>
              <w:adjustRightInd/>
              <w:spacing w:after="0"/>
              <w:rPr>
                <w:ins w:id="280" w:author="Fei Wang" w:date="2020-08-23T19:59:00Z"/>
                <w:rFonts w:ascii="Calibri" w:hAnsi="Calibri"/>
                <w:kern w:val="2"/>
                <w:sz w:val="21"/>
                <w:szCs w:val="22"/>
                <w:lang w:val="fr-FR" w:eastAsia="zh-CN"/>
              </w:rPr>
            </w:pPr>
            <w:ins w:id="281" w:author="Bhatoolaul, David (Nokia - GB)" w:date="2020-08-24T05:30:00Z">
              <w:r>
                <w:rPr>
                  <w:rFonts w:ascii="Calibri" w:hAnsi="Calibri"/>
                  <w:kern w:val="2"/>
                  <w:sz w:val="21"/>
                  <w:szCs w:val="22"/>
                  <w:lang w:val="fr-FR" w:eastAsia="zh-CN"/>
                </w:rPr>
                <w:lastRenderedPageBreak/>
                <w:t>Nokia</w:t>
              </w:r>
            </w:ins>
          </w:p>
        </w:tc>
        <w:tc>
          <w:tcPr>
            <w:tcW w:w="7840" w:type="dxa"/>
            <w:tcBorders>
              <w:top w:val="single" w:sz="4" w:space="0" w:color="auto"/>
              <w:left w:val="single" w:sz="4" w:space="0" w:color="auto"/>
              <w:bottom w:val="single" w:sz="4" w:space="0" w:color="auto"/>
              <w:right w:val="single" w:sz="4" w:space="0" w:color="auto"/>
            </w:tcBorders>
          </w:tcPr>
          <w:p w14:paraId="08EC0D7D" w14:textId="70871B55" w:rsidR="00F95926" w:rsidRPr="002638FA" w:rsidRDefault="0078062F" w:rsidP="00BB0323">
            <w:pPr>
              <w:widowControl w:val="0"/>
              <w:overflowPunct/>
              <w:autoSpaceDE/>
              <w:adjustRightInd/>
              <w:spacing w:before="0" w:after="0" w:line="240" w:lineRule="auto"/>
              <w:rPr>
                <w:ins w:id="282" w:author="Bhatoolaul, David (Nokia - GB)" w:date="2020-08-24T05:39:00Z"/>
                <w:rFonts w:ascii="Calibri" w:hAnsi="Calibri"/>
                <w:kern w:val="2"/>
                <w:sz w:val="21"/>
                <w:szCs w:val="22"/>
                <w:lang w:eastAsia="zh-CN"/>
                <w:rPrChange w:id="283" w:author="Yifan Li" w:date="2020-08-24T13:56:00Z">
                  <w:rPr>
                    <w:ins w:id="284" w:author="Bhatoolaul, David (Nokia - GB)" w:date="2020-08-24T05:39:00Z"/>
                    <w:rFonts w:ascii="Calibri" w:hAnsi="Calibri"/>
                    <w:kern w:val="2"/>
                    <w:sz w:val="21"/>
                    <w:szCs w:val="22"/>
                    <w:lang w:val="fr-FR" w:eastAsia="zh-CN"/>
                  </w:rPr>
                </w:rPrChange>
              </w:rPr>
            </w:pPr>
            <w:ins w:id="285" w:author="Bhatoolaul, David (Nokia - GB)" w:date="2020-08-24T05:38:00Z">
              <w:r w:rsidRPr="002638FA">
                <w:rPr>
                  <w:rFonts w:ascii="Calibri" w:hAnsi="Calibri"/>
                  <w:kern w:val="2"/>
                  <w:sz w:val="21"/>
                  <w:szCs w:val="22"/>
                  <w:lang w:eastAsia="zh-CN"/>
                  <w:rPrChange w:id="286" w:author="Yifan Li" w:date="2020-08-24T13:56:00Z">
                    <w:rPr>
                      <w:rFonts w:ascii="Calibri" w:hAnsi="Calibri"/>
                      <w:kern w:val="2"/>
                      <w:sz w:val="21"/>
                      <w:szCs w:val="22"/>
                      <w:lang w:val="fr-FR" w:eastAsia="zh-CN"/>
                    </w:rPr>
                  </w:rPrChange>
                </w:rPr>
                <w:t>For</w:t>
              </w:r>
            </w:ins>
            <w:ins w:id="287" w:author="Bhatoolaul, David (Nokia - GB)" w:date="2020-08-24T05:36:00Z">
              <w:r w:rsidR="00BD06D3" w:rsidRPr="002638FA">
                <w:rPr>
                  <w:rFonts w:ascii="Calibri" w:hAnsi="Calibri"/>
                  <w:kern w:val="2"/>
                  <w:sz w:val="21"/>
                  <w:szCs w:val="22"/>
                  <w:lang w:eastAsia="zh-CN"/>
                  <w:rPrChange w:id="288" w:author="Yifan Li" w:date="2020-08-24T13:56:00Z">
                    <w:rPr>
                      <w:rFonts w:ascii="Calibri" w:hAnsi="Calibri"/>
                      <w:kern w:val="2"/>
                      <w:sz w:val="21"/>
                      <w:szCs w:val="22"/>
                      <w:lang w:val="fr-FR" w:eastAsia="zh-CN"/>
                    </w:rPr>
                  </w:rPrChange>
                </w:rPr>
                <w:t xml:space="preserve"> proposal 1</w:t>
              </w:r>
              <w:proofErr w:type="gramStart"/>
              <w:r w:rsidR="00BD06D3" w:rsidRPr="002638FA">
                <w:rPr>
                  <w:rFonts w:ascii="Calibri" w:hAnsi="Calibri"/>
                  <w:kern w:val="2"/>
                  <w:sz w:val="21"/>
                  <w:szCs w:val="22"/>
                  <w:lang w:eastAsia="zh-CN"/>
                  <w:rPrChange w:id="289" w:author="Yifan Li" w:date="2020-08-24T13:56:00Z">
                    <w:rPr>
                      <w:rFonts w:ascii="Calibri" w:hAnsi="Calibri"/>
                      <w:kern w:val="2"/>
                      <w:sz w:val="21"/>
                      <w:szCs w:val="22"/>
                      <w:lang w:val="fr-FR" w:eastAsia="zh-CN"/>
                    </w:rPr>
                  </w:rPrChange>
                </w:rPr>
                <w:t>,  we</w:t>
              </w:r>
              <w:proofErr w:type="gramEnd"/>
              <w:r w:rsidR="00BD06D3" w:rsidRPr="002638FA">
                <w:rPr>
                  <w:rFonts w:ascii="Calibri" w:hAnsi="Calibri"/>
                  <w:kern w:val="2"/>
                  <w:sz w:val="21"/>
                  <w:szCs w:val="22"/>
                  <w:lang w:eastAsia="zh-CN"/>
                  <w:rPrChange w:id="290" w:author="Yifan Li" w:date="2020-08-24T13:56:00Z">
                    <w:rPr>
                      <w:rFonts w:ascii="Calibri" w:hAnsi="Calibri"/>
                      <w:kern w:val="2"/>
                      <w:sz w:val="21"/>
                      <w:szCs w:val="22"/>
                      <w:lang w:val="fr-FR" w:eastAsia="zh-CN"/>
                    </w:rPr>
                  </w:rPrChange>
                </w:rPr>
                <w:t xml:space="preserve"> </w:t>
              </w:r>
              <w:r w:rsidR="007A4E65" w:rsidRPr="002638FA">
                <w:rPr>
                  <w:rFonts w:ascii="Calibri" w:hAnsi="Calibri"/>
                  <w:kern w:val="2"/>
                  <w:sz w:val="21"/>
                  <w:szCs w:val="22"/>
                  <w:lang w:eastAsia="zh-CN"/>
                  <w:rPrChange w:id="291" w:author="Yifan Li" w:date="2020-08-24T13:56:00Z">
                    <w:rPr>
                      <w:rFonts w:ascii="Calibri" w:hAnsi="Calibri"/>
                      <w:kern w:val="2"/>
                      <w:sz w:val="21"/>
                      <w:szCs w:val="22"/>
                      <w:lang w:val="fr-FR" w:eastAsia="zh-CN"/>
                    </w:rPr>
                  </w:rPrChange>
                </w:rPr>
                <w:t>like the LG suggestion</w:t>
              </w:r>
            </w:ins>
            <w:ins w:id="292" w:author="Bhatoolaul, David (Nokia - GB)" w:date="2020-08-24T05:37:00Z">
              <w:r w:rsidR="007A4E65" w:rsidRPr="002638FA">
                <w:rPr>
                  <w:rFonts w:ascii="Calibri" w:hAnsi="Calibri"/>
                  <w:kern w:val="2"/>
                  <w:sz w:val="21"/>
                  <w:szCs w:val="22"/>
                  <w:lang w:eastAsia="zh-CN"/>
                  <w:rPrChange w:id="293" w:author="Yifan Li" w:date="2020-08-24T13:56:00Z">
                    <w:rPr>
                      <w:rFonts w:ascii="Calibri" w:hAnsi="Calibri"/>
                      <w:kern w:val="2"/>
                      <w:sz w:val="21"/>
                      <w:szCs w:val="22"/>
                      <w:lang w:val="fr-FR" w:eastAsia="zh-CN"/>
                    </w:rPr>
                  </w:rPrChange>
                </w:rPr>
                <w:t xml:space="preserve"> </w:t>
              </w:r>
              <w:r w:rsidR="00F80798" w:rsidRPr="002638FA">
                <w:rPr>
                  <w:rFonts w:ascii="Calibri" w:hAnsi="Calibri"/>
                  <w:kern w:val="2"/>
                  <w:sz w:val="21"/>
                  <w:szCs w:val="22"/>
                  <w:lang w:eastAsia="zh-CN"/>
                  <w:rPrChange w:id="294" w:author="Yifan Li" w:date="2020-08-24T13:56:00Z">
                    <w:rPr>
                      <w:rFonts w:ascii="Calibri" w:hAnsi="Calibri"/>
                      <w:kern w:val="2"/>
                      <w:sz w:val="21"/>
                      <w:szCs w:val="22"/>
                      <w:lang w:val="fr-FR" w:eastAsia="zh-CN"/>
                    </w:rPr>
                  </w:rPrChange>
                </w:rPr>
                <w:t xml:space="preserve">but would like to support an additional FFS to support the </w:t>
              </w:r>
            </w:ins>
            <w:ins w:id="295" w:author="Bhatoolaul, David (Nokia - GB)" w:date="2020-08-24T05:38:00Z">
              <w:r w:rsidRPr="002638FA">
                <w:rPr>
                  <w:rFonts w:ascii="Calibri" w:hAnsi="Calibri"/>
                  <w:kern w:val="2"/>
                  <w:sz w:val="21"/>
                  <w:szCs w:val="22"/>
                  <w:lang w:eastAsia="zh-CN"/>
                  <w:rPrChange w:id="296" w:author="Yifan Li" w:date="2020-08-24T13:56:00Z">
                    <w:rPr>
                      <w:rFonts w:ascii="Calibri" w:hAnsi="Calibri"/>
                      <w:kern w:val="2"/>
                      <w:sz w:val="21"/>
                      <w:szCs w:val="22"/>
                      <w:lang w:val="fr-FR" w:eastAsia="zh-CN"/>
                    </w:rPr>
                  </w:rPrChange>
                </w:rPr>
                <w:t>modification</w:t>
              </w:r>
            </w:ins>
            <w:ins w:id="297" w:author="Bhatoolaul, David (Nokia - GB)" w:date="2020-08-24T05:37:00Z">
              <w:r w:rsidR="00F80798" w:rsidRPr="002638FA">
                <w:rPr>
                  <w:rFonts w:ascii="Calibri" w:hAnsi="Calibri"/>
                  <w:kern w:val="2"/>
                  <w:sz w:val="21"/>
                  <w:szCs w:val="22"/>
                  <w:lang w:eastAsia="zh-CN"/>
                  <w:rPrChange w:id="298" w:author="Yifan Li" w:date="2020-08-24T13:56:00Z">
                    <w:rPr>
                      <w:rFonts w:ascii="Calibri" w:hAnsi="Calibri"/>
                      <w:kern w:val="2"/>
                      <w:sz w:val="21"/>
                      <w:szCs w:val="22"/>
                      <w:lang w:val="fr-FR" w:eastAsia="zh-CN"/>
                    </w:rPr>
                  </w:rPrChange>
                </w:rPr>
                <w:t xml:space="preserve"> of PUCCH resources (similar to @CATT</w:t>
              </w:r>
            </w:ins>
            <w:ins w:id="299" w:author="Bhatoolaul, David (Nokia - GB)" w:date="2020-08-24T05:38:00Z">
              <w:r w:rsidRPr="002638FA">
                <w:rPr>
                  <w:rFonts w:ascii="Calibri" w:hAnsi="Calibri"/>
                  <w:kern w:val="2"/>
                  <w:sz w:val="21"/>
                  <w:szCs w:val="22"/>
                  <w:lang w:eastAsia="zh-CN"/>
                  <w:rPrChange w:id="300" w:author="Yifan Li" w:date="2020-08-24T13:56:00Z">
                    <w:rPr>
                      <w:rFonts w:ascii="Calibri" w:hAnsi="Calibri"/>
                      <w:kern w:val="2"/>
                      <w:sz w:val="21"/>
                      <w:szCs w:val="22"/>
                      <w:lang w:val="fr-FR" w:eastAsia="zh-CN"/>
                    </w:rPr>
                  </w:rPrChange>
                </w:rPr>
                <w:t>).</w:t>
              </w:r>
            </w:ins>
            <w:ins w:id="301" w:author="Bhatoolaul, David (Nokia - GB)" w:date="2020-08-24T05:49:00Z">
              <w:r w:rsidR="00327262" w:rsidRPr="002638FA">
                <w:rPr>
                  <w:rFonts w:ascii="Calibri" w:hAnsi="Calibri"/>
                  <w:kern w:val="2"/>
                  <w:sz w:val="21"/>
                  <w:szCs w:val="22"/>
                  <w:lang w:eastAsia="zh-CN"/>
                  <w:rPrChange w:id="302" w:author="Yifan Li" w:date="2020-08-24T13:56:00Z">
                    <w:rPr>
                      <w:rFonts w:ascii="Calibri" w:hAnsi="Calibri"/>
                      <w:kern w:val="2"/>
                      <w:sz w:val="21"/>
                      <w:szCs w:val="22"/>
                      <w:lang w:val="fr-FR" w:eastAsia="zh-CN"/>
                    </w:rPr>
                  </w:rPrChange>
                </w:rPr>
                <w:t xml:space="preserve">  </w:t>
              </w:r>
            </w:ins>
          </w:p>
          <w:p w14:paraId="24098D53" w14:textId="77777777" w:rsidR="00A557FA" w:rsidRDefault="00A557FA" w:rsidP="00A557FA">
            <w:pPr>
              <w:pStyle w:val="af3"/>
              <w:widowControl w:val="0"/>
              <w:numPr>
                <w:ilvl w:val="0"/>
                <w:numId w:val="25"/>
              </w:numPr>
              <w:rPr>
                <w:ins w:id="303" w:author="Bhatoolaul, David (Nokia - GB)" w:date="2020-08-24T05:39:00Z"/>
                <w:rFonts w:eastAsia="宋体"/>
                <w:szCs w:val="20"/>
              </w:rPr>
            </w:pPr>
            <w:ins w:id="304" w:author="Bhatoolaul, David (Nokia - GB)" w:date="2020-08-24T05:39:00Z">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r>
                <w:rPr>
                  <w:rFonts w:eastAsia="宋体"/>
                  <w:szCs w:val="20"/>
                </w:rPr>
                <w:t>F</w:t>
              </w:r>
              <w:r w:rsidRPr="0063497E">
                <w:rPr>
                  <w:rFonts w:eastAsia="宋体"/>
                  <w:szCs w:val="20"/>
                </w:rPr>
                <w:t>or RRC_CONNECTED UEs</w:t>
              </w:r>
              <w:r>
                <w:rPr>
                  <w:rFonts w:eastAsia="宋体"/>
                  <w:szCs w:val="20"/>
                </w:rPr>
                <w:t>, at least support group-common PDCCH with CRC scrambled by a common RNTI to schedule an MBS PDSCH</w:t>
              </w:r>
              <w:r w:rsidRPr="0063497E">
                <w:rPr>
                  <w:rFonts w:eastAsia="宋体"/>
                  <w:szCs w:val="20"/>
                </w:rPr>
                <w:t>.</w:t>
              </w:r>
            </w:ins>
          </w:p>
          <w:p w14:paraId="1D7F6CAA" w14:textId="4AB19E85" w:rsidR="00A557FA" w:rsidRDefault="00A557FA" w:rsidP="00A557FA">
            <w:pPr>
              <w:pStyle w:val="af3"/>
              <w:widowControl w:val="0"/>
              <w:numPr>
                <w:ilvl w:val="1"/>
                <w:numId w:val="25"/>
              </w:numPr>
              <w:rPr>
                <w:ins w:id="305" w:author="Bhatoolaul, David (Nokia - GB)" w:date="2020-08-24T05:40:00Z"/>
                <w:rFonts w:eastAsia="宋体"/>
                <w:szCs w:val="20"/>
              </w:rPr>
            </w:pPr>
            <w:ins w:id="306" w:author="Bhatoolaul, David (Nokia - GB)" w:date="2020-08-24T05:39:00Z">
              <w:r>
                <w:rPr>
                  <w:rFonts w:eastAsia="宋体"/>
                  <w:szCs w:val="20"/>
                </w:rPr>
                <w:t>FFS: whether to support UE-specific PDCCH to schedule a</w:t>
              </w:r>
              <w:r w:rsidRPr="00A557FA">
                <w:rPr>
                  <w:rFonts w:eastAsia="宋体"/>
                  <w:strike/>
                  <w:color w:val="FF0000"/>
                  <w:szCs w:val="20"/>
                  <w:rPrChange w:id="307" w:author="Bhatoolaul, David (Nokia - GB)" w:date="2020-08-24T05:40:00Z">
                    <w:rPr>
                      <w:rFonts w:eastAsia="宋体"/>
                      <w:szCs w:val="20"/>
                    </w:rPr>
                  </w:rPrChange>
                </w:rPr>
                <w:t>n</w:t>
              </w:r>
              <w:r>
                <w:rPr>
                  <w:rFonts w:eastAsia="宋体"/>
                  <w:szCs w:val="20"/>
                </w:rPr>
                <w:t xml:space="preserve"> </w:t>
              </w:r>
              <w:r w:rsidRPr="00866895">
                <w:rPr>
                  <w:rFonts w:eastAsia="宋体"/>
                  <w:strike/>
                  <w:color w:val="FF0000"/>
                  <w:szCs w:val="20"/>
                </w:rPr>
                <w:t>MBS</w:t>
              </w:r>
              <w:r>
                <w:rPr>
                  <w:rFonts w:eastAsia="宋体"/>
                  <w:szCs w:val="20"/>
                </w:rPr>
                <w:t xml:space="preserve"> PDSCH which </w:t>
              </w:r>
              <w:r w:rsidRPr="00C5331C">
                <w:rPr>
                  <w:rFonts w:eastAsia="宋体"/>
                  <w:szCs w:val="20"/>
                </w:rPr>
                <w:t>could be UE-specific or common for a group of UEs</w:t>
              </w:r>
              <w:r w:rsidRPr="00866895">
                <w:rPr>
                  <w:rFonts w:eastAsia="宋体"/>
                  <w:color w:val="FF0000"/>
                  <w:szCs w:val="20"/>
                </w:rPr>
                <w:t xml:space="preserve"> </w:t>
              </w:r>
              <w:r w:rsidRPr="00866895">
                <w:rPr>
                  <w:rFonts w:eastAsia="宋体"/>
                  <w:color w:val="FF0000"/>
                  <w:szCs w:val="20"/>
                  <w:u w:val="single"/>
                </w:rPr>
                <w:t xml:space="preserve">for </w:t>
              </w:r>
            </w:ins>
            <w:ins w:id="308" w:author="Bhatoolaul, David (Nokia - GB)" w:date="2020-08-24T05:40:00Z">
              <w:r>
                <w:rPr>
                  <w:rFonts w:eastAsia="宋体"/>
                  <w:color w:val="FF0000"/>
                  <w:szCs w:val="20"/>
                  <w:u w:val="single"/>
                </w:rPr>
                <w:t xml:space="preserve">the </w:t>
              </w:r>
            </w:ins>
            <w:ins w:id="309" w:author="Bhatoolaul, David (Nokia - GB)" w:date="2020-08-24T05:39:00Z">
              <w:r>
                <w:rPr>
                  <w:rFonts w:eastAsia="宋体"/>
                  <w:color w:val="FF0000"/>
                  <w:szCs w:val="20"/>
                  <w:u w:val="single"/>
                </w:rPr>
                <w:t xml:space="preserve">transmission of </w:t>
              </w:r>
              <w:r w:rsidRPr="00866895">
                <w:rPr>
                  <w:rFonts w:eastAsia="宋体"/>
                  <w:color w:val="FF0000"/>
                  <w:szCs w:val="20"/>
                  <w:u w:val="single"/>
                </w:rPr>
                <w:t>MBS data</w:t>
              </w:r>
              <w:r w:rsidRPr="00C5331C">
                <w:rPr>
                  <w:rFonts w:eastAsia="宋体"/>
                  <w:szCs w:val="20"/>
                </w:rPr>
                <w:t>.</w:t>
              </w:r>
            </w:ins>
          </w:p>
          <w:p w14:paraId="7632A8E2" w14:textId="4C2B9698" w:rsidR="00A557FA" w:rsidRPr="00AB32A9" w:rsidRDefault="00A557FA" w:rsidP="00A557FA">
            <w:pPr>
              <w:pStyle w:val="af3"/>
              <w:widowControl w:val="0"/>
              <w:numPr>
                <w:ilvl w:val="1"/>
                <w:numId w:val="25"/>
              </w:numPr>
              <w:spacing w:before="0" w:line="240" w:lineRule="auto"/>
              <w:jc w:val="left"/>
              <w:rPr>
                <w:ins w:id="310" w:author="Bhatoolaul, David (Nokia - GB)" w:date="2020-08-24T05:39:00Z"/>
                <w:rFonts w:eastAsia="宋体"/>
                <w:color w:val="FF0000"/>
                <w:szCs w:val="20"/>
                <w:rPrChange w:id="311" w:author="Bhatoolaul, David (Nokia - GB)" w:date="2020-08-24T05:41:00Z">
                  <w:rPr>
                    <w:ins w:id="312" w:author="Bhatoolaul, David (Nokia - GB)" w:date="2020-08-24T05:39:00Z"/>
                    <w:rFonts w:eastAsia="宋体"/>
                    <w:szCs w:val="20"/>
                  </w:rPr>
                </w:rPrChange>
              </w:rPr>
            </w:pPr>
            <w:ins w:id="313" w:author="Bhatoolaul, David (Nokia - GB)" w:date="2020-08-24T05:40:00Z">
              <w:r w:rsidRPr="00AB32A9">
                <w:rPr>
                  <w:rFonts w:eastAsia="宋体"/>
                  <w:color w:val="FF0000"/>
                  <w:szCs w:val="20"/>
                  <w:rPrChange w:id="314" w:author="Bhatoolaul, David (Nokia - GB)" w:date="2020-08-24T05:41:00Z">
                    <w:rPr>
                      <w:rFonts w:eastAsia="宋体"/>
                      <w:szCs w:val="20"/>
                    </w:rPr>
                  </w:rPrChange>
                </w:rPr>
                <w:t>FFS: whether to support UE-specific</w:t>
              </w:r>
              <w:r w:rsidR="00864DF9" w:rsidRPr="00AB32A9">
                <w:rPr>
                  <w:rFonts w:eastAsia="宋体"/>
                  <w:color w:val="FF0000"/>
                  <w:szCs w:val="20"/>
                  <w:rPrChange w:id="315" w:author="Bhatoolaul, David (Nokia - GB)" w:date="2020-08-24T05:41:00Z">
                    <w:rPr>
                      <w:rFonts w:eastAsia="宋体"/>
                      <w:szCs w:val="20"/>
                    </w:rPr>
                  </w:rPrChange>
                </w:rPr>
                <w:t xml:space="preserve"> PDCCH to </w:t>
              </w:r>
            </w:ins>
            <w:ins w:id="316" w:author="Bhatoolaul, David (Nokia - GB)" w:date="2020-08-24T05:41:00Z">
              <w:r w:rsidR="00AB32A9" w:rsidRPr="00AB32A9">
                <w:rPr>
                  <w:rFonts w:eastAsia="宋体"/>
                  <w:color w:val="FF0000"/>
                  <w:szCs w:val="20"/>
                  <w:rPrChange w:id="317" w:author="Bhatoolaul, David (Nokia - GB)" w:date="2020-08-24T05:41:00Z">
                    <w:rPr>
                      <w:rFonts w:eastAsia="宋体"/>
                      <w:szCs w:val="20"/>
                    </w:rPr>
                  </w:rPrChange>
                </w:rPr>
                <w:t>modify the PUCCH resources</w:t>
              </w:r>
            </w:ins>
            <w:ins w:id="318" w:author="Bhatoolaul, David (Nokia - GB)" w:date="2020-08-24T05:51:00Z">
              <w:r w:rsidR="000C4641">
                <w:rPr>
                  <w:rFonts w:eastAsia="宋体"/>
                  <w:color w:val="FF0000"/>
                  <w:szCs w:val="20"/>
                </w:rPr>
                <w:t xml:space="preserve"> used to support the transmission of MBS data.</w:t>
              </w:r>
            </w:ins>
          </w:p>
          <w:p w14:paraId="27A5F3DD" w14:textId="77777777" w:rsidR="00A557FA" w:rsidRPr="002638FA" w:rsidRDefault="00A557FA" w:rsidP="00BB0323">
            <w:pPr>
              <w:widowControl w:val="0"/>
              <w:overflowPunct/>
              <w:autoSpaceDE/>
              <w:adjustRightInd/>
              <w:spacing w:before="0" w:after="0" w:line="240" w:lineRule="auto"/>
              <w:jc w:val="left"/>
              <w:rPr>
                <w:ins w:id="319" w:author="Bhatoolaul, David (Nokia - GB)" w:date="2020-08-24T05:38:00Z"/>
                <w:rFonts w:ascii="Calibri" w:hAnsi="Calibri"/>
                <w:kern w:val="2"/>
                <w:sz w:val="21"/>
                <w:szCs w:val="22"/>
                <w:lang w:eastAsia="zh-CN"/>
                <w:rPrChange w:id="320" w:author="Yifan Li" w:date="2020-08-24T13:56:00Z">
                  <w:rPr>
                    <w:ins w:id="321" w:author="Bhatoolaul, David (Nokia - GB)" w:date="2020-08-24T05:38:00Z"/>
                    <w:rFonts w:ascii="Calibri" w:hAnsi="Calibri"/>
                    <w:kern w:val="2"/>
                    <w:sz w:val="21"/>
                    <w:szCs w:val="22"/>
                    <w:lang w:val="fr-FR" w:eastAsia="zh-CN"/>
                  </w:rPr>
                </w:rPrChange>
              </w:rPr>
            </w:pPr>
          </w:p>
          <w:p w14:paraId="1B97AD39" w14:textId="77777777" w:rsidR="0078062F" w:rsidRPr="002638FA" w:rsidRDefault="0078062F" w:rsidP="00BB0323">
            <w:pPr>
              <w:widowControl w:val="0"/>
              <w:overflowPunct/>
              <w:autoSpaceDE/>
              <w:adjustRightInd/>
              <w:spacing w:before="0" w:after="0" w:line="240" w:lineRule="auto"/>
              <w:jc w:val="left"/>
              <w:rPr>
                <w:ins w:id="322" w:author="Bhatoolaul, David (Nokia - GB)" w:date="2020-08-24T05:38:00Z"/>
                <w:rFonts w:ascii="Calibri" w:hAnsi="Calibri"/>
                <w:kern w:val="2"/>
                <w:sz w:val="21"/>
                <w:szCs w:val="22"/>
                <w:lang w:eastAsia="zh-CN"/>
                <w:rPrChange w:id="323" w:author="Yifan Li" w:date="2020-08-24T13:56:00Z">
                  <w:rPr>
                    <w:ins w:id="324" w:author="Bhatoolaul, David (Nokia - GB)" w:date="2020-08-24T05:38:00Z"/>
                    <w:rFonts w:ascii="Calibri" w:hAnsi="Calibri"/>
                    <w:kern w:val="2"/>
                    <w:sz w:val="21"/>
                    <w:szCs w:val="22"/>
                    <w:lang w:val="fr-FR" w:eastAsia="zh-CN"/>
                  </w:rPr>
                </w:rPrChange>
              </w:rPr>
            </w:pPr>
          </w:p>
          <w:p w14:paraId="038B4BA7" w14:textId="77777777" w:rsidR="0078062F" w:rsidRPr="002638FA" w:rsidRDefault="0078062F" w:rsidP="00BB0323">
            <w:pPr>
              <w:widowControl w:val="0"/>
              <w:overflowPunct/>
              <w:autoSpaceDE/>
              <w:adjustRightInd/>
              <w:spacing w:before="0" w:after="0" w:line="240" w:lineRule="auto"/>
              <w:jc w:val="left"/>
              <w:rPr>
                <w:ins w:id="325" w:author="Bhatoolaul, David (Nokia - GB)" w:date="2020-08-24T05:42:00Z"/>
                <w:rFonts w:ascii="Calibri" w:hAnsi="Calibri"/>
                <w:kern w:val="2"/>
                <w:sz w:val="21"/>
                <w:szCs w:val="22"/>
                <w:lang w:eastAsia="zh-CN"/>
                <w:rPrChange w:id="326" w:author="Yifan Li" w:date="2020-08-24T13:56:00Z">
                  <w:rPr>
                    <w:ins w:id="327" w:author="Bhatoolaul, David (Nokia - GB)" w:date="2020-08-24T05:42:00Z"/>
                    <w:rFonts w:ascii="Calibri" w:hAnsi="Calibri"/>
                    <w:kern w:val="2"/>
                    <w:sz w:val="21"/>
                    <w:szCs w:val="22"/>
                    <w:lang w:val="fr-FR" w:eastAsia="zh-CN"/>
                  </w:rPr>
                </w:rPrChange>
              </w:rPr>
            </w:pPr>
            <w:ins w:id="328" w:author="Bhatoolaul, David (Nokia - GB)" w:date="2020-08-24T05:38:00Z">
              <w:r w:rsidRPr="002638FA">
                <w:rPr>
                  <w:rFonts w:ascii="Calibri" w:hAnsi="Calibri"/>
                  <w:kern w:val="2"/>
                  <w:sz w:val="21"/>
                  <w:szCs w:val="22"/>
                  <w:lang w:eastAsia="zh-CN"/>
                  <w:rPrChange w:id="329" w:author="Yifan Li" w:date="2020-08-24T13:56:00Z">
                    <w:rPr>
                      <w:rFonts w:ascii="Calibri" w:hAnsi="Calibri"/>
                      <w:kern w:val="2"/>
                      <w:sz w:val="21"/>
                      <w:szCs w:val="22"/>
                      <w:lang w:val="fr-FR" w:eastAsia="zh-CN"/>
                    </w:rPr>
                  </w:rPrChange>
                </w:rPr>
                <w:t>For proposal 2,  we support the L</w:t>
              </w:r>
            </w:ins>
            <w:ins w:id="330" w:author="Bhatoolaul, David (Nokia - GB)" w:date="2020-08-24T05:39:00Z">
              <w:r w:rsidRPr="002638FA">
                <w:rPr>
                  <w:rFonts w:ascii="Calibri" w:hAnsi="Calibri"/>
                  <w:kern w:val="2"/>
                  <w:sz w:val="21"/>
                  <w:szCs w:val="22"/>
                  <w:lang w:eastAsia="zh-CN"/>
                  <w:rPrChange w:id="331" w:author="Yifan Li" w:date="2020-08-24T13:56:00Z">
                    <w:rPr>
                      <w:rFonts w:ascii="Calibri" w:hAnsi="Calibri"/>
                      <w:kern w:val="2"/>
                      <w:sz w:val="21"/>
                      <w:szCs w:val="22"/>
                      <w:lang w:val="fr-FR" w:eastAsia="zh-CN"/>
                    </w:rPr>
                  </w:rPrChange>
                </w:rPr>
                <w:t>G « </w:t>
              </w:r>
              <w:r w:rsidRPr="002638FA">
                <w:rPr>
                  <w:rFonts w:ascii="Calibri" w:hAnsi="Calibri"/>
                  <w:color w:val="FF0000"/>
                  <w:kern w:val="2"/>
                  <w:sz w:val="21"/>
                  <w:szCs w:val="22"/>
                  <w:lang w:eastAsia="zh-CN"/>
                  <w:rPrChange w:id="332" w:author="Yifan Li" w:date="2020-08-24T13:56:00Z">
                    <w:rPr>
                      <w:rFonts w:ascii="Calibri" w:hAnsi="Calibri"/>
                      <w:kern w:val="2"/>
                      <w:sz w:val="21"/>
                      <w:szCs w:val="22"/>
                      <w:lang w:val="fr-FR" w:eastAsia="zh-CN"/>
                    </w:rPr>
                  </w:rPrChange>
                </w:rPr>
                <w:t>and/or enabled </w:t>
              </w:r>
              <w:r w:rsidRPr="002638FA">
                <w:rPr>
                  <w:rFonts w:ascii="Calibri" w:hAnsi="Calibri"/>
                  <w:kern w:val="2"/>
                  <w:sz w:val="21"/>
                  <w:szCs w:val="22"/>
                  <w:lang w:eastAsia="zh-CN"/>
                  <w:rPrChange w:id="333" w:author="Yifan Li" w:date="2020-08-24T13:56:00Z">
                    <w:rPr>
                      <w:rFonts w:ascii="Calibri" w:hAnsi="Calibri"/>
                      <w:kern w:val="2"/>
                      <w:sz w:val="21"/>
                      <w:szCs w:val="22"/>
                      <w:lang w:val="fr-FR" w:eastAsia="zh-CN"/>
                    </w:rPr>
                  </w:rPrChange>
                </w:rPr>
                <w:t>» suggestion</w:t>
              </w:r>
            </w:ins>
          </w:p>
          <w:p w14:paraId="4F18CDA4" w14:textId="77777777" w:rsidR="000C4641" w:rsidRPr="002638FA" w:rsidRDefault="009414AF" w:rsidP="00BB0323">
            <w:pPr>
              <w:widowControl w:val="0"/>
              <w:overflowPunct/>
              <w:autoSpaceDE/>
              <w:adjustRightInd/>
              <w:spacing w:before="0" w:after="0" w:line="240" w:lineRule="auto"/>
              <w:jc w:val="left"/>
              <w:rPr>
                <w:ins w:id="334" w:author="Bhatoolaul, David (Nokia - GB)" w:date="2020-08-24T05:52:00Z"/>
                <w:rFonts w:ascii="Calibri" w:hAnsi="Calibri"/>
                <w:kern w:val="2"/>
                <w:sz w:val="21"/>
                <w:szCs w:val="22"/>
                <w:lang w:eastAsia="zh-CN"/>
                <w:rPrChange w:id="335" w:author="Yifan Li" w:date="2020-08-24T13:56:00Z">
                  <w:rPr>
                    <w:ins w:id="336" w:author="Bhatoolaul, David (Nokia - GB)" w:date="2020-08-24T05:52:00Z"/>
                    <w:rFonts w:ascii="Calibri" w:hAnsi="Calibri"/>
                    <w:kern w:val="2"/>
                    <w:sz w:val="21"/>
                    <w:szCs w:val="22"/>
                    <w:lang w:val="fr-FR" w:eastAsia="zh-CN"/>
                  </w:rPr>
                </w:rPrChange>
              </w:rPr>
            </w:pPr>
            <w:ins w:id="337" w:author="Bhatoolaul, David (Nokia - GB)" w:date="2020-08-24T05:42:00Z">
              <w:r w:rsidRPr="002638FA">
                <w:rPr>
                  <w:rFonts w:ascii="Calibri" w:hAnsi="Calibri"/>
                  <w:kern w:val="2"/>
                  <w:sz w:val="21"/>
                  <w:szCs w:val="22"/>
                  <w:lang w:eastAsia="zh-CN"/>
                  <w:rPrChange w:id="338" w:author="Yifan Li" w:date="2020-08-24T13:56:00Z">
                    <w:rPr>
                      <w:rFonts w:ascii="Calibri" w:hAnsi="Calibri"/>
                      <w:kern w:val="2"/>
                      <w:sz w:val="21"/>
                      <w:szCs w:val="22"/>
                      <w:lang w:val="fr-FR" w:eastAsia="zh-CN"/>
                    </w:rPr>
                  </w:rPrChange>
                </w:rPr>
                <w:t>For proposal 3</w:t>
              </w:r>
              <w:proofErr w:type="gramStart"/>
              <w:r w:rsidRPr="002638FA">
                <w:rPr>
                  <w:rFonts w:ascii="Calibri" w:hAnsi="Calibri"/>
                  <w:kern w:val="2"/>
                  <w:sz w:val="21"/>
                  <w:szCs w:val="22"/>
                  <w:lang w:eastAsia="zh-CN"/>
                  <w:rPrChange w:id="339" w:author="Yifan Li" w:date="2020-08-24T13:56:00Z">
                    <w:rPr>
                      <w:rFonts w:ascii="Calibri" w:hAnsi="Calibri"/>
                      <w:kern w:val="2"/>
                      <w:sz w:val="21"/>
                      <w:szCs w:val="22"/>
                      <w:lang w:val="fr-FR" w:eastAsia="zh-CN"/>
                    </w:rPr>
                  </w:rPrChange>
                </w:rPr>
                <w:t xml:space="preserve">,  </w:t>
              </w:r>
            </w:ins>
            <w:ins w:id="340" w:author="Bhatoolaul, David (Nokia - GB)" w:date="2020-08-24T05:43:00Z">
              <w:r w:rsidR="008D5C7E" w:rsidRPr="002638FA">
                <w:rPr>
                  <w:rFonts w:ascii="Calibri" w:hAnsi="Calibri"/>
                  <w:kern w:val="2"/>
                  <w:sz w:val="21"/>
                  <w:szCs w:val="22"/>
                  <w:lang w:eastAsia="zh-CN"/>
                  <w:rPrChange w:id="341" w:author="Yifan Li" w:date="2020-08-24T13:56:00Z">
                    <w:rPr>
                      <w:rFonts w:ascii="Calibri" w:hAnsi="Calibri"/>
                      <w:kern w:val="2"/>
                      <w:sz w:val="21"/>
                      <w:szCs w:val="22"/>
                      <w:lang w:val="fr-FR" w:eastAsia="zh-CN"/>
                    </w:rPr>
                  </w:rPrChange>
                </w:rPr>
                <w:t>we</w:t>
              </w:r>
              <w:proofErr w:type="gramEnd"/>
              <w:r w:rsidR="008D5C7E" w:rsidRPr="002638FA">
                <w:rPr>
                  <w:rFonts w:ascii="Calibri" w:hAnsi="Calibri"/>
                  <w:kern w:val="2"/>
                  <w:sz w:val="21"/>
                  <w:szCs w:val="22"/>
                  <w:lang w:eastAsia="zh-CN"/>
                  <w:rPrChange w:id="342" w:author="Yifan Li" w:date="2020-08-24T13:56:00Z">
                    <w:rPr>
                      <w:rFonts w:ascii="Calibri" w:hAnsi="Calibri"/>
                      <w:kern w:val="2"/>
                      <w:sz w:val="21"/>
                      <w:szCs w:val="22"/>
                      <w:lang w:val="fr-FR" w:eastAsia="zh-CN"/>
                    </w:rPr>
                  </w:rPrChange>
                </w:rPr>
                <w:t xml:space="preserve"> are  a little surprised </w:t>
              </w:r>
            </w:ins>
            <w:ins w:id="343" w:author="Bhatoolaul, David (Nokia - GB)" w:date="2020-08-24T05:45:00Z">
              <w:r w:rsidR="00FE2B00" w:rsidRPr="002638FA">
                <w:rPr>
                  <w:rFonts w:ascii="Calibri" w:hAnsi="Calibri"/>
                  <w:kern w:val="2"/>
                  <w:sz w:val="21"/>
                  <w:szCs w:val="22"/>
                  <w:lang w:eastAsia="zh-CN"/>
                  <w:rPrChange w:id="344" w:author="Yifan Li" w:date="2020-08-24T13:56:00Z">
                    <w:rPr>
                      <w:rFonts w:ascii="Calibri" w:hAnsi="Calibri"/>
                      <w:kern w:val="2"/>
                      <w:sz w:val="21"/>
                      <w:szCs w:val="22"/>
                      <w:lang w:val="fr-FR" w:eastAsia="zh-CN"/>
                    </w:rPr>
                  </w:rPrChange>
                </w:rPr>
                <w:t>th</w:t>
              </w:r>
            </w:ins>
            <w:ins w:id="345" w:author="Bhatoolaul, David (Nokia - GB)" w:date="2020-08-24T05:46:00Z">
              <w:r w:rsidR="00FE2B00" w:rsidRPr="002638FA">
                <w:rPr>
                  <w:rFonts w:ascii="Calibri" w:hAnsi="Calibri"/>
                  <w:kern w:val="2"/>
                  <w:sz w:val="21"/>
                  <w:szCs w:val="22"/>
                  <w:lang w:eastAsia="zh-CN"/>
                  <w:rPrChange w:id="346" w:author="Yifan Li" w:date="2020-08-24T13:56:00Z">
                    <w:rPr>
                      <w:rFonts w:ascii="Calibri" w:hAnsi="Calibri"/>
                      <w:kern w:val="2"/>
                      <w:sz w:val="21"/>
                      <w:szCs w:val="22"/>
                      <w:lang w:val="fr-FR" w:eastAsia="zh-CN"/>
                    </w:rPr>
                  </w:rPrChange>
                </w:rPr>
                <w:t xml:space="preserve">is </w:t>
              </w:r>
              <w:r w:rsidR="000A68C3" w:rsidRPr="002638FA">
                <w:rPr>
                  <w:rFonts w:ascii="Calibri" w:hAnsi="Calibri"/>
                  <w:kern w:val="2"/>
                  <w:sz w:val="21"/>
                  <w:szCs w:val="22"/>
                  <w:lang w:eastAsia="zh-CN"/>
                  <w:rPrChange w:id="347" w:author="Yifan Li" w:date="2020-08-24T13:56:00Z">
                    <w:rPr>
                      <w:rFonts w:ascii="Calibri" w:hAnsi="Calibri"/>
                      <w:kern w:val="2"/>
                      <w:sz w:val="21"/>
                      <w:szCs w:val="22"/>
                      <w:lang w:val="fr-FR" w:eastAsia="zh-CN"/>
                    </w:rPr>
                  </w:rPrChange>
                </w:rPr>
                <w:t>has been completely deleted.  We would at least prefer a working assumption, given that</w:t>
              </w:r>
            </w:ins>
            <w:ins w:id="348" w:author="Bhatoolaul, David (Nokia - GB)" w:date="2020-08-24T05:52:00Z">
              <w:r w:rsidR="000C4641" w:rsidRPr="002638FA">
                <w:rPr>
                  <w:rFonts w:ascii="Calibri" w:hAnsi="Calibri"/>
                  <w:kern w:val="2"/>
                  <w:sz w:val="21"/>
                  <w:szCs w:val="22"/>
                  <w:lang w:eastAsia="zh-CN"/>
                  <w:rPrChange w:id="349" w:author="Yifan Li" w:date="2020-08-24T13:56:00Z">
                    <w:rPr>
                      <w:rFonts w:ascii="Calibri" w:hAnsi="Calibri"/>
                      <w:kern w:val="2"/>
                      <w:sz w:val="21"/>
                      <w:szCs w:val="22"/>
                      <w:lang w:val="fr-FR" w:eastAsia="zh-CN"/>
                    </w:rPr>
                  </w:rPrChange>
                </w:rPr>
                <w:t> :</w:t>
              </w:r>
            </w:ins>
          </w:p>
          <w:p w14:paraId="64B5F077" w14:textId="63312939" w:rsidR="000C4641" w:rsidRPr="002638FA" w:rsidRDefault="000A68C3" w:rsidP="000C4641">
            <w:pPr>
              <w:pStyle w:val="af3"/>
              <w:widowControl w:val="0"/>
              <w:numPr>
                <w:ilvl w:val="0"/>
                <w:numId w:val="53"/>
              </w:numPr>
              <w:spacing w:before="0" w:line="240" w:lineRule="auto"/>
              <w:jc w:val="left"/>
              <w:rPr>
                <w:ins w:id="350" w:author="Bhatoolaul, David (Nokia - GB)" w:date="2020-08-24T05:54:00Z"/>
                <w:rFonts w:ascii="Calibri" w:hAnsi="Calibri"/>
                <w:kern w:val="2"/>
                <w:sz w:val="21"/>
                <w:lang w:eastAsia="zh-CN"/>
                <w:rPrChange w:id="351" w:author="Yifan Li" w:date="2020-08-24T13:56:00Z">
                  <w:rPr>
                    <w:ins w:id="352" w:author="Bhatoolaul, David (Nokia - GB)" w:date="2020-08-24T05:54:00Z"/>
                    <w:rFonts w:ascii="Calibri" w:hAnsi="Calibri"/>
                    <w:kern w:val="2"/>
                    <w:sz w:val="21"/>
                    <w:lang w:val="fr-FR" w:eastAsia="zh-CN"/>
                  </w:rPr>
                </w:rPrChange>
              </w:rPr>
            </w:pPr>
            <w:ins w:id="353" w:author="Bhatoolaul, David (Nokia - GB)" w:date="2020-08-24T05:46:00Z">
              <w:r w:rsidRPr="002638FA">
                <w:rPr>
                  <w:rFonts w:ascii="Calibri" w:hAnsi="Calibri"/>
                  <w:kern w:val="2"/>
                  <w:sz w:val="21"/>
                  <w:lang w:eastAsia="zh-CN"/>
                  <w:rPrChange w:id="354" w:author="Yifan Li" w:date="2020-08-24T13:56:00Z">
                    <w:rPr>
                      <w:lang w:val="fr-FR" w:eastAsia="zh-CN"/>
                    </w:rPr>
                  </w:rPrChange>
                </w:rPr>
                <w:t>8 companies</w:t>
              </w:r>
            </w:ins>
            <w:ins w:id="355" w:author="Bhatoolaul, David (Nokia - GB)" w:date="2020-08-24T05:47:00Z">
              <w:r w:rsidR="00EA1DBE" w:rsidRPr="002638FA">
                <w:rPr>
                  <w:rFonts w:ascii="Calibri" w:hAnsi="Calibri"/>
                  <w:kern w:val="2"/>
                  <w:sz w:val="21"/>
                  <w:lang w:eastAsia="zh-CN"/>
                  <w:rPrChange w:id="356" w:author="Yifan Li" w:date="2020-08-24T13:56:00Z">
                    <w:rPr>
                      <w:lang w:val="fr-FR" w:eastAsia="zh-CN"/>
                    </w:rPr>
                  </w:rPrChange>
                </w:rPr>
                <w:t xml:space="preserve"> have shown an interes</w:t>
              </w:r>
              <w:r w:rsidR="00194F1A" w:rsidRPr="002638FA">
                <w:rPr>
                  <w:rFonts w:ascii="Calibri" w:hAnsi="Calibri"/>
                  <w:kern w:val="2"/>
                  <w:sz w:val="21"/>
                  <w:lang w:eastAsia="zh-CN"/>
                  <w:rPrChange w:id="357" w:author="Yifan Li" w:date="2020-08-24T13:56:00Z">
                    <w:rPr>
                      <w:lang w:val="fr-FR" w:eastAsia="zh-CN"/>
                    </w:rPr>
                  </w:rPrChange>
                </w:rPr>
                <w:t>t</w:t>
              </w:r>
            </w:ins>
            <w:ins w:id="358" w:author="Bhatoolaul, David (Nokia - GB)" w:date="2020-08-24T05:53:00Z">
              <w:r w:rsidR="00AF310F" w:rsidRPr="002638FA">
                <w:rPr>
                  <w:rFonts w:ascii="Calibri" w:hAnsi="Calibri"/>
                  <w:kern w:val="2"/>
                  <w:sz w:val="21"/>
                  <w:lang w:eastAsia="zh-CN"/>
                  <w:rPrChange w:id="359" w:author="Yifan Li" w:date="2020-08-24T13:56:00Z">
                    <w:rPr>
                      <w:rFonts w:ascii="Calibri" w:hAnsi="Calibri"/>
                      <w:kern w:val="2"/>
                      <w:sz w:val="21"/>
                      <w:lang w:val="fr-FR" w:eastAsia="zh-CN"/>
                    </w:rPr>
                  </w:rPrChange>
                </w:rPr>
                <w:t>.</w:t>
              </w:r>
            </w:ins>
            <w:ins w:id="360" w:author="Bhatoolaul, David (Nokia - GB)" w:date="2020-08-24T05:47:00Z">
              <w:r w:rsidR="00194F1A" w:rsidRPr="002638FA">
                <w:rPr>
                  <w:rFonts w:ascii="Calibri" w:hAnsi="Calibri"/>
                  <w:kern w:val="2"/>
                  <w:sz w:val="21"/>
                  <w:lang w:eastAsia="zh-CN"/>
                  <w:rPrChange w:id="361" w:author="Yifan Li" w:date="2020-08-24T13:56:00Z">
                    <w:rPr>
                      <w:lang w:val="fr-FR" w:eastAsia="zh-CN"/>
                    </w:rPr>
                  </w:rPrChange>
                </w:rPr>
                <w:t xml:space="preserve"> </w:t>
              </w:r>
            </w:ins>
            <w:ins w:id="362" w:author="Bhatoolaul, David (Nokia - GB)" w:date="2020-08-24T05:52:00Z">
              <w:r w:rsidR="00A426F2" w:rsidRPr="002638FA">
                <w:rPr>
                  <w:rFonts w:ascii="Calibri" w:hAnsi="Calibri"/>
                  <w:kern w:val="2"/>
                  <w:sz w:val="21"/>
                  <w:lang w:eastAsia="zh-CN"/>
                  <w:rPrChange w:id="363" w:author="Yifan Li" w:date="2020-08-24T13:56:00Z">
                    <w:rPr>
                      <w:rFonts w:ascii="Calibri" w:hAnsi="Calibri"/>
                      <w:kern w:val="2"/>
                      <w:sz w:val="21"/>
                      <w:lang w:val="fr-FR" w:eastAsia="zh-CN"/>
                    </w:rPr>
                  </w:rPrChange>
                </w:rPr>
                <w:t xml:space="preserve"> </w:t>
              </w:r>
            </w:ins>
          </w:p>
          <w:p w14:paraId="70075083" w14:textId="6EF3A701" w:rsidR="00AC0693" w:rsidRPr="002638FA" w:rsidRDefault="00AC0693">
            <w:pPr>
              <w:pStyle w:val="af3"/>
              <w:widowControl w:val="0"/>
              <w:numPr>
                <w:ilvl w:val="1"/>
                <w:numId w:val="53"/>
              </w:numPr>
              <w:rPr>
                <w:ins w:id="364" w:author="Bhatoolaul, David (Nokia - GB)" w:date="2020-08-24T05:52:00Z"/>
                <w:rFonts w:ascii="Calibri" w:hAnsi="Calibri"/>
                <w:kern w:val="2"/>
                <w:sz w:val="21"/>
                <w:lang w:eastAsia="zh-CN"/>
                <w:rPrChange w:id="365" w:author="Yifan Li" w:date="2020-08-24T13:56:00Z">
                  <w:rPr>
                    <w:ins w:id="366" w:author="Bhatoolaul, David (Nokia - GB)" w:date="2020-08-24T05:52:00Z"/>
                    <w:rFonts w:ascii="Calibri" w:hAnsi="Calibri"/>
                    <w:kern w:val="2"/>
                    <w:sz w:val="21"/>
                    <w:lang w:val="fr-FR" w:eastAsia="zh-CN"/>
                  </w:rPr>
                </w:rPrChange>
              </w:rPr>
              <w:pPrChange w:id="367" w:author="Unknown" w:date="2020-08-24T05:54:00Z">
                <w:pPr>
                  <w:pStyle w:val="af3"/>
                  <w:widowControl w:val="0"/>
                  <w:numPr>
                    <w:numId w:val="53"/>
                  </w:numPr>
                  <w:spacing w:before="0" w:line="240" w:lineRule="auto"/>
                  <w:ind w:left="767" w:hanging="360"/>
                  <w:jc w:val="left"/>
                </w:pPr>
              </w:pPrChange>
            </w:pPr>
            <w:ins w:id="368" w:author="Bhatoolaul, David (Nokia - GB)" w:date="2020-08-24T05:54:00Z">
              <w:r w:rsidRPr="002638FA">
                <w:rPr>
                  <w:rFonts w:ascii="Calibri" w:hAnsi="Calibri"/>
                  <w:kern w:val="2"/>
                  <w:sz w:val="21"/>
                  <w:lang w:eastAsia="zh-CN"/>
                  <w:rPrChange w:id="369" w:author="Yifan Li" w:date="2020-08-24T13:56:00Z">
                    <w:rPr>
                      <w:rFonts w:ascii="Calibri" w:hAnsi="Calibri"/>
                      <w:kern w:val="2"/>
                      <w:sz w:val="21"/>
                      <w:lang w:val="fr-FR" w:eastAsia="zh-CN"/>
                    </w:rPr>
                  </w:rPrChange>
                </w:rPr>
                <w:t xml:space="preserve">Potentially some of these companies can co-author a joint proposal </w:t>
              </w:r>
              <w:r w:rsidR="00A06597" w:rsidRPr="002638FA">
                <w:rPr>
                  <w:rFonts w:ascii="Calibri" w:hAnsi="Calibri"/>
                  <w:kern w:val="2"/>
                  <w:sz w:val="21"/>
                  <w:lang w:eastAsia="zh-CN"/>
                  <w:rPrChange w:id="370" w:author="Yifan Li" w:date="2020-08-24T13:56:00Z">
                    <w:rPr>
                      <w:rFonts w:ascii="Calibri" w:hAnsi="Calibri"/>
                      <w:kern w:val="2"/>
                      <w:sz w:val="21"/>
                      <w:lang w:val="fr-FR" w:eastAsia="zh-CN"/>
                    </w:rPr>
                  </w:rPrChange>
                </w:rPr>
                <w:t>before the next me</w:t>
              </w:r>
            </w:ins>
            <w:ins w:id="371" w:author="Bhatoolaul, David (Nokia - GB)" w:date="2020-08-24T05:55:00Z">
              <w:r w:rsidR="00A06597" w:rsidRPr="002638FA">
                <w:rPr>
                  <w:rFonts w:ascii="Calibri" w:hAnsi="Calibri"/>
                  <w:kern w:val="2"/>
                  <w:sz w:val="21"/>
                  <w:lang w:eastAsia="zh-CN"/>
                  <w:rPrChange w:id="372" w:author="Yifan Li" w:date="2020-08-24T13:56:00Z">
                    <w:rPr>
                      <w:rFonts w:ascii="Calibri" w:hAnsi="Calibri"/>
                      <w:kern w:val="2"/>
                      <w:sz w:val="21"/>
                      <w:lang w:val="fr-FR" w:eastAsia="zh-CN"/>
                    </w:rPr>
                  </w:rPrChange>
                </w:rPr>
                <w:t>eting.</w:t>
              </w:r>
            </w:ins>
          </w:p>
          <w:p w14:paraId="54AA69E1" w14:textId="2D81AF5C" w:rsidR="00AC0693" w:rsidRPr="002638FA" w:rsidRDefault="000C4641">
            <w:pPr>
              <w:pStyle w:val="af3"/>
              <w:widowControl w:val="0"/>
              <w:numPr>
                <w:ilvl w:val="0"/>
                <w:numId w:val="53"/>
              </w:numPr>
              <w:rPr>
                <w:ins w:id="373" w:author="Fei Wang" w:date="2020-08-23T19:59:00Z"/>
                <w:rFonts w:ascii="Calibri" w:hAnsi="Calibri"/>
                <w:kern w:val="2"/>
                <w:sz w:val="21"/>
                <w:lang w:eastAsia="zh-CN"/>
                <w:rPrChange w:id="374" w:author="Yifan Li" w:date="2020-08-24T13:56:00Z">
                  <w:rPr>
                    <w:ins w:id="375" w:author="Fei Wang" w:date="2020-08-23T19:59:00Z"/>
                    <w:lang w:val="fr-FR" w:eastAsia="zh-CN"/>
                  </w:rPr>
                </w:rPrChange>
              </w:rPr>
              <w:pPrChange w:id="376" w:author="Unknown" w:date="2020-08-24T05:54:00Z">
                <w:pPr>
                  <w:widowControl w:val="0"/>
                  <w:overflowPunct/>
                  <w:autoSpaceDE/>
                  <w:adjustRightInd/>
                  <w:spacing w:before="0" w:after="0" w:line="240" w:lineRule="auto"/>
                  <w:jc w:val="left"/>
                </w:pPr>
              </w:pPrChange>
            </w:pPr>
            <w:ins w:id="377" w:author="Bhatoolaul, David (Nokia - GB)" w:date="2020-08-24T05:52:00Z">
              <w:r w:rsidRPr="002638FA">
                <w:rPr>
                  <w:rFonts w:ascii="Calibri" w:hAnsi="Calibri"/>
                  <w:kern w:val="2"/>
                  <w:sz w:val="21"/>
                  <w:lang w:eastAsia="zh-CN"/>
                  <w:rPrChange w:id="378" w:author="Yifan Li" w:date="2020-08-24T13:56:00Z">
                    <w:rPr>
                      <w:rFonts w:ascii="Calibri" w:hAnsi="Calibri"/>
                      <w:kern w:val="2"/>
                      <w:sz w:val="21"/>
                      <w:lang w:val="fr-FR" w:eastAsia="zh-CN"/>
                    </w:rPr>
                  </w:rPrChange>
                </w:rPr>
                <w:t>I</w:t>
              </w:r>
            </w:ins>
            <w:ins w:id="379" w:author="Bhatoolaul, David (Nokia - GB)" w:date="2020-08-24T05:47:00Z">
              <w:r w:rsidR="00194F1A" w:rsidRPr="002638FA">
                <w:rPr>
                  <w:rFonts w:ascii="Calibri" w:hAnsi="Calibri"/>
                  <w:kern w:val="2"/>
                  <w:sz w:val="21"/>
                  <w:lang w:eastAsia="zh-CN"/>
                  <w:rPrChange w:id="380" w:author="Yifan Li" w:date="2020-08-24T13:56:00Z">
                    <w:rPr>
                      <w:lang w:val="fr-FR" w:eastAsia="zh-CN"/>
                    </w:rPr>
                  </w:rPrChange>
                </w:rPr>
                <w:t xml:space="preserve">n the various LTE </w:t>
              </w:r>
            </w:ins>
            <w:ins w:id="381" w:author="Bhatoolaul, David (Nokia - GB)" w:date="2020-08-24T05:48:00Z">
              <w:r w:rsidR="00194F1A" w:rsidRPr="002638FA">
                <w:rPr>
                  <w:rFonts w:ascii="Calibri" w:hAnsi="Calibri"/>
                  <w:kern w:val="2"/>
                  <w:sz w:val="21"/>
                  <w:lang w:eastAsia="zh-CN"/>
                  <w:rPrChange w:id="382" w:author="Yifan Li" w:date="2020-08-24T13:56:00Z">
                    <w:rPr>
                      <w:lang w:val="fr-FR" w:eastAsia="zh-CN"/>
                    </w:rPr>
                  </w:rPrChange>
                </w:rPr>
                <w:t xml:space="preserve">releases where </w:t>
              </w:r>
              <w:r w:rsidR="00185605" w:rsidRPr="002638FA">
                <w:rPr>
                  <w:rFonts w:ascii="Calibri" w:hAnsi="Calibri"/>
                  <w:kern w:val="2"/>
                  <w:sz w:val="21"/>
                  <w:lang w:eastAsia="zh-CN"/>
                  <w:rPrChange w:id="383" w:author="Yifan Li" w:date="2020-08-24T13:56:00Z">
                    <w:rPr>
                      <w:lang w:val="fr-FR" w:eastAsia="zh-CN"/>
                    </w:rPr>
                  </w:rPrChange>
                </w:rPr>
                <w:t>Broadcast enhancements</w:t>
              </w:r>
              <w:r w:rsidR="00194F1A" w:rsidRPr="002638FA">
                <w:rPr>
                  <w:rFonts w:ascii="Calibri" w:hAnsi="Calibri"/>
                  <w:kern w:val="2"/>
                  <w:sz w:val="21"/>
                  <w:lang w:eastAsia="zh-CN"/>
                  <w:rPrChange w:id="384" w:author="Yifan Li" w:date="2020-08-24T13:56:00Z">
                    <w:rPr>
                      <w:lang w:val="fr-FR" w:eastAsia="zh-CN"/>
                    </w:rPr>
                  </w:rPrChange>
                </w:rPr>
                <w:t xml:space="preserve"> </w:t>
              </w:r>
              <w:r w:rsidR="00185605" w:rsidRPr="002638FA">
                <w:rPr>
                  <w:rFonts w:ascii="Calibri" w:hAnsi="Calibri"/>
                  <w:kern w:val="2"/>
                  <w:sz w:val="21"/>
                  <w:lang w:eastAsia="zh-CN"/>
                  <w:rPrChange w:id="385" w:author="Yifan Li" w:date="2020-08-24T13:56:00Z">
                    <w:rPr>
                      <w:lang w:val="fr-FR" w:eastAsia="zh-CN"/>
                    </w:rPr>
                  </w:rPrChange>
                </w:rPr>
                <w:t xml:space="preserve">were developed, </w:t>
              </w:r>
            </w:ins>
            <w:ins w:id="386" w:author="Bhatoolaul, David (Nokia - GB)" w:date="2020-08-24T05:49:00Z">
              <w:r w:rsidR="0058237A" w:rsidRPr="002638FA">
                <w:rPr>
                  <w:rFonts w:ascii="Calibri" w:hAnsi="Calibri"/>
                  <w:kern w:val="2"/>
                  <w:sz w:val="21"/>
                  <w:lang w:eastAsia="zh-CN"/>
                  <w:rPrChange w:id="387" w:author="Yifan Li" w:date="2020-08-24T13:56:00Z">
                    <w:rPr>
                      <w:lang w:val="fr-FR" w:eastAsia="zh-CN"/>
                    </w:rPr>
                  </w:rPrChange>
                </w:rPr>
                <w:t xml:space="preserve">a standard </w:t>
              </w:r>
              <w:proofErr w:type="spellStart"/>
              <w:r w:rsidR="0058237A" w:rsidRPr="002638FA">
                <w:rPr>
                  <w:rFonts w:ascii="Calibri" w:hAnsi="Calibri"/>
                  <w:kern w:val="2"/>
                  <w:sz w:val="21"/>
                  <w:lang w:eastAsia="zh-CN"/>
                  <w:rPrChange w:id="388" w:author="Yifan Li" w:date="2020-08-24T13:56:00Z">
                    <w:rPr>
                      <w:lang w:val="fr-FR" w:eastAsia="zh-CN"/>
                    </w:rPr>
                  </w:rPrChange>
                </w:rPr>
                <w:t>evaulation</w:t>
              </w:r>
              <w:proofErr w:type="spellEnd"/>
              <w:r w:rsidR="0058237A" w:rsidRPr="002638FA">
                <w:rPr>
                  <w:rFonts w:ascii="Calibri" w:hAnsi="Calibri"/>
                  <w:kern w:val="2"/>
                  <w:sz w:val="21"/>
                  <w:lang w:eastAsia="zh-CN"/>
                  <w:rPrChange w:id="389" w:author="Yifan Li" w:date="2020-08-24T13:56:00Z">
                    <w:rPr>
                      <w:lang w:val="fr-FR" w:eastAsia="zh-CN"/>
                    </w:rPr>
                  </w:rPrChange>
                </w:rPr>
                <w:t xml:space="preserve"> model was developed.</w:t>
              </w:r>
            </w:ins>
          </w:p>
        </w:tc>
      </w:tr>
      <w:tr w:rsidR="00F95926" w14:paraId="4FE0B160" w14:textId="77777777" w:rsidTr="00BB0323">
        <w:trPr>
          <w:ins w:id="390"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060D301F" w14:textId="4C256E83" w:rsidR="00F95926" w:rsidRDefault="007632D6" w:rsidP="00BB0323">
            <w:pPr>
              <w:widowControl w:val="0"/>
              <w:overflowPunct/>
              <w:autoSpaceDE/>
              <w:adjustRightInd/>
              <w:spacing w:after="0"/>
              <w:rPr>
                <w:ins w:id="391" w:author="Fei Wang" w:date="2020-08-23T19:59:00Z"/>
                <w:rFonts w:ascii="Calibri" w:hAnsi="Calibri"/>
                <w:kern w:val="2"/>
                <w:sz w:val="21"/>
                <w:szCs w:val="22"/>
                <w:lang w:val="fr-FR" w:eastAsia="zh-CN"/>
              </w:rPr>
            </w:pPr>
            <w:r>
              <w:rPr>
                <w:rFonts w:ascii="Calibri" w:hAnsi="Calibri"/>
                <w:kern w:val="2"/>
                <w:sz w:val="21"/>
                <w:szCs w:val="22"/>
                <w:lang w:val="fr-FR" w:eastAsia="zh-CN"/>
              </w:rPr>
              <w:t>ZTE</w:t>
            </w:r>
          </w:p>
        </w:tc>
        <w:tc>
          <w:tcPr>
            <w:tcW w:w="7840" w:type="dxa"/>
            <w:tcBorders>
              <w:top w:val="single" w:sz="4" w:space="0" w:color="auto"/>
              <w:left w:val="single" w:sz="4" w:space="0" w:color="auto"/>
              <w:bottom w:val="single" w:sz="4" w:space="0" w:color="auto"/>
              <w:right w:val="single" w:sz="4" w:space="0" w:color="auto"/>
            </w:tcBorders>
          </w:tcPr>
          <w:p w14:paraId="246F92B3" w14:textId="439ADD90" w:rsidR="00F9592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1, we support the FL proposal. LG and Nokia’s version is also fine, we are ok to add the second FFS point raised by Nokia/CATT if this helps to converge.</w:t>
            </w:r>
          </w:p>
          <w:p w14:paraId="2732C8B0" w14:textId="77777777" w:rsidR="007632D6" w:rsidRDefault="007632D6" w:rsidP="00BB0323">
            <w:pPr>
              <w:widowControl w:val="0"/>
              <w:overflowPunct/>
              <w:autoSpaceDE/>
              <w:adjustRightInd/>
              <w:spacing w:after="0"/>
              <w:rPr>
                <w:rFonts w:ascii="Calibri" w:hAnsi="Calibri"/>
                <w:kern w:val="2"/>
                <w:sz w:val="21"/>
                <w:szCs w:val="22"/>
                <w:lang w:eastAsia="zh-CN"/>
              </w:rPr>
            </w:pPr>
          </w:p>
          <w:p w14:paraId="1B90F246" w14:textId="77777777"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2, we are fine with the current formulation.</w:t>
            </w:r>
          </w:p>
          <w:p w14:paraId="22AB1FA1" w14:textId="77777777" w:rsidR="007632D6" w:rsidRDefault="007632D6" w:rsidP="00BB0323">
            <w:pPr>
              <w:widowControl w:val="0"/>
              <w:overflowPunct/>
              <w:autoSpaceDE/>
              <w:adjustRightInd/>
              <w:spacing w:after="0"/>
              <w:rPr>
                <w:rFonts w:ascii="Calibri" w:hAnsi="Calibri"/>
                <w:kern w:val="2"/>
                <w:sz w:val="21"/>
                <w:szCs w:val="22"/>
                <w:lang w:eastAsia="zh-CN"/>
              </w:rPr>
            </w:pPr>
          </w:p>
          <w:p w14:paraId="35A86955" w14:textId="278076FB" w:rsidR="007632D6" w:rsidRDefault="007632D6" w:rsidP="00BB032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Regarding proposal 3, as also commented by Nokia, it may be </w:t>
            </w:r>
            <w:r w:rsidR="00973BE1">
              <w:rPr>
                <w:rFonts w:ascii="Calibri" w:hAnsi="Calibri"/>
                <w:kern w:val="2"/>
                <w:sz w:val="21"/>
                <w:szCs w:val="22"/>
                <w:lang w:eastAsia="zh-CN"/>
              </w:rPr>
              <w:t xml:space="preserve">better to keep the proposal (or working assumption) </w:t>
            </w:r>
            <w:r>
              <w:rPr>
                <w:rFonts w:ascii="Calibri" w:hAnsi="Calibri"/>
                <w:kern w:val="2"/>
                <w:sz w:val="21"/>
                <w:szCs w:val="22"/>
                <w:lang w:eastAsia="zh-CN"/>
              </w:rPr>
              <w:t xml:space="preserve">considering there are at least 8 companies showing their </w:t>
            </w:r>
            <w:r>
              <w:rPr>
                <w:rFonts w:ascii="Calibri" w:hAnsi="Calibri"/>
                <w:kern w:val="2"/>
                <w:sz w:val="21"/>
                <w:szCs w:val="22"/>
                <w:lang w:eastAsia="zh-CN"/>
              </w:rPr>
              <w:lastRenderedPageBreak/>
              <w:t>in</w:t>
            </w:r>
            <w:r w:rsidR="00973BE1">
              <w:rPr>
                <w:rFonts w:ascii="Calibri" w:hAnsi="Calibri"/>
                <w:kern w:val="2"/>
                <w:sz w:val="21"/>
                <w:szCs w:val="22"/>
                <w:lang w:eastAsia="zh-CN"/>
              </w:rPr>
              <w:t>terests. Maybe keeping it as a working assumption can be the middle ground.</w:t>
            </w:r>
          </w:p>
          <w:p w14:paraId="42FBC5D1" w14:textId="7FBAA066" w:rsidR="007632D6" w:rsidRPr="00973BE1" w:rsidRDefault="007632D6" w:rsidP="00BB0323">
            <w:pPr>
              <w:widowControl w:val="0"/>
              <w:overflowPunct/>
              <w:autoSpaceDE/>
              <w:adjustRightInd/>
              <w:spacing w:after="0"/>
              <w:rPr>
                <w:ins w:id="392" w:author="Fei Wang" w:date="2020-08-23T19:59:00Z"/>
                <w:rFonts w:ascii="Calibri" w:hAnsi="Calibri"/>
                <w:kern w:val="2"/>
                <w:sz w:val="21"/>
                <w:szCs w:val="22"/>
                <w:lang w:eastAsia="zh-CN"/>
              </w:rPr>
            </w:pPr>
          </w:p>
        </w:tc>
      </w:tr>
      <w:tr w:rsidR="00733D2E" w:rsidRPr="00A30ECA" w14:paraId="24A3FA5A" w14:textId="77777777" w:rsidTr="005F0F79">
        <w:tc>
          <w:tcPr>
            <w:tcW w:w="2122" w:type="dxa"/>
            <w:tcBorders>
              <w:top w:val="single" w:sz="4" w:space="0" w:color="auto"/>
              <w:left w:val="single" w:sz="4" w:space="0" w:color="auto"/>
              <w:bottom w:val="single" w:sz="4" w:space="0" w:color="auto"/>
              <w:right w:val="single" w:sz="4" w:space="0" w:color="auto"/>
            </w:tcBorders>
          </w:tcPr>
          <w:p w14:paraId="480CC72E" w14:textId="77777777" w:rsidR="00733D2E" w:rsidRPr="008D0E1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2D420368" w14:textId="321B6D8F" w:rsidR="00733D2E" w:rsidRDefault="00733D2E" w:rsidP="005F0F79">
            <w:pPr>
              <w:widowControl w:val="0"/>
              <w:overflowPunct/>
              <w:autoSpaceDE/>
              <w:adjustRightInd/>
              <w:spacing w:after="0"/>
              <w:rPr>
                <w:rFonts w:ascii="Calibri" w:hAnsi="Calibri"/>
                <w:kern w:val="2"/>
                <w:sz w:val="21"/>
                <w:szCs w:val="22"/>
                <w:lang w:eastAsia="zh-CN"/>
              </w:rPr>
            </w:pPr>
            <w:r w:rsidRPr="008D0E1E">
              <w:rPr>
                <w:rFonts w:ascii="Calibri" w:hAnsi="Calibri"/>
                <w:kern w:val="2"/>
                <w:sz w:val="21"/>
                <w:szCs w:val="22"/>
                <w:lang w:eastAsia="zh-CN"/>
              </w:rPr>
              <w:t xml:space="preserve">We </w:t>
            </w:r>
            <w:r>
              <w:rPr>
                <w:rFonts w:ascii="Calibri" w:hAnsi="Calibri"/>
                <w:kern w:val="2"/>
                <w:sz w:val="21"/>
                <w:szCs w:val="22"/>
                <w:lang w:eastAsia="zh-CN"/>
              </w:rPr>
              <w:t>have following comments on</w:t>
            </w:r>
            <w:r w:rsidRPr="008D0E1E">
              <w:rPr>
                <w:rFonts w:ascii="Calibri" w:hAnsi="Calibri"/>
                <w:kern w:val="2"/>
                <w:sz w:val="21"/>
                <w:szCs w:val="22"/>
                <w:lang w:eastAsia="zh-CN"/>
              </w:rPr>
              <w:t xml:space="preserve"> updated Proposal 1:</w:t>
            </w:r>
          </w:p>
          <w:p w14:paraId="5889827F" w14:textId="071FFAC9"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 xml:space="preserve">We also prefer the wording proposed by LG, i.e. replace “MBS PDSCH” with “PDSCH for </w:t>
            </w:r>
            <w:r w:rsidR="00C6480B">
              <w:rPr>
                <w:rFonts w:ascii="Calibri" w:eastAsiaTheme="minorEastAsia" w:hAnsi="Calibri"/>
                <w:kern w:val="2"/>
                <w:sz w:val="21"/>
                <w:lang w:eastAsia="zh-CN"/>
              </w:rPr>
              <w:t xml:space="preserve">the </w:t>
            </w:r>
            <w:r>
              <w:rPr>
                <w:rFonts w:ascii="Calibri" w:eastAsiaTheme="minorEastAsia" w:hAnsi="Calibri"/>
                <w:kern w:val="2"/>
                <w:sz w:val="21"/>
                <w:lang w:eastAsia="zh-CN"/>
              </w:rPr>
              <w:t>transmission of MBS data”.</w:t>
            </w:r>
          </w:p>
          <w:p w14:paraId="2E603A8C" w14:textId="1423631C" w:rsidR="00733D2E" w:rsidRPr="008D0E1E" w:rsidRDefault="00733D2E" w:rsidP="005F0F79">
            <w:pPr>
              <w:pStyle w:val="af3"/>
              <w:widowControl w:val="0"/>
              <w:numPr>
                <w:ilvl w:val="0"/>
                <w:numId w:val="54"/>
              </w:numPr>
              <w:rPr>
                <w:rFonts w:ascii="Calibri" w:hAnsi="Calibri"/>
                <w:kern w:val="2"/>
                <w:sz w:val="21"/>
                <w:lang w:eastAsia="zh-CN"/>
              </w:rPr>
            </w:pPr>
            <w:r>
              <w:rPr>
                <w:rFonts w:ascii="Calibri" w:eastAsiaTheme="minorEastAsia" w:hAnsi="Calibri"/>
                <w:kern w:val="2"/>
                <w:sz w:val="21"/>
                <w:lang w:eastAsia="zh-CN"/>
              </w:rPr>
              <w:t>As to the PDSCH scheduled by UE specific PDCCH, whether the PDSCH is UE specific or group common seems a next step issue, to our understanding, whether the PDSCH is UE specific or group common may be up to gNB, and it may be</w:t>
            </w:r>
            <w:r w:rsidR="00C6480B">
              <w:rPr>
                <w:rFonts w:ascii="Calibri" w:eastAsiaTheme="minorEastAsia" w:hAnsi="Calibri"/>
                <w:kern w:val="2"/>
                <w:sz w:val="21"/>
                <w:lang w:eastAsia="zh-CN"/>
              </w:rPr>
              <w:t xml:space="preserve"> also</w:t>
            </w:r>
            <w:r>
              <w:rPr>
                <w:rFonts w:ascii="Calibri" w:eastAsiaTheme="minorEastAsia" w:hAnsi="Calibri"/>
                <w:kern w:val="2"/>
                <w:sz w:val="21"/>
                <w:lang w:eastAsia="zh-CN"/>
              </w:rPr>
              <w:t xml:space="preserve"> transparent to UE. What matters here for now is whether </w:t>
            </w:r>
            <w:r w:rsidRPr="00A30ECA">
              <w:rPr>
                <w:rFonts w:eastAsia="宋体"/>
                <w:szCs w:val="20"/>
              </w:rPr>
              <w:t>a</w:t>
            </w:r>
            <w:r>
              <w:rPr>
                <w:rFonts w:eastAsia="宋体"/>
                <w:szCs w:val="20"/>
              </w:rPr>
              <w:t xml:space="preserve"> </w:t>
            </w:r>
            <w:r w:rsidRPr="007B6EBC">
              <w:rPr>
                <w:rFonts w:eastAsia="宋体"/>
                <w:szCs w:val="20"/>
              </w:rPr>
              <w:t>PDSCH</w:t>
            </w:r>
            <w:r w:rsidRPr="00733D2E">
              <w:rPr>
                <w:rFonts w:ascii="Calibri" w:eastAsiaTheme="minorEastAsia" w:hAnsi="Calibri"/>
                <w:kern w:val="2"/>
                <w:sz w:val="21"/>
                <w:lang w:eastAsia="zh-CN"/>
              </w:rPr>
              <w:t xml:space="preserve"> for the transmission of MBS data</w:t>
            </w:r>
            <w:r>
              <w:rPr>
                <w:rFonts w:eastAsia="宋体"/>
                <w:szCs w:val="20"/>
              </w:rPr>
              <w:t xml:space="preserve"> scheduled by </w:t>
            </w:r>
            <w:r w:rsidRPr="008D0E1E">
              <w:rPr>
                <w:rFonts w:eastAsia="宋体"/>
                <w:szCs w:val="20"/>
              </w:rPr>
              <w:t>UE-specific</w:t>
            </w:r>
            <w:r w:rsidRPr="007B6EBC">
              <w:rPr>
                <w:rFonts w:eastAsia="宋体"/>
                <w:szCs w:val="20"/>
              </w:rPr>
              <w:t xml:space="preserve"> </w:t>
            </w:r>
            <w:r>
              <w:rPr>
                <w:rFonts w:eastAsia="宋体"/>
                <w:szCs w:val="20"/>
              </w:rPr>
              <w:t>PDCCH is supported or not.</w:t>
            </w:r>
          </w:p>
          <w:p w14:paraId="3CB2E2BA" w14:textId="77777777" w:rsidR="00733D2E" w:rsidRDefault="00733D2E" w:rsidP="005F0F79">
            <w:pPr>
              <w:widowControl w:val="0"/>
              <w:rPr>
                <w:rFonts w:ascii="Calibri" w:hAnsi="Calibri"/>
                <w:kern w:val="2"/>
                <w:sz w:val="21"/>
                <w:lang w:eastAsia="zh-CN"/>
              </w:rPr>
            </w:pPr>
          </w:p>
          <w:p w14:paraId="35B0D98E" w14:textId="1940B126" w:rsidR="00733D2E" w:rsidRPr="00A30ECA" w:rsidRDefault="00733D2E" w:rsidP="005F0F79">
            <w:pPr>
              <w:pStyle w:val="af3"/>
              <w:widowControl w:val="0"/>
              <w:numPr>
                <w:ilvl w:val="0"/>
                <w:numId w:val="25"/>
              </w:numPr>
              <w:rPr>
                <w:rFonts w:eastAsia="宋体"/>
                <w:szCs w:val="20"/>
              </w:rPr>
            </w:pPr>
            <w:r w:rsidRPr="007B6EBC">
              <w:rPr>
                <w:rFonts w:eastAsia="宋体"/>
                <w:b/>
                <w:szCs w:val="20"/>
                <w:highlight w:val="cyan"/>
              </w:rPr>
              <w:t>Updated Proposal 1 for issue 1</w:t>
            </w:r>
            <w:r w:rsidRPr="007B6EBC">
              <w:rPr>
                <w:rFonts w:eastAsia="宋体"/>
                <w:szCs w:val="20"/>
                <w:highlight w:val="cyan"/>
              </w:rPr>
              <w:t>:</w:t>
            </w:r>
            <w:r w:rsidRPr="007B6EBC">
              <w:rPr>
                <w:rFonts w:eastAsia="宋体"/>
                <w:szCs w:val="20"/>
              </w:rPr>
              <w:t xml:space="preserve"> For RRC_CONNECTED UEs, at least support group-common PDCCH with CRC scrambled by a common RNTI to </w:t>
            </w:r>
            <w:r w:rsidRPr="008D0E1E">
              <w:rPr>
                <w:rFonts w:eastAsia="宋体"/>
                <w:szCs w:val="20"/>
              </w:rPr>
              <w:t>schedule a</w:t>
            </w:r>
            <w:r w:rsidRPr="00C6480B">
              <w:rPr>
                <w:rFonts w:eastAsia="宋体"/>
                <w:strike/>
                <w:color w:val="FF0000"/>
                <w:szCs w:val="20"/>
              </w:rPr>
              <w:t>n</w:t>
            </w:r>
            <w:r w:rsidRPr="00C6480B">
              <w:rPr>
                <w:rFonts w:eastAsia="宋体"/>
                <w:color w:val="FF0000"/>
                <w:szCs w:val="20"/>
              </w:rPr>
              <w:t xml:space="preserve"> </w:t>
            </w:r>
            <w:r w:rsidRPr="00C6480B">
              <w:rPr>
                <w:rFonts w:eastAsia="宋体"/>
                <w:strike/>
                <w:color w:val="FF0000"/>
                <w:szCs w:val="20"/>
              </w:rPr>
              <w:t>MBS</w:t>
            </w:r>
            <w:r w:rsidRPr="008D0E1E">
              <w:rPr>
                <w:rFonts w:eastAsia="宋体"/>
                <w:szCs w:val="20"/>
              </w:rPr>
              <w:t xml:space="preserve"> PDSCH</w:t>
            </w:r>
            <w:r>
              <w:rPr>
                <w:rFonts w:eastAsia="宋体"/>
                <w:szCs w:val="20"/>
              </w:rPr>
              <w:t xml:space="preserve"> </w:t>
            </w:r>
            <w:r w:rsidRPr="00C6480B">
              <w:rPr>
                <w:rFonts w:eastAsia="宋体" w:hint="eastAsia"/>
                <w:color w:val="FF0000"/>
                <w:szCs w:val="20"/>
                <w:lang w:eastAsia="zh-CN"/>
              </w:rPr>
              <w:t>f</w:t>
            </w:r>
            <w:r w:rsidRPr="00C6480B">
              <w:rPr>
                <w:rFonts w:eastAsia="宋体"/>
                <w:color w:val="FF0000"/>
                <w:szCs w:val="20"/>
                <w:lang w:eastAsia="zh-CN"/>
              </w:rPr>
              <w:t xml:space="preserve">or </w:t>
            </w:r>
            <w:r w:rsidR="00C6480B">
              <w:rPr>
                <w:rFonts w:eastAsia="宋体"/>
                <w:color w:val="FF0000"/>
                <w:szCs w:val="20"/>
                <w:lang w:eastAsia="zh-CN"/>
              </w:rPr>
              <w:t xml:space="preserve">the </w:t>
            </w:r>
            <w:r w:rsidRPr="00C6480B">
              <w:rPr>
                <w:rFonts w:eastAsia="宋体"/>
                <w:color w:val="FF0000"/>
                <w:szCs w:val="20"/>
                <w:lang w:eastAsia="zh-CN"/>
              </w:rPr>
              <w:t>transmission of MBS data</w:t>
            </w:r>
            <w:r w:rsidRPr="00A30ECA">
              <w:rPr>
                <w:rFonts w:eastAsia="宋体"/>
                <w:szCs w:val="20"/>
              </w:rPr>
              <w:t>.</w:t>
            </w:r>
          </w:p>
          <w:p w14:paraId="748135B4" w14:textId="77777777" w:rsidR="00733D2E" w:rsidRDefault="00733D2E" w:rsidP="005F0F79">
            <w:pPr>
              <w:pStyle w:val="af3"/>
              <w:widowControl w:val="0"/>
              <w:numPr>
                <w:ilvl w:val="1"/>
                <w:numId w:val="25"/>
              </w:numPr>
              <w:rPr>
                <w:rFonts w:eastAsia="宋体"/>
                <w:szCs w:val="20"/>
              </w:rPr>
            </w:pPr>
            <w:r w:rsidRPr="00A30ECA">
              <w:rPr>
                <w:rFonts w:eastAsia="宋体"/>
                <w:szCs w:val="20"/>
              </w:rPr>
              <w:t>FFS: whether to support UE-specific PDCCH to schedule a</w:t>
            </w:r>
            <w:r w:rsidRPr="00A30ECA">
              <w:rPr>
                <w:rFonts w:eastAsia="宋体"/>
                <w:strike/>
                <w:color w:val="FF0000"/>
                <w:szCs w:val="20"/>
              </w:rPr>
              <w:t>n</w:t>
            </w:r>
            <w:r w:rsidRPr="007B6EBC">
              <w:rPr>
                <w:rFonts w:eastAsia="宋体"/>
                <w:szCs w:val="20"/>
              </w:rPr>
              <w:t xml:space="preserve"> </w:t>
            </w:r>
            <w:r w:rsidRPr="007B6EBC">
              <w:rPr>
                <w:rFonts w:eastAsia="宋体"/>
                <w:strike/>
                <w:color w:val="FF0000"/>
                <w:szCs w:val="20"/>
              </w:rPr>
              <w:t>MBS</w:t>
            </w:r>
            <w:r w:rsidRPr="007B6EBC">
              <w:rPr>
                <w:rFonts w:eastAsia="宋体"/>
                <w:szCs w:val="20"/>
              </w:rPr>
              <w:t xml:space="preserve"> PDSCH </w:t>
            </w:r>
            <w:r w:rsidRPr="00733D2E">
              <w:rPr>
                <w:rFonts w:eastAsia="宋体"/>
                <w:strike/>
                <w:color w:val="FF0000"/>
                <w:szCs w:val="20"/>
              </w:rPr>
              <w:t>which could be UE-specific or common for a group of UEs</w:t>
            </w:r>
            <w:r w:rsidRPr="008D0E1E">
              <w:rPr>
                <w:rFonts w:eastAsia="宋体"/>
                <w:color w:val="FF0000"/>
                <w:szCs w:val="20"/>
              </w:rPr>
              <w:t xml:space="preserve"> </w:t>
            </w:r>
            <w:r w:rsidRPr="00C6480B">
              <w:rPr>
                <w:rFonts w:eastAsia="宋体"/>
                <w:color w:val="FF0000"/>
                <w:szCs w:val="20"/>
              </w:rPr>
              <w:t>for the transmission of MBS data.</w:t>
            </w:r>
          </w:p>
          <w:p w14:paraId="4D052F7D" w14:textId="77777777" w:rsidR="00733D2E" w:rsidRDefault="00733D2E" w:rsidP="00733D2E">
            <w:pPr>
              <w:pStyle w:val="af3"/>
              <w:widowControl w:val="0"/>
              <w:ind w:left="1440"/>
              <w:rPr>
                <w:rFonts w:eastAsia="宋体"/>
                <w:szCs w:val="20"/>
              </w:rPr>
            </w:pPr>
          </w:p>
          <w:p w14:paraId="62B36B35" w14:textId="77777777" w:rsidR="00733D2E" w:rsidRDefault="00733D2E" w:rsidP="00733D2E">
            <w:pPr>
              <w:widowControl w:val="0"/>
              <w:rPr>
                <w:lang w:eastAsia="zh-CN"/>
              </w:rPr>
            </w:pPr>
            <w:r>
              <w:rPr>
                <w:lang w:eastAsia="zh-CN"/>
              </w:rPr>
              <w:t>We are fine with updated proposal 2, to add “</w:t>
            </w:r>
            <w:r w:rsidRPr="00733D2E">
              <w:rPr>
                <w:lang w:eastAsia="zh-CN"/>
              </w:rPr>
              <w:t>and/or enabled</w:t>
            </w:r>
            <w:r>
              <w:rPr>
                <w:lang w:eastAsia="zh-CN"/>
              </w:rPr>
              <w:t>” at the end of the second FFS is also fine for us.</w:t>
            </w:r>
          </w:p>
          <w:p w14:paraId="5C96EA36" w14:textId="4981204D" w:rsidR="00733D2E" w:rsidRPr="00733D2E" w:rsidRDefault="00733D2E" w:rsidP="00733D2E">
            <w:pPr>
              <w:widowControl w:val="0"/>
              <w:rPr>
                <w:lang w:eastAsia="zh-CN"/>
              </w:rPr>
            </w:pPr>
            <w:r>
              <w:rPr>
                <w:lang w:eastAsia="zh-CN"/>
              </w:rPr>
              <w:t>We support to remove Proposal 3.</w:t>
            </w:r>
          </w:p>
        </w:tc>
      </w:tr>
      <w:tr w:rsidR="00F95926" w14:paraId="49466CAF" w14:textId="77777777" w:rsidTr="00BB0323">
        <w:trPr>
          <w:ins w:id="39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A019087" w14:textId="584CFAB9" w:rsidR="00F95926" w:rsidRDefault="00F22057" w:rsidP="00BB0323">
            <w:pPr>
              <w:widowControl w:val="0"/>
              <w:overflowPunct/>
              <w:autoSpaceDE/>
              <w:adjustRightInd/>
              <w:spacing w:after="0"/>
              <w:rPr>
                <w:ins w:id="394"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CATT</w:t>
            </w:r>
          </w:p>
        </w:tc>
        <w:tc>
          <w:tcPr>
            <w:tcW w:w="7840" w:type="dxa"/>
            <w:tcBorders>
              <w:top w:val="single" w:sz="4" w:space="0" w:color="auto"/>
              <w:left w:val="single" w:sz="4" w:space="0" w:color="auto"/>
              <w:bottom w:val="single" w:sz="4" w:space="0" w:color="auto"/>
              <w:right w:val="single" w:sz="4" w:space="0" w:color="auto"/>
            </w:tcBorders>
          </w:tcPr>
          <w:p w14:paraId="1C5B88A1" w14:textId="48E6D984" w:rsidR="00F95926" w:rsidRPr="005464EC" w:rsidRDefault="00802152"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1 of issue 1, it is okay for us in principle. The indication</w:t>
            </w:r>
            <w:r w:rsidR="0066235A" w:rsidRPr="005464EC">
              <w:rPr>
                <w:rFonts w:ascii="Calibri" w:hAnsi="Calibri"/>
                <w:kern w:val="2"/>
                <w:sz w:val="21"/>
                <w:szCs w:val="22"/>
                <w:lang w:val="en-GB" w:eastAsia="zh-CN"/>
              </w:rPr>
              <w:t xml:space="preserve"> of PUCCH</w:t>
            </w:r>
            <w:r w:rsidRPr="005464EC">
              <w:rPr>
                <w:rFonts w:ascii="Calibri" w:hAnsi="Calibri"/>
                <w:kern w:val="2"/>
                <w:sz w:val="21"/>
                <w:szCs w:val="22"/>
                <w:lang w:val="en-GB" w:eastAsia="zh-CN"/>
              </w:rPr>
              <w:t xml:space="preserve"> is also an important aspect when designing the HARQ-ACK feedback</w:t>
            </w:r>
            <w:r w:rsidR="0066235A" w:rsidRPr="005464EC">
              <w:rPr>
                <w:rFonts w:ascii="Calibri" w:hAnsi="Calibri"/>
                <w:kern w:val="2"/>
                <w:sz w:val="21"/>
                <w:szCs w:val="22"/>
                <w:lang w:val="en-GB" w:eastAsia="zh-CN"/>
              </w:rPr>
              <w:t>, and both ACK/NACK and NACK-</w:t>
            </w:r>
            <w:r w:rsidRPr="005464EC">
              <w:rPr>
                <w:rFonts w:ascii="Calibri" w:hAnsi="Calibri"/>
                <w:kern w:val="2"/>
                <w:sz w:val="21"/>
                <w:szCs w:val="22"/>
                <w:lang w:val="en-GB" w:eastAsia="zh-CN"/>
              </w:rPr>
              <w:t xml:space="preserve">only based mechanism needs </w:t>
            </w:r>
            <w:r w:rsidR="0066235A" w:rsidRPr="005464EC">
              <w:rPr>
                <w:rFonts w:ascii="Calibri" w:hAnsi="Calibri"/>
                <w:kern w:val="2"/>
                <w:sz w:val="21"/>
                <w:szCs w:val="22"/>
                <w:lang w:val="en-GB" w:eastAsia="zh-CN"/>
              </w:rPr>
              <w:t>UL</w:t>
            </w:r>
            <w:r w:rsidRPr="005464EC">
              <w:rPr>
                <w:rFonts w:ascii="Calibri" w:hAnsi="Calibri"/>
                <w:kern w:val="2"/>
                <w:sz w:val="21"/>
                <w:szCs w:val="22"/>
                <w:lang w:val="en-GB" w:eastAsia="zh-CN"/>
              </w:rPr>
              <w:t xml:space="preserve"> resource indication.</w:t>
            </w:r>
            <w:r w:rsidR="00143D6F" w:rsidRPr="005464EC">
              <w:rPr>
                <w:rFonts w:ascii="Calibri" w:hAnsi="Calibri"/>
                <w:kern w:val="2"/>
                <w:sz w:val="21"/>
                <w:szCs w:val="22"/>
                <w:lang w:val="en-GB" w:eastAsia="zh-CN"/>
              </w:rPr>
              <w:t xml:space="preserve"> I think it is better to have an FFS in the proposal, to say that PUCCH indication can be discussed later.</w:t>
            </w:r>
            <w:r w:rsidR="007D06AF" w:rsidRPr="005464EC">
              <w:rPr>
                <w:rFonts w:ascii="Calibri" w:hAnsi="Calibri"/>
                <w:kern w:val="2"/>
                <w:sz w:val="21"/>
                <w:szCs w:val="22"/>
                <w:lang w:val="en-GB" w:eastAsia="zh-CN"/>
              </w:rPr>
              <w:t xml:space="preserve"> It would be </w:t>
            </w:r>
            <w:proofErr w:type="gramStart"/>
            <w:r w:rsidR="007D06AF" w:rsidRPr="005464EC">
              <w:rPr>
                <w:rFonts w:ascii="Calibri" w:hAnsi="Calibri"/>
                <w:kern w:val="2"/>
                <w:sz w:val="21"/>
                <w:szCs w:val="22"/>
                <w:lang w:val="en-GB" w:eastAsia="zh-CN"/>
              </w:rPr>
              <w:t>clear  to</w:t>
            </w:r>
            <w:proofErr w:type="gramEnd"/>
            <w:r w:rsidR="007D06AF" w:rsidRPr="005464EC">
              <w:rPr>
                <w:rFonts w:ascii="Calibri" w:hAnsi="Calibri"/>
                <w:kern w:val="2"/>
                <w:sz w:val="21"/>
                <w:szCs w:val="22"/>
                <w:lang w:val="en-GB" w:eastAsia="zh-CN"/>
              </w:rPr>
              <w:t xml:space="preserve"> guide companies when they are preparing the designs in</w:t>
            </w:r>
            <w:r w:rsidR="00C97D73" w:rsidRPr="005464EC">
              <w:rPr>
                <w:rFonts w:ascii="Calibri" w:hAnsi="Calibri"/>
                <w:kern w:val="2"/>
                <w:sz w:val="21"/>
                <w:szCs w:val="22"/>
                <w:lang w:val="en-GB" w:eastAsia="zh-CN"/>
              </w:rPr>
              <w:t xml:space="preserve"> contributions.</w:t>
            </w:r>
            <w:r w:rsidR="00AA1AB8" w:rsidRPr="005464EC">
              <w:rPr>
                <w:rFonts w:ascii="Calibri" w:hAnsi="Calibri"/>
                <w:kern w:val="2"/>
                <w:sz w:val="21"/>
                <w:szCs w:val="22"/>
                <w:lang w:val="en-GB" w:eastAsia="zh-CN"/>
              </w:rPr>
              <w:t xml:space="preserve"> (</w:t>
            </w:r>
            <w:r w:rsidR="00AA1AB8" w:rsidRPr="005464EC">
              <w:rPr>
                <w:rFonts w:ascii="Calibri" w:hAnsi="Calibri"/>
                <w:kern w:val="2"/>
                <w:sz w:val="21"/>
                <w:szCs w:val="22"/>
                <w:highlight w:val="yellow"/>
                <w:lang w:val="en-GB" w:eastAsia="zh-CN"/>
              </w:rPr>
              <w:t>similar to @Nokia</w:t>
            </w:r>
            <w:r w:rsidR="00AA1AB8" w:rsidRPr="005464EC">
              <w:rPr>
                <w:rFonts w:ascii="Calibri" w:hAnsi="Calibri"/>
                <w:kern w:val="2"/>
                <w:sz w:val="21"/>
                <w:szCs w:val="22"/>
                <w:lang w:val="en-GB" w:eastAsia="zh-CN"/>
              </w:rPr>
              <w:t>)</w:t>
            </w:r>
            <w:r w:rsidR="00925415" w:rsidRPr="005464EC">
              <w:rPr>
                <w:rFonts w:ascii="Calibri" w:hAnsi="Calibri"/>
                <w:kern w:val="2"/>
                <w:sz w:val="21"/>
                <w:szCs w:val="22"/>
                <w:lang w:val="en-GB" w:eastAsia="zh-CN"/>
              </w:rPr>
              <w:t>. Because it is high level discussion in this meeting, and detailed mechanism can be discussed later, we can generally have an FFS about PUCCH indication.</w:t>
            </w:r>
          </w:p>
          <w:p w14:paraId="28393D0C" w14:textId="77777777" w:rsidR="0066235A" w:rsidRPr="005464EC" w:rsidRDefault="0066235A" w:rsidP="0066235A">
            <w:pPr>
              <w:pStyle w:val="af3"/>
              <w:widowControl w:val="0"/>
              <w:numPr>
                <w:ilvl w:val="0"/>
                <w:numId w:val="55"/>
              </w:numPr>
              <w:rPr>
                <w:rFonts w:eastAsia="宋体"/>
                <w:szCs w:val="20"/>
                <w:lang w:val="en-GB"/>
              </w:rPr>
            </w:pPr>
            <w:r w:rsidRPr="005464EC">
              <w:rPr>
                <w:rFonts w:eastAsia="宋体"/>
                <w:b/>
                <w:szCs w:val="20"/>
                <w:highlight w:val="cyan"/>
                <w:lang w:val="en-GB"/>
              </w:rPr>
              <w:t>Updated Proposal 1 for issue 1</w:t>
            </w:r>
            <w:r w:rsidRPr="005464EC">
              <w:rPr>
                <w:rFonts w:eastAsia="宋体"/>
                <w:szCs w:val="20"/>
                <w:highlight w:val="cyan"/>
                <w:lang w:val="en-GB"/>
              </w:rPr>
              <w:t>:</w:t>
            </w:r>
            <w:r w:rsidRPr="005464EC">
              <w:rPr>
                <w:rFonts w:eastAsia="宋体"/>
                <w:szCs w:val="20"/>
                <w:lang w:val="en-GB"/>
              </w:rPr>
              <w:t xml:space="preserve"> For RRC_CONNECTED UEs, at least support group-common PDCCH with CRC scrambled by a common RNTI to schedule an MBS PDSCH.</w:t>
            </w:r>
          </w:p>
          <w:p w14:paraId="36E7CFFC" w14:textId="77777777" w:rsidR="0066235A" w:rsidRPr="005464EC" w:rsidRDefault="0066235A" w:rsidP="0066235A">
            <w:pPr>
              <w:pStyle w:val="af3"/>
              <w:widowControl w:val="0"/>
              <w:numPr>
                <w:ilvl w:val="1"/>
                <w:numId w:val="55"/>
              </w:numPr>
              <w:rPr>
                <w:rFonts w:eastAsia="宋体"/>
                <w:szCs w:val="20"/>
                <w:lang w:val="en-GB"/>
              </w:rPr>
            </w:pPr>
            <w:r w:rsidRPr="005464EC">
              <w:rPr>
                <w:rFonts w:eastAsia="宋体"/>
                <w:szCs w:val="20"/>
                <w:lang w:val="en-GB"/>
              </w:rPr>
              <w:t>FFS: whether to support UE-specific PDCCH to schedule an MBS PDSCH which could be UE-specific or common for a group of UEs.</w:t>
            </w:r>
          </w:p>
          <w:p w14:paraId="3DE99814" w14:textId="26A86121" w:rsidR="00AA1AB8" w:rsidRPr="005464EC" w:rsidRDefault="00591CF5" w:rsidP="0066235A">
            <w:pPr>
              <w:pStyle w:val="af3"/>
              <w:widowControl w:val="0"/>
              <w:numPr>
                <w:ilvl w:val="1"/>
                <w:numId w:val="55"/>
              </w:numPr>
              <w:rPr>
                <w:rFonts w:eastAsia="宋体"/>
                <w:szCs w:val="20"/>
                <w:lang w:val="en-GB"/>
              </w:rPr>
            </w:pPr>
            <w:ins w:id="395" w:author="CATT" w:date="2020-08-24T15:36:00Z">
              <w:r w:rsidRPr="005464EC">
                <w:rPr>
                  <w:rFonts w:eastAsiaTheme="minorEastAsia"/>
                  <w:lang w:val="en-GB" w:eastAsia="zh-CN"/>
                </w:rPr>
                <w:t xml:space="preserve">FFS: </w:t>
              </w:r>
            </w:ins>
            <w:ins w:id="396" w:author="CATT" w:date="2020-08-24T15:53:00Z">
              <w:r w:rsidRPr="005464EC">
                <w:rPr>
                  <w:rFonts w:eastAsiaTheme="minorEastAsia"/>
                  <w:lang w:val="en-GB" w:eastAsia="zh-CN"/>
                </w:rPr>
                <w:t>How to i</w:t>
              </w:r>
            </w:ins>
            <w:ins w:id="397" w:author="CATT" w:date="2020-08-24T15:36:00Z">
              <w:r w:rsidR="00AA1AB8" w:rsidRPr="005464EC">
                <w:rPr>
                  <w:rFonts w:eastAsiaTheme="minorEastAsia"/>
                  <w:lang w:val="en-GB" w:eastAsia="zh-CN"/>
                </w:rPr>
                <w:t>ndicat</w:t>
              </w:r>
            </w:ins>
            <w:ins w:id="398" w:author="CATT" w:date="2020-08-24T15:53:00Z">
              <w:r w:rsidRPr="005464EC">
                <w:rPr>
                  <w:rFonts w:eastAsiaTheme="minorEastAsia"/>
                  <w:lang w:val="en-GB" w:eastAsia="zh-CN"/>
                </w:rPr>
                <w:t>e</w:t>
              </w:r>
            </w:ins>
            <w:ins w:id="399" w:author="CATT" w:date="2020-08-24T15:36:00Z">
              <w:r w:rsidR="00AA1AB8" w:rsidRPr="005464EC">
                <w:rPr>
                  <w:rFonts w:eastAsiaTheme="minorEastAsia"/>
                  <w:lang w:val="en-GB" w:eastAsia="zh-CN"/>
                </w:rPr>
                <w:t xml:space="preserve"> PUCCH resource</w:t>
              </w:r>
            </w:ins>
            <w:ins w:id="400" w:author="CATT" w:date="2020-08-24T15:54:00Z">
              <w:r w:rsidR="006E5268" w:rsidRPr="005464EC">
                <w:rPr>
                  <w:rFonts w:eastAsiaTheme="minorEastAsia"/>
                  <w:lang w:val="en-GB" w:eastAsia="zh-CN"/>
                </w:rPr>
                <w:t>s used for HARQ-ACK feedback</w:t>
              </w:r>
              <w:proofErr w:type="gramStart"/>
              <w:r w:rsidR="006E5268" w:rsidRPr="005464EC">
                <w:rPr>
                  <w:rFonts w:eastAsiaTheme="minorEastAsia"/>
                  <w:lang w:val="en-GB" w:eastAsia="zh-CN"/>
                </w:rPr>
                <w:t>.</w:t>
              </w:r>
            </w:ins>
            <w:r w:rsidRPr="005464EC">
              <w:rPr>
                <w:rFonts w:eastAsiaTheme="minorEastAsia"/>
                <w:lang w:val="en-GB" w:eastAsia="zh-CN"/>
              </w:rPr>
              <w:t>.</w:t>
            </w:r>
            <w:proofErr w:type="gramEnd"/>
          </w:p>
          <w:p w14:paraId="78E86D1E" w14:textId="77777777" w:rsidR="0066235A" w:rsidRPr="005464EC" w:rsidRDefault="0066235A" w:rsidP="00BB0323">
            <w:pPr>
              <w:widowControl w:val="0"/>
              <w:overflowPunct/>
              <w:autoSpaceDE/>
              <w:adjustRightInd/>
              <w:spacing w:after="0"/>
              <w:rPr>
                <w:rFonts w:ascii="Calibri" w:hAnsi="Calibri"/>
                <w:kern w:val="2"/>
                <w:sz w:val="21"/>
                <w:szCs w:val="22"/>
                <w:lang w:val="en-GB" w:eastAsia="zh-CN"/>
              </w:rPr>
            </w:pPr>
          </w:p>
          <w:p w14:paraId="7E95586F" w14:textId="27574A92" w:rsidR="00F22057" w:rsidRPr="005464EC" w:rsidRDefault="000561E3"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2 of issue 4, we are fine with LGE’s suggestion that HARQ-ACK can be enable/disabled.</w:t>
            </w:r>
          </w:p>
          <w:p w14:paraId="456931BD" w14:textId="77777777" w:rsidR="002E6C44" w:rsidRPr="005464EC" w:rsidRDefault="002E6C44" w:rsidP="00BB0323">
            <w:pPr>
              <w:widowControl w:val="0"/>
              <w:overflowPunct/>
              <w:autoSpaceDE/>
              <w:adjustRightInd/>
              <w:spacing w:after="0"/>
              <w:rPr>
                <w:rFonts w:ascii="Calibri" w:hAnsi="Calibri"/>
                <w:kern w:val="2"/>
                <w:sz w:val="21"/>
                <w:szCs w:val="22"/>
                <w:lang w:val="en-GB" w:eastAsia="zh-CN"/>
              </w:rPr>
            </w:pPr>
          </w:p>
          <w:p w14:paraId="6FA60AE1" w14:textId="7FFAADCD" w:rsidR="002E6C44" w:rsidRPr="005464EC" w:rsidRDefault="002E6C44" w:rsidP="00BB0323">
            <w:pPr>
              <w:widowControl w:val="0"/>
              <w:overflowPunct/>
              <w:autoSpaceDE/>
              <w:adjustRightInd/>
              <w:spacing w:after="0"/>
              <w:rPr>
                <w:rFonts w:ascii="Calibri" w:hAnsi="Calibri"/>
                <w:kern w:val="2"/>
                <w:sz w:val="21"/>
                <w:szCs w:val="22"/>
                <w:lang w:val="en-GB" w:eastAsia="zh-CN"/>
              </w:rPr>
            </w:pPr>
            <w:r w:rsidRPr="005464EC">
              <w:rPr>
                <w:rFonts w:ascii="Calibri" w:hAnsi="Calibri"/>
                <w:kern w:val="2"/>
                <w:sz w:val="21"/>
                <w:szCs w:val="22"/>
                <w:lang w:val="en-GB" w:eastAsia="zh-CN"/>
              </w:rPr>
              <w:t>For proposal 3, we are also fine to remove it.</w:t>
            </w:r>
          </w:p>
          <w:p w14:paraId="29129763" w14:textId="77777777" w:rsidR="00F22057" w:rsidRPr="002638FA" w:rsidRDefault="00F22057" w:rsidP="00BB0323">
            <w:pPr>
              <w:widowControl w:val="0"/>
              <w:overflowPunct/>
              <w:autoSpaceDE/>
              <w:adjustRightInd/>
              <w:spacing w:before="0" w:after="0" w:line="240" w:lineRule="auto"/>
              <w:jc w:val="left"/>
              <w:rPr>
                <w:ins w:id="401" w:author="Fei Wang" w:date="2020-08-23T19:59:00Z"/>
                <w:rFonts w:ascii="Calibri" w:hAnsi="Calibri"/>
                <w:kern w:val="2"/>
                <w:sz w:val="21"/>
                <w:szCs w:val="22"/>
                <w:lang w:eastAsia="zh-CN"/>
                <w:rPrChange w:id="402" w:author="Yifan Li" w:date="2020-08-24T13:56:00Z">
                  <w:rPr>
                    <w:ins w:id="403" w:author="Fei Wang" w:date="2020-08-23T19:59:00Z"/>
                    <w:rFonts w:ascii="Calibri" w:hAnsi="Calibri"/>
                    <w:kern w:val="2"/>
                    <w:sz w:val="21"/>
                    <w:szCs w:val="22"/>
                    <w:lang w:val="fr-FR" w:eastAsia="zh-CN"/>
                  </w:rPr>
                </w:rPrChange>
              </w:rPr>
            </w:pPr>
          </w:p>
        </w:tc>
      </w:tr>
      <w:tr w:rsidR="005464EC" w14:paraId="42F2F01D" w14:textId="77777777" w:rsidTr="00BB0323">
        <w:trPr>
          <w:ins w:id="404"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DC44680" w14:textId="0B16FC51" w:rsidR="005464EC" w:rsidRDefault="005464EC" w:rsidP="005464EC">
            <w:pPr>
              <w:widowControl w:val="0"/>
              <w:overflowPunct/>
              <w:autoSpaceDE/>
              <w:adjustRightInd/>
              <w:spacing w:after="0"/>
              <w:rPr>
                <w:ins w:id="405" w:author="Fei Wang" w:date="2020-08-23T19:59:00Z"/>
                <w:rFonts w:ascii="Calibri" w:hAnsi="Calibri"/>
                <w:kern w:val="2"/>
                <w:sz w:val="21"/>
                <w:szCs w:val="22"/>
                <w:lang w:val="fr-FR" w:eastAsia="zh-CN"/>
              </w:rPr>
            </w:pPr>
            <w:r w:rsidRPr="00184341">
              <w:rPr>
                <w:rFonts w:ascii="Calibri" w:hAnsi="Calibri"/>
                <w:kern w:val="2"/>
                <w:sz w:val="21"/>
                <w:szCs w:val="22"/>
                <w:lang w:val="en-GB" w:eastAsia="zh-CN"/>
              </w:rPr>
              <w:lastRenderedPageBreak/>
              <w:t>Huawei/HiSilicon</w:t>
            </w:r>
          </w:p>
        </w:tc>
        <w:tc>
          <w:tcPr>
            <w:tcW w:w="7840" w:type="dxa"/>
            <w:tcBorders>
              <w:top w:val="single" w:sz="4" w:space="0" w:color="auto"/>
              <w:left w:val="single" w:sz="4" w:space="0" w:color="auto"/>
              <w:bottom w:val="single" w:sz="4" w:space="0" w:color="auto"/>
              <w:right w:val="single" w:sz="4" w:space="0" w:color="auto"/>
            </w:tcBorders>
          </w:tcPr>
          <w:p w14:paraId="0BDA7856" w14:textId="03A7A4B9"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sidRPr="00184341">
              <w:rPr>
                <w:rFonts w:ascii="Calibri" w:hAnsi="Calibri"/>
                <w:kern w:val="2"/>
                <w:sz w:val="21"/>
                <w:szCs w:val="22"/>
                <w:lang w:val="en-GB" w:eastAsia="zh-CN"/>
              </w:rPr>
              <w:t>Updated proposal 1</w:t>
            </w:r>
            <w:r>
              <w:rPr>
                <w:rFonts w:ascii="Calibri" w:hAnsi="Calibri"/>
                <w:kern w:val="2"/>
                <w:sz w:val="21"/>
                <w:szCs w:val="22"/>
                <w:lang w:val="en-GB" w:eastAsia="zh-CN"/>
              </w:rPr>
              <w:t xml:space="preserve"> is ok in principle, and we like the change from OPPO and keep it more generic under FFS. The FFS suggested by Nokia is unclear to us by “modifying the PUCCH resources”. If the intention is bringing up a new factor to consider UE-specific PDCCH, I don’t see the need to keep this FFS because we have FFS already to UE-specific PDCCH in general. CATT and Nokia echo each other for this point, but the changes are totally different. The change from CATT is not specific to UE-specific PDCCH. HARQ-ACK feedback resources have to be fixed at later anyway regardless of which option adopted, so I failed to see the necessity of the FFS from CATT. </w:t>
            </w:r>
          </w:p>
          <w:p w14:paraId="5747249A" w14:textId="77777777" w:rsidR="005464EC" w:rsidRPr="00184341" w:rsidRDefault="005464EC" w:rsidP="005464EC">
            <w:pPr>
              <w:widowControl w:val="0"/>
              <w:tabs>
                <w:tab w:val="left" w:pos="1005"/>
              </w:tabs>
              <w:overflowPunct/>
              <w:autoSpaceDE/>
              <w:adjustRightInd/>
              <w:spacing w:after="0"/>
              <w:rPr>
                <w:rFonts w:ascii="Calibri" w:hAnsi="Calibri"/>
                <w:kern w:val="2"/>
                <w:sz w:val="21"/>
                <w:szCs w:val="22"/>
                <w:lang w:eastAsia="zh-CN"/>
              </w:rPr>
            </w:pPr>
          </w:p>
          <w:p w14:paraId="5F540BF9" w14:textId="77777777" w:rsidR="005464EC" w:rsidRDefault="005464EC" w:rsidP="005464EC">
            <w:pPr>
              <w:widowControl w:val="0"/>
              <w:tabs>
                <w:tab w:val="left" w:pos="1005"/>
              </w:tabs>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Updated proposal is ok and fine with the change of “and/or enabled”</w:t>
            </w:r>
            <w:r>
              <w:rPr>
                <w:rFonts w:ascii="Calibri" w:hAnsi="Calibri" w:hint="eastAsia"/>
                <w:kern w:val="2"/>
                <w:sz w:val="21"/>
                <w:szCs w:val="22"/>
                <w:lang w:val="en-GB" w:eastAsia="zh-CN"/>
              </w:rPr>
              <w:t>.</w:t>
            </w:r>
            <w:r>
              <w:rPr>
                <w:rFonts w:ascii="Calibri" w:hAnsi="Calibri"/>
                <w:kern w:val="2"/>
                <w:sz w:val="21"/>
                <w:szCs w:val="22"/>
                <w:lang w:val="en-GB" w:eastAsia="zh-CN"/>
              </w:rPr>
              <w:t xml:space="preserve"> </w:t>
            </w:r>
          </w:p>
          <w:p w14:paraId="5DD15691" w14:textId="365C3C1B" w:rsidR="005464EC" w:rsidRPr="002638FA" w:rsidRDefault="005464EC" w:rsidP="005464EC">
            <w:pPr>
              <w:widowControl w:val="0"/>
              <w:overflowPunct/>
              <w:autoSpaceDE/>
              <w:adjustRightInd/>
              <w:spacing w:before="0" w:after="0" w:line="240" w:lineRule="auto"/>
              <w:rPr>
                <w:ins w:id="406" w:author="Fei Wang" w:date="2020-08-23T19:59:00Z"/>
                <w:rFonts w:ascii="Calibri" w:hAnsi="Calibri"/>
                <w:kern w:val="2"/>
                <w:sz w:val="21"/>
                <w:szCs w:val="22"/>
                <w:lang w:eastAsia="zh-CN"/>
                <w:rPrChange w:id="407" w:author="Yifan Li" w:date="2020-08-24T13:56:00Z">
                  <w:rPr>
                    <w:ins w:id="408" w:author="Fei Wang" w:date="2020-08-23T19:59:00Z"/>
                    <w:rFonts w:ascii="Calibri" w:hAnsi="Calibri"/>
                    <w:kern w:val="2"/>
                    <w:sz w:val="21"/>
                    <w:szCs w:val="22"/>
                    <w:lang w:val="fr-FR" w:eastAsia="zh-CN"/>
                  </w:rPr>
                </w:rPrChange>
              </w:rPr>
            </w:pPr>
            <w:r>
              <w:rPr>
                <w:rFonts w:ascii="Calibri" w:hAnsi="Calibri" w:hint="eastAsia"/>
                <w:kern w:val="2"/>
                <w:sz w:val="21"/>
                <w:szCs w:val="22"/>
                <w:lang w:val="en-GB" w:eastAsia="zh-CN"/>
              </w:rPr>
              <w:t>W</w:t>
            </w:r>
            <w:r>
              <w:rPr>
                <w:rFonts w:ascii="Calibri" w:hAnsi="Calibri"/>
                <w:kern w:val="2"/>
                <w:sz w:val="21"/>
                <w:szCs w:val="22"/>
                <w:lang w:val="en-GB" w:eastAsia="zh-CN"/>
              </w:rPr>
              <w:t xml:space="preserve">e are ok with deleting proposal 3. </w:t>
            </w:r>
          </w:p>
        </w:tc>
      </w:tr>
      <w:tr w:rsidR="002465B1" w14:paraId="22EE3846" w14:textId="77777777" w:rsidTr="00BB0323">
        <w:trPr>
          <w:ins w:id="409"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7CF2508A" w14:textId="153671D0" w:rsidR="002465B1" w:rsidRDefault="002465B1" w:rsidP="002465B1">
            <w:pPr>
              <w:widowControl w:val="0"/>
              <w:overflowPunct/>
              <w:autoSpaceDE/>
              <w:adjustRightInd/>
              <w:spacing w:after="0"/>
              <w:rPr>
                <w:ins w:id="410" w:author="Fei Wang" w:date="2020-08-23T19:59:00Z"/>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64B90417" w14:textId="72C5C881" w:rsidR="002465B1" w:rsidRPr="002638FA" w:rsidRDefault="002465B1" w:rsidP="002465B1">
            <w:pPr>
              <w:widowControl w:val="0"/>
              <w:overflowPunct/>
              <w:autoSpaceDE/>
              <w:adjustRightInd/>
              <w:spacing w:before="0" w:after="0" w:line="240" w:lineRule="auto"/>
              <w:rPr>
                <w:rFonts w:ascii="Calibri" w:hAnsi="Calibri"/>
                <w:kern w:val="2"/>
                <w:sz w:val="21"/>
                <w:szCs w:val="22"/>
                <w:lang w:eastAsia="zh-CN"/>
                <w:rPrChange w:id="411"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2" w:author="Yifan Li" w:date="2020-08-24T13:56:00Z">
                  <w:rPr>
                    <w:rFonts w:ascii="Calibri" w:hAnsi="Calibri"/>
                    <w:kern w:val="2"/>
                    <w:sz w:val="21"/>
                    <w:szCs w:val="22"/>
                    <w:lang w:val="fr-FR" w:eastAsia="zh-CN"/>
                  </w:rPr>
                </w:rPrChange>
              </w:rPr>
              <w:t>For proposal 1</w:t>
            </w:r>
            <w:proofErr w:type="gramStart"/>
            <w:r w:rsidRPr="002638FA">
              <w:rPr>
                <w:rFonts w:ascii="Calibri" w:hAnsi="Calibri"/>
                <w:kern w:val="2"/>
                <w:sz w:val="21"/>
                <w:szCs w:val="22"/>
                <w:lang w:eastAsia="zh-CN"/>
                <w:rPrChange w:id="413" w:author="Yifan Li" w:date="2020-08-24T13:56:00Z">
                  <w:rPr>
                    <w:rFonts w:ascii="Calibri" w:hAnsi="Calibri"/>
                    <w:kern w:val="2"/>
                    <w:sz w:val="21"/>
                    <w:szCs w:val="22"/>
                    <w:lang w:val="fr-FR" w:eastAsia="zh-CN"/>
                  </w:rPr>
                </w:rPrChange>
              </w:rPr>
              <w:t>,  we</w:t>
            </w:r>
            <w:proofErr w:type="gramEnd"/>
            <w:r w:rsidRPr="002638FA">
              <w:rPr>
                <w:rFonts w:ascii="Calibri" w:hAnsi="Calibri"/>
                <w:kern w:val="2"/>
                <w:sz w:val="21"/>
                <w:szCs w:val="22"/>
                <w:lang w:eastAsia="zh-CN"/>
                <w:rPrChange w:id="414" w:author="Yifan Li" w:date="2020-08-24T13:56:00Z">
                  <w:rPr>
                    <w:rFonts w:ascii="Calibri" w:hAnsi="Calibri"/>
                    <w:kern w:val="2"/>
                    <w:sz w:val="21"/>
                    <w:szCs w:val="22"/>
                    <w:lang w:val="fr-FR" w:eastAsia="zh-CN"/>
                  </w:rPr>
                </w:rPrChange>
              </w:rPr>
              <w:t xml:space="preserve"> like Nokia’s additional FFS suggestion but would like to change </w:t>
            </w:r>
            <w:r>
              <w:rPr>
                <w:rFonts w:ascii="Calibri" w:hAnsi="Calibri"/>
                <w:kern w:val="2"/>
                <w:sz w:val="21"/>
                <w:szCs w:val="22"/>
                <w:lang w:val="en-GB" w:eastAsia="zh-CN"/>
              </w:rPr>
              <w:t xml:space="preserve"> “modify”</w:t>
            </w:r>
            <w:r w:rsidRPr="002638FA">
              <w:rPr>
                <w:rFonts w:ascii="Calibri" w:hAnsi="Calibri"/>
                <w:kern w:val="2"/>
                <w:sz w:val="21"/>
                <w:szCs w:val="22"/>
                <w:lang w:eastAsia="zh-CN"/>
                <w:rPrChange w:id="415" w:author="Yifan Li" w:date="2020-08-24T13:56:00Z">
                  <w:rPr>
                    <w:rFonts w:ascii="Calibri" w:hAnsi="Calibri"/>
                    <w:kern w:val="2"/>
                    <w:sz w:val="21"/>
                    <w:szCs w:val="22"/>
                    <w:lang w:val="fr-FR" w:eastAsia="zh-CN"/>
                  </w:rPr>
                </w:rPrChange>
              </w:rPr>
              <w:t xml:space="preserve">  to </w:t>
            </w:r>
            <w:r>
              <w:rPr>
                <w:rFonts w:ascii="Calibri" w:hAnsi="Calibri"/>
                <w:kern w:val="2"/>
                <w:sz w:val="21"/>
                <w:szCs w:val="22"/>
                <w:lang w:val="en-GB" w:eastAsia="zh-CN"/>
              </w:rPr>
              <w:t xml:space="preserve"> “indicate/modify”</w:t>
            </w:r>
            <w:r w:rsidRPr="002638FA">
              <w:rPr>
                <w:rFonts w:ascii="Calibri" w:hAnsi="Calibri"/>
                <w:kern w:val="2"/>
                <w:sz w:val="21"/>
                <w:szCs w:val="22"/>
                <w:lang w:eastAsia="zh-CN"/>
                <w:rPrChange w:id="416" w:author="Yifan Li" w:date="2020-08-24T13:56:00Z">
                  <w:rPr>
                    <w:rFonts w:ascii="Calibri" w:hAnsi="Calibri"/>
                    <w:kern w:val="2"/>
                    <w:sz w:val="21"/>
                    <w:szCs w:val="22"/>
                    <w:lang w:val="fr-FR" w:eastAsia="zh-CN"/>
                  </w:rPr>
                </w:rPrChange>
              </w:rPr>
              <w:t>, i.e., FFS: whether to support UE-specific PDCCH to indicate/modify the PUCCH resources used to support the transmission of MBS data.</w:t>
            </w:r>
          </w:p>
          <w:p w14:paraId="28DEC3CB" w14:textId="1D249DED" w:rsidR="002465B1" w:rsidRPr="002638FA" w:rsidRDefault="002465B1" w:rsidP="002465B1">
            <w:pPr>
              <w:widowControl w:val="0"/>
              <w:overflowPunct/>
              <w:autoSpaceDE/>
              <w:adjustRightInd/>
              <w:spacing w:before="0" w:after="0" w:line="240" w:lineRule="auto"/>
              <w:jc w:val="left"/>
              <w:rPr>
                <w:rFonts w:ascii="Calibri" w:hAnsi="Calibri"/>
                <w:kern w:val="2"/>
                <w:sz w:val="21"/>
                <w:szCs w:val="22"/>
                <w:lang w:eastAsia="zh-CN"/>
                <w:rPrChange w:id="417" w:author="Yifan Li" w:date="2020-08-24T13:56:00Z">
                  <w:rPr>
                    <w:rFonts w:ascii="Calibri" w:hAnsi="Calibri"/>
                    <w:kern w:val="2"/>
                    <w:sz w:val="21"/>
                    <w:szCs w:val="22"/>
                    <w:lang w:val="fr-FR" w:eastAsia="zh-CN"/>
                  </w:rPr>
                </w:rPrChange>
              </w:rPr>
            </w:pPr>
            <w:r w:rsidRPr="002638FA">
              <w:rPr>
                <w:rFonts w:ascii="Calibri" w:hAnsi="Calibri"/>
                <w:kern w:val="2"/>
                <w:sz w:val="21"/>
                <w:szCs w:val="22"/>
                <w:lang w:eastAsia="zh-CN"/>
                <w:rPrChange w:id="418" w:author="Yifan Li" w:date="2020-08-24T13:56:00Z">
                  <w:rPr>
                    <w:rFonts w:ascii="Calibri" w:hAnsi="Calibri"/>
                    <w:kern w:val="2"/>
                    <w:sz w:val="21"/>
                    <w:szCs w:val="22"/>
                    <w:lang w:val="fr-FR" w:eastAsia="zh-CN"/>
                  </w:rPr>
                </w:rPrChange>
              </w:rPr>
              <w:t xml:space="preserve">For proposal 2, we support the LG’s </w:t>
            </w:r>
            <w:r>
              <w:rPr>
                <w:rFonts w:ascii="Calibri" w:hAnsi="Calibri"/>
                <w:kern w:val="2"/>
                <w:sz w:val="21"/>
                <w:szCs w:val="22"/>
                <w:lang w:val="en-GB" w:eastAsia="zh-CN"/>
              </w:rPr>
              <w:t xml:space="preserve"> “and/or enabled”</w:t>
            </w:r>
            <w:r w:rsidRPr="002638FA">
              <w:rPr>
                <w:rFonts w:ascii="Calibri" w:hAnsi="Calibri"/>
                <w:kern w:val="2"/>
                <w:sz w:val="21"/>
                <w:szCs w:val="22"/>
                <w:lang w:eastAsia="zh-CN"/>
                <w:rPrChange w:id="419" w:author="Yifan Li" w:date="2020-08-24T13:56:00Z">
                  <w:rPr>
                    <w:rFonts w:ascii="Calibri" w:hAnsi="Calibri"/>
                    <w:kern w:val="2"/>
                    <w:sz w:val="21"/>
                    <w:szCs w:val="22"/>
                    <w:lang w:val="fr-FR" w:eastAsia="zh-CN"/>
                  </w:rPr>
                </w:rPrChange>
              </w:rPr>
              <w:t xml:space="preserve"> suggestion</w:t>
            </w:r>
          </w:p>
          <w:p w14:paraId="7708AD53" w14:textId="050A09A2" w:rsidR="002465B1" w:rsidRPr="002638FA" w:rsidRDefault="002465B1" w:rsidP="002465B1">
            <w:pPr>
              <w:widowControl w:val="0"/>
              <w:overflowPunct/>
              <w:autoSpaceDE/>
              <w:adjustRightInd/>
              <w:spacing w:before="0" w:after="0" w:line="240" w:lineRule="auto"/>
              <w:jc w:val="left"/>
              <w:rPr>
                <w:ins w:id="420" w:author="Fei Wang" w:date="2020-08-23T19:59:00Z"/>
                <w:rFonts w:ascii="Calibri" w:hAnsi="Calibri"/>
                <w:kern w:val="2"/>
                <w:sz w:val="21"/>
                <w:szCs w:val="22"/>
                <w:lang w:eastAsia="zh-CN"/>
                <w:rPrChange w:id="421" w:author="Yifan Li" w:date="2020-08-24T13:56:00Z">
                  <w:rPr>
                    <w:ins w:id="422" w:author="Fei Wang" w:date="2020-08-23T19:59:00Z"/>
                    <w:rFonts w:ascii="Calibri" w:hAnsi="Calibri"/>
                    <w:kern w:val="2"/>
                    <w:sz w:val="21"/>
                    <w:szCs w:val="22"/>
                    <w:lang w:val="fr-FR" w:eastAsia="zh-CN"/>
                  </w:rPr>
                </w:rPrChange>
              </w:rPr>
            </w:pPr>
            <w:r>
              <w:rPr>
                <w:lang w:eastAsia="zh-CN"/>
              </w:rPr>
              <w:t>We support to remove Proposal 3.</w:t>
            </w:r>
          </w:p>
        </w:tc>
      </w:tr>
      <w:tr w:rsidR="005464EC" w14:paraId="6673BE09" w14:textId="77777777" w:rsidTr="00BB0323">
        <w:trPr>
          <w:ins w:id="423" w:author="Fei Wang" w:date="2020-08-23T19:59:00Z"/>
        </w:trPr>
        <w:tc>
          <w:tcPr>
            <w:tcW w:w="2122" w:type="dxa"/>
            <w:tcBorders>
              <w:top w:val="single" w:sz="4" w:space="0" w:color="auto"/>
              <w:left w:val="single" w:sz="4" w:space="0" w:color="auto"/>
              <w:bottom w:val="single" w:sz="4" w:space="0" w:color="auto"/>
              <w:right w:val="single" w:sz="4" w:space="0" w:color="auto"/>
            </w:tcBorders>
          </w:tcPr>
          <w:p w14:paraId="27F1974B" w14:textId="19D47969" w:rsidR="005464EC" w:rsidRDefault="00F2435A" w:rsidP="005464EC">
            <w:pPr>
              <w:widowControl w:val="0"/>
              <w:overflowPunct/>
              <w:autoSpaceDE/>
              <w:adjustRightInd/>
              <w:spacing w:after="0"/>
              <w:rPr>
                <w:ins w:id="424" w:author="Fei Wang" w:date="2020-08-23T19:59:00Z"/>
                <w:rFonts w:ascii="Calibri" w:hAnsi="Calibri"/>
                <w:kern w:val="2"/>
                <w:sz w:val="21"/>
                <w:szCs w:val="22"/>
                <w:lang w:val="fr-FR" w:eastAsia="zh-CN"/>
              </w:rPr>
            </w:pPr>
            <w:r w:rsidRPr="00B41DB6">
              <w:rPr>
                <w:rFonts w:ascii="Calibri" w:hAnsi="Calibri"/>
                <w:kern w:val="2"/>
                <w:sz w:val="21"/>
                <w:szCs w:val="22"/>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4FB60B77" w14:textId="6FC34AB8"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1, since « PTP » already exists in NR, the variant of a UE-specific PDCCH scheduling a UE-specific PDSCH does not need to be mentioned. Further, the acronym « MBS » is more related to the IP Multicast service as such and does not have any relation to the physical layer. We prefer instead to talk about « PTP and « PTM » or « individual transmissions » and « group transmission ». This leads us to the following proposed reformulation of Proposal 1 :</w:t>
            </w:r>
          </w:p>
          <w:p w14:paraId="15E2BD22" w14:textId="77777777" w:rsidR="000E082D" w:rsidRPr="00B41DB6" w:rsidRDefault="000E082D" w:rsidP="000E082D">
            <w:pPr>
              <w:pStyle w:val="af3"/>
              <w:widowControl w:val="0"/>
              <w:numPr>
                <w:ilvl w:val="0"/>
                <w:numId w:val="25"/>
              </w:numPr>
              <w:rPr>
                <w:rFonts w:eastAsia="宋体"/>
                <w:szCs w:val="20"/>
              </w:rPr>
            </w:pPr>
            <w:r w:rsidRPr="009725E0">
              <w:rPr>
                <w:rFonts w:eastAsia="宋体"/>
                <w:szCs w:val="20"/>
              </w:rPr>
              <w:t>For RRC_CONNECTED UEs</w:t>
            </w:r>
            <w:r w:rsidRPr="00B037FA">
              <w:rPr>
                <w:rFonts w:eastAsia="宋体"/>
                <w:szCs w:val="20"/>
              </w:rPr>
              <w:t>, at least support group-common PDCCH with CRC scrambled by a common RNTI to schedule a</w:t>
            </w:r>
            <w:r w:rsidRPr="00B41DB6">
              <w:rPr>
                <w:rFonts w:eastAsia="宋体"/>
                <w:szCs w:val="20"/>
              </w:rPr>
              <w:t xml:space="preserve"> group-common PDSCH, using the same common RNTI. .</w:t>
            </w:r>
          </w:p>
          <w:p w14:paraId="367E8038" w14:textId="77777777" w:rsidR="000E082D" w:rsidRPr="00B41DB6" w:rsidRDefault="000E082D" w:rsidP="000E082D">
            <w:pPr>
              <w:pStyle w:val="af3"/>
              <w:widowControl w:val="0"/>
              <w:numPr>
                <w:ilvl w:val="1"/>
                <w:numId w:val="25"/>
              </w:numPr>
              <w:rPr>
                <w:rFonts w:eastAsia="宋体"/>
                <w:szCs w:val="20"/>
              </w:rPr>
            </w:pPr>
            <w:r w:rsidRPr="00B41DB6">
              <w:rPr>
                <w:rFonts w:eastAsia="宋体"/>
                <w:szCs w:val="20"/>
              </w:rPr>
              <w:t>FFS: whether to support UE-specific PDCCH to schedule a group-</w:t>
            </w:r>
            <w:proofErr w:type="gramStart"/>
            <w:r w:rsidRPr="00B41DB6">
              <w:rPr>
                <w:rFonts w:eastAsia="宋体"/>
                <w:szCs w:val="20"/>
              </w:rPr>
              <w:t>common  PDSCH</w:t>
            </w:r>
            <w:proofErr w:type="gramEnd"/>
            <w:r w:rsidRPr="00B41DB6">
              <w:rPr>
                <w:rFonts w:eastAsia="宋体"/>
                <w:szCs w:val="20"/>
              </w:rPr>
              <w:t>.</w:t>
            </w:r>
          </w:p>
          <w:p w14:paraId="2E09A708" w14:textId="77777777" w:rsidR="000E082D" w:rsidRPr="00B41DB6" w:rsidRDefault="000E082D" w:rsidP="000E082D">
            <w:pPr>
              <w:pStyle w:val="af3"/>
              <w:widowControl w:val="0"/>
              <w:numPr>
                <w:ilvl w:val="0"/>
                <w:numId w:val="53"/>
              </w:numPr>
              <w:rPr>
                <w:rFonts w:ascii="Calibri" w:hAnsi="Calibri"/>
                <w:kern w:val="2"/>
                <w:sz w:val="21"/>
                <w:lang w:eastAsia="zh-CN"/>
              </w:rPr>
            </w:pPr>
            <w:r w:rsidRPr="00B41DB6">
              <w:rPr>
                <w:rFonts w:ascii="Calibri" w:hAnsi="Calibri"/>
                <w:kern w:val="2"/>
                <w:sz w:val="21"/>
                <w:lang w:eastAsia="zh-CN"/>
              </w:rPr>
              <w:t xml:space="preserve">NOTE: The use of a </w:t>
            </w:r>
            <w:r w:rsidRPr="00B037FA">
              <w:rPr>
                <w:rFonts w:ascii="Calibri" w:hAnsi="Calibri"/>
                <w:kern w:val="2"/>
                <w:sz w:val="21"/>
                <w:lang w:eastAsia="zh-CN"/>
              </w:rPr>
              <w:t>UE</w:t>
            </w:r>
            <w:r w:rsidRPr="00B41DB6">
              <w:rPr>
                <w:rFonts w:ascii="Calibri" w:hAnsi="Calibri"/>
                <w:kern w:val="2"/>
                <w:sz w:val="21"/>
                <w:lang w:eastAsia="zh-CN"/>
              </w:rPr>
              <w:t>-specific PDCCH to schedule a UE-specific PDSCH is already supported by NR and does not need agreement.</w:t>
            </w:r>
          </w:p>
          <w:p w14:paraId="4359AAB5"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61F6C28F"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r w:rsidRPr="00B41DB6">
              <w:rPr>
                <w:rFonts w:ascii="Calibri" w:hAnsi="Calibri"/>
                <w:kern w:val="2"/>
                <w:sz w:val="21"/>
                <w:szCs w:val="22"/>
                <w:lang w:eastAsia="zh-CN"/>
              </w:rPr>
              <w:t>Regarding Proposal 2 we are fine with LG’s updated proposal.</w:t>
            </w:r>
          </w:p>
          <w:p w14:paraId="5292DBDD" w14:textId="77777777" w:rsidR="000E082D" w:rsidRPr="00B41DB6" w:rsidRDefault="000E082D" w:rsidP="000E082D">
            <w:pPr>
              <w:widowControl w:val="0"/>
              <w:overflowPunct/>
              <w:autoSpaceDE/>
              <w:adjustRightInd/>
              <w:spacing w:after="0"/>
              <w:rPr>
                <w:rFonts w:ascii="Calibri" w:hAnsi="Calibri"/>
                <w:kern w:val="2"/>
                <w:sz w:val="21"/>
                <w:szCs w:val="22"/>
                <w:lang w:eastAsia="zh-CN"/>
              </w:rPr>
            </w:pPr>
          </w:p>
          <w:p w14:paraId="7A45E51F" w14:textId="5909D9A2" w:rsidR="005464EC" w:rsidRPr="002638FA" w:rsidRDefault="000E082D" w:rsidP="000E082D">
            <w:pPr>
              <w:widowControl w:val="0"/>
              <w:overflowPunct/>
              <w:autoSpaceDE/>
              <w:adjustRightInd/>
              <w:spacing w:before="0" w:after="0" w:line="240" w:lineRule="auto"/>
              <w:rPr>
                <w:ins w:id="425" w:author="Fei Wang" w:date="2020-08-23T19:59:00Z"/>
                <w:rFonts w:ascii="Calibri" w:hAnsi="Calibri"/>
                <w:kern w:val="2"/>
                <w:sz w:val="21"/>
                <w:szCs w:val="22"/>
                <w:lang w:eastAsia="zh-CN"/>
                <w:rPrChange w:id="426" w:author="Yifan Li" w:date="2020-08-24T13:56:00Z">
                  <w:rPr>
                    <w:ins w:id="427" w:author="Fei Wang" w:date="2020-08-23T19:59:00Z"/>
                    <w:rFonts w:ascii="Calibri" w:hAnsi="Calibri"/>
                    <w:kern w:val="2"/>
                    <w:sz w:val="21"/>
                    <w:szCs w:val="22"/>
                    <w:lang w:val="fr-FR" w:eastAsia="zh-CN"/>
                  </w:rPr>
                </w:rPrChange>
              </w:rPr>
            </w:pPr>
            <w:r w:rsidRPr="00B41DB6">
              <w:rPr>
                <w:rFonts w:ascii="Calibri" w:hAnsi="Calibri"/>
                <w:kern w:val="2"/>
                <w:sz w:val="21"/>
                <w:szCs w:val="22"/>
                <w:lang w:eastAsia="zh-CN"/>
              </w:rPr>
              <w:t>Regarding Proposal 3 we are fine with</w:t>
            </w:r>
            <w:r w:rsidR="00910E1A">
              <w:rPr>
                <w:rFonts w:ascii="Calibri" w:hAnsi="Calibri"/>
                <w:kern w:val="2"/>
                <w:sz w:val="21"/>
                <w:szCs w:val="22"/>
                <w:lang w:eastAsia="zh-CN"/>
              </w:rPr>
              <w:t xml:space="preserve"> the </w:t>
            </w:r>
            <w:r w:rsidR="008613A0">
              <w:rPr>
                <w:rFonts w:ascii="Calibri" w:hAnsi="Calibri"/>
                <w:kern w:val="2"/>
                <w:sz w:val="21"/>
                <w:szCs w:val="22"/>
                <w:lang w:eastAsia="zh-CN"/>
              </w:rPr>
              <w:t>moderator’s proposal</w:t>
            </w:r>
            <w:r w:rsidRPr="00B41DB6">
              <w:rPr>
                <w:rFonts w:ascii="Calibri" w:hAnsi="Calibri"/>
                <w:kern w:val="2"/>
                <w:sz w:val="21"/>
                <w:szCs w:val="22"/>
                <w:lang w:eastAsia="zh-CN"/>
              </w:rPr>
              <w:t xml:space="preserve"> and think it may be difficult to reach consensus at this meeting. We prefer to concentrate on other topics for the remaining part of this meeting.</w:t>
            </w:r>
          </w:p>
        </w:tc>
      </w:tr>
      <w:tr w:rsidR="007014C7" w14:paraId="02162AA7" w14:textId="77777777" w:rsidTr="00BB0323">
        <w:tc>
          <w:tcPr>
            <w:tcW w:w="2122" w:type="dxa"/>
            <w:tcBorders>
              <w:top w:val="single" w:sz="4" w:space="0" w:color="auto"/>
              <w:left w:val="single" w:sz="4" w:space="0" w:color="auto"/>
              <w:bottom w:val="single" w:sz="4" w:space="0" w:color="auto"/>
              <w:right w:val="single" w:sz="4" w:space="0" w:color="auto"/>
            </w:tcBorders>
          </w:tcPr>
          <w:p w14:paraId="65D8CEDC" w14:textId="26E8E4F9" w:rsidR="007014C7" w:rsidRPr="00B41DB6" w:rsidRDefault="007014C7" w:rsidP="005464EC">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w:t>
            </w:r>
            <w:r>
              <w:rPr>
                <w:rFonts w:ascii="Calibri" w:hAnsi="Calibri"/>
                <w:kern w:val="2"/>
                <w:sz w:val="21"/>
                <w:szCs w:val="22"/>
                <w:lang w:eastAsia="zh-CN"/>
              </w:rPr>
              <w:t>MCC</w:t>
            </w:r>
          </w:p>
        </w:tc>
        <w:tc>
          <w:tcPr>
            <w:tcW w:w="7840" w:type="dxa"/>
            <w:tcBorders>
              <w:top w:val="single" w:sz="4" w:space="0" w:color="auto"/>
              <w:left w:val="single" w:sz="4" w:space="0" w:color="auto"/>
              <w:bottom w:val="single" w:sz="4" w:space="0" w:color="auto"/>
              <w:right w:val="single" w:sz="4" w:space="0" w:color="auto"/>
            </w:tcBorders>
          </w:tcPr>
          <w:p w14:paraId="05C6201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1, we are fine with the LG’s version about proposal 1.</w:t>
            </w:r>
          </w:p>
          <w:p w14:paraId="1CC98AF1" w14:textId="0D89809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Nokia and CATT’s comments, it seems they are not the same thing. For “support UE-specific PDCCH to modify the PUCCH resources” added by Nokia, it is not clear what does that mean, especially considering that it hasn’t been discussed how to indicate the PUCCH resources for the HARQ-ACK feedback for group-common PDCCH based group scheduling. It seems a little bit earlier to discuss how to modify the PUCCH resources, and it may not easy to converge now. Regarding CATT’s comments, we tend to agree with </w:t>
            </w:r>
            <w:r w:rsidRPr="007014C7">
              <w:rPr>
                <w:rFonts w:ascii="Calibri" w:hAnsi="Calibri"/>
                <w:kern w:val="2"/>
                <w:sz w:val="21"/>
                <w:szCs w:val="22"/>
                <w:lang w:eastAsia="zh-CN"/>
              </w:rPr>
              <w:lastRenderedPageBreak/>
              <w:t>Huawei, anyhow we will discuss how to indicated PUCCH resource for HARQ-ACK feedback in the next step, and it seems not necessary to add the FFS “How to indicate PUCCH resour</w:t>
            </w:r>
            <w:r>
              <w:rPr>
                <w:rFonts w:ascii="Calibri" w:hAnsi="Calibri"/>
                <w:kern w:val="2"/>
                <w:sz w:val="21"/>
                <w:szCs w:val="22"/>
                <w:lang w:eastAsia="zh-CN"/>
              </w:rPr>
              <w:t>ces used for HARQ-ACK feedback”</w:t>
            </w:r>
            <w:r w:rsidRPr="007014C7">
              <w:rPr>
                <w:rFonts w:ascii="Calibri" w:hAnsi="Calibri"/>
                <w:kern w:val="2"/>
                <w:sz w:val="21"/>
                <w:szCs w:val="22"/>
                <w:lang w:eastAsia="zh-CN"/>
              </w:rPr>
              <w:t>.</w:t>
            </w:r>
          </w:p>
          <w:p w14:paraId="7AE3F3B3"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 xml:space="preserve">Regarding OPPO’s second comment for proposal 1, for UE-specific PDCCH, we think it is not transparent to UE whether the PDSCH is UE-specific or group-common, because the scrambling initialization for UE-specific PDSCH and group-common PDSCH is not the same. Companies have explained the benefit of UE-specific PDCCH scheduling group-common PDSCH, especially the less spec impact on support of ACK/NACK based HARQ-ACK feedback, so we think it is better to keep “PDSCH which could be UE-specific or common for a group of UEs” in the second FFS to guide the discussion in next meeting. </w:t>
            </w:r>
          </w:p>
          <w:p w14:paraId="1609040E"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hint="eastAsia"/>
                <w:kern w:val="2"/>
                <w:sz w:val="21"/>
                <w:szCs w:val="22"/>
                <w:lang w:eastAsia="zh-CN"/>
              </w:rPr>
              <w:t> </w:t>
            </w:r>
          </w:p>
          <w:p w14:paraId="72ED4175" w14:textId="77777777" w:rsidR="007014C7" w:rsidRPr="007014C7"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2, we are fine with the change of “and/or enabled”.</w:t>
            </w:r>
          </w:p>
          <w:p w14:paraId="4984AE0E" w14:textId="12F5246F" w:rsidR="007014C7" w:rsidRPr="00B41DB6" w:rsidRDefault="007014C7" w:rsidP="007014C7">
            <w:pPr>
              <w:widowControl w:val="0"/>
              <w:overflowPunct/>
              <w:autoSpaceDE/>
              <w:adjustRightInd/>
              <w:spacing w:after="0"/>
              <w:rPr>
                <w:rFonts w:ascii="Calibri" w:hAnsi="Calibri"/>
                <w:kern w:val="2"/>
                <w:sz w:val="21"/>
                <w:szCs w:val="22"/>
                <w:lang w:eastAsia="zh-CN"/>
              </w:rPr>
            </w:pPr>
            <w:r w:rsidRPr="007014C7">
              <w:rPr>
                <w:rFonts w:ascii="Calibri" w:hAnsi="Calibri"/>
                <w:kern w:val="2"/>
                <w:sz w:val="21"/>
                <w:szCs w:val="22"/>
                <w:lang w:eastAsia="zh-CN"/>
              </w:rPr>
              <w:t>For proposal 3, we are fine to delete it.</w:t>
            </w:r>
          </w:p>
        </w:tc>
      </w:tr>
      <w:tr w:rsidR="00BC11D3" w14:paraId="57CB8B89" w14:textId="77777777" w:rsidTr="00BB0323">
        <w:tc>
          <w:tcPr>
            <w:tcW w:w="2122" w:type="dxa"/>
            <w:tcBorders>
              <w:top w:val="single" w:sz="4" w:space="0" w:color="auto"/>
              <w:left w:val="single" w:sz="4" w:space="0" w:color="auto"/>
              <w:bottom w:val="single" w:sz="4" w:space="0" w:color="auto"/>
              <w:right w:val="single" w:sz="4" w:space="0" w:color="auto"/>
            </w:tcBorders>
          </w:tcPr>
          <w:p w14:paraId="2DB9B4A5" w14:textId="0F0742EA" w:rsidR="00BC11D3" w:rsidRDefault="00BC11D3" w:rsidP="005464E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40FB0478" w14:textId="77777777" w:rsidR="00BC11D3" w:rsidRDefault="00BC11D3" w:rsidP="007014C7">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1:   We would be happy with CATT’s latest proposal.</w:t>
            </w:r>
          </w:p>
          <w:p w14:paraId="4853F42F" w14:textId="05FBDF41" w:rsidR="003D61AF" w:rsidRPr="003D61AF" w:rsidRDefault="00BC11D3" w:rsidP="003D61AF">
            <w:pPr>
              <w:widowControl w:val="0"/>
              <w:overflowPunct/>
              <w:autoSpaceDE/>
              <w:adjustRightInd/>
              <w:spacing w:after="0"/>
              <w:rPr>
                <w:rFonts w:eastAsiaTheme="minorEastAsia"/>
                <w:lang w:val="en-GB" w:eastAsia="zh-CN"/>
              </w:rPr>
            </w:pPr>
            <w:ins w:id="428" w:author="CATT" w:date="2020-08-24T15:36:00Z">
              <w:r w:rsidRPr="005464EC">
                <w:rPr>
                  <w:rFonts w:eastAsiaTheme="minorEastAsia"/>
                  <w:lang w:val="en-GB" w:eastAsia="zh-CN"/>
                </w:rPr>
                <w:t xml:space="preserve">FFS: </w:t>
              </w:r>
            </w:ins>
            <w:ins w:id="429" w:author="CATT" w:date="2020-08-24T15:53:00Z">
              <w:r w:rsidRPr="005464EC">
                <w:rPr>
                  <w:rFonts w:eastAsiaTheme="minorEastAsia"/>
                  <w:lang w:val="en-GB" w:eastAsia="zh-CN"/>
                </w:rPr>
                <w:t>How to i</w:t>
              </w:r>
            </w:ins>
            <w:ins w:id="430" w:author="CATT" w:date="2020-08-24T15:36:00Z">
              <w:r w:rsidRPr="005464EC">
                <w:rPr>
                  <w:rFonts w:eastAsiaTheme="minorEastAsia"/>
                  <w:lang w:val="en-GB" w:eastAsia="zh-CN"/>
                </w:rPr>
                <w:t>ndicat</w:t>
              </w:r>
            </w:ins>
            <w:ins w:id="431" w:author="CATT" w:date="2020-08-24T15:53:00Z">
              <w:r w:rsidRPr="005464EC">
                <w:rPr>
                  <w:rFonts w:eastAsiaTheme="minorEastAsia"/>
                  <w:lang w:val="en-GB" w:eastAsia="zh-CN"/>
                </w:rPr>
                <w:t>e</w:t>
              </w:r>
            </w:ins>
            <w:ins w:id="432" w:author="CATT" w:date="2020-08-24T15:36:00Z">
              <w:r w:rsidRPr="005464EC">
                <w:rPr>
                  <w:rFonts w:eastAsiaTheme="minorEastAsia"/>
                  <w:lang w:val="en-GB" w:eastAsia="zh-CN"/>
                </w:rPr>
                <w:t xml:space="preserve"> PUCCH resource</w:t>
              </w:r>
            </w:ins>
            <w:ins w:id="433" w:author="CATT" w:date="2020-08-24T15:54:00Z">
              <w:r w:rsidRPr="005464EC">
                <w:rPr>
                  <w:rFonts w:eastAsiaTheme="minorEastAsia"/>
                  <w:lang w:val="en-GB" w:eastAsia="zh-CN"/>
                </w:rPr>
                <w:t>s used for HARQ-ACK feedback.</w:t>
              </w:r>
            </w:ins>
          </w:p>
        </w:tc>
      </w:tr>
      <w:tr w:rsidR="00E40D2B" w14:paraId="246484B6" w14:textId="77777777" w:rsidTr="00BB0323">
        <w:tc>
          <w:tcPr>
            <w:tcW w:w="2122" w:type="dxa"/>
            <w:tcBorders>
              <w:top w:val="single" w:sz="4" w:space="0" w:color="auto"/>
              <w:left w:val="single" w:sz="4" w:space="0" w:color="auto"/>
              <w:bottom w:val="single" w:sz="4" w:space="0" w:color="auto"/>
              <w:right w:val="single" w:sz="4" w:space="0" w:color="auto"/>
            </w:tcBorders>
          </w:tcPr>
          <w:p w14:paraId="59DDFA0F" w14:textId="5A8CEDDB"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D2F4697" w14:textId="77777777"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1, we are fine with </w:t>
            </w:r>
            <w:r>
              <w:rPr>
                <w:rFonts w:ascii="Calibri" w:hAnsi="Calibri" w:hint="eastAsia"/>
                <w:kern w:val="2"/>
                <w:sz w:val="21"/>
                <w:szCs w:val="22"/>
                <w:lang w:eastAsia="zh-CN"/>
              </w:rPr>
              <w:t>mode</w:t>
            </w:r>
            <w:r>
              <w:rPr>
                <w:rFonts w:ascii="Calibri" w:hAnsi="Calibri"/>
                <w:kern w:val="2"/>
                <w:sz w:val="21"/>
                <w:szCs w:val="22"/>
                <w:lang w:eastAsia="zh-CN"/>
              </w:rPr>
              <w:t xml:space="preserve">rator’s proposal. </w:t>
            </w:r>
          </w:p>
          <w:p w14:paraId="59B3E5B2" w14:textId="49E46475"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2, we prefer LG’s modification, adding </w:t>
            </w:r>
            <w:r>
              <w:rPr>
                <w:lang w:eastAsia="zh-CN"/>
              </w:rPr>
              <w:t>“</w:t>
            </w:r>
            <w:r w:rsidRPr="00733D2E">
              <w:rPr>
                <w:lang w:eastAsia="zh-CN"/>
              </w:rPr>
              <w:t>and/or enabled</w:t>
            </w:r>
            <w:r>
              <w:rPr>
                <w:lang w:eastAsia="zh-CN"/>
              </w:rPr>
              <w:t>” for HARQ feedback mechanism</w:t>
            </w:r>
            <w:r>
              <w:rPr>
                <w:rFonts w:ascii="Calibri" w:hAnsi="Calibri"/>
                <w:kern w:val="2"/>
                <w:sz w:val="21"/>
                <w:szCs w:val="22"/>
                <w:lang w:eastAsia="zh-CN"/>
              </w:rPr>
              <w:t xml:space="preserve">. The HARQ ACK/NACK “disabled/enabled” </w:t>
            </w:r>
            <w:r w:rsidR="00F212CE">
              <w:rPr>
                <w:rFonts w:ascii="Calibri" w:hAnsi="Calibri"/>
                <w:kern w:val="2"/>
                <w:sz w:val="21"/>
                <w:szCs w:val="22"/>
                <w:lang w:eastAsia="zh-CN"/>
              </w:rPr>
              <w:t>indication</w:t>
            </w:r>
            <w:r>
              <w:rPr>
                <w:rFonts w:ascii="Calibri" w:hAnsi="Calibri"/>
                <w:kern w:val="2"/>
                <w:sz w:val="21"/>
                <w:szCs w:val="22"/>
                <w:lang w:eastAsia="zh-CN"/>
              </w:rPr>
              <w:t xml:space="preserve"> is used in NR V2X broadcast or group cast communication. It also can be reused in NR MBS. </w:t>
            </w:r>
            <w:r>
              <w:rPr>
                <w:rFonts w:ascii="Calibri" w:hAnsi="Calibri" w:hint="eastAsia"/>
                <w:kern w:val="2"/>
                <w:sz w:val="21"/>
                <w:szCs w:val="22"/>
                <w:lang w:eastAsia="zh-CN"/>
              </w:rPr>
              <w:t>Thus</w:t>
            </w:r>
            <w:r>
              <w:rPr>
                <w:rFonts w:ascii="Calibri" w:hAnsi="Calibri"/>
                <w:kern w:val="2"/>
                <w:sz w:val="21"/>
                <w:szCs w:val="22"/>
                <w:lang w:eastAsia="zh-CN"/>
              </w:rPr>
              <w:t xml:space="preserve">, LG’s updated proposal is more reasonable. </w:t>
            </w:r>
          </w:p>
          <w:p w14:paraId="33CEECF0" w14:textId="657FCB82" w:rsidR="00E40D2B" w:rsidRDefault="00E40D2B" w:rsidP="00E40D2B">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3, we support to remove this proposal.</w:t>
            </w:r>
          </w:p>
        </w:tc>
      </w:tr>
      <w:tr w:rsidR="001F2D22" w14:paraId="623B4264" w14:textId="77777777" w:rsidTr="00BB0323">
        <w:tc>
          <w:tcPr>
            <w:tcW w:w="2122" w:type="dxa"/>
            <w:tcBorders>
              <w:top w:val="single" w:sz="4" w:space="0" w:color="auto"/>
              <w:left w:val="single" w:sz="4" w:space="0" w:color="auto"/>
              <w:bottom w:val="single" w:sz="4" w:space="0" w:color="auto"/>
              <w:right w:val="single" w:sz="4" w:space="0" w:color="auto"/>
            </w:tcBorders>
          </w:tcPr>
          <w:p w14:paraId="69ABDBBF" w14:textId="1F990562" w:rsidR="001F2D22" w:rsidRDefault="001F2D22" w:rsidP="001F2D2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C705319" w14:textId="6DA6A932" w:rsidR="001F2D22" w:rsidRDefault="001F2D22" w:rsidP="001F2D22">
            <w:pPr>
              <w:rPr>
                <w:rFonts w:asciiTheme="minorHAnsi" w:hAnsiTheme="minorHAnsi" w:cstheme="minorBidi"/>
              </w:rPr>
            </w:pPr>
            <w:r>
              <w:rPr>
                <w:rFonts w:asciiTheme="minorHAnsi" w:hAnsiTheme="minorHAnsi" w:cstheme="minorBidi"/>
              </w:rPr>
              <w:t>For updated Proposal 1, we are ok to clarify the MBS PDSCH suggested by LGE. For the main bullet, it’s better to add ‘a</w:t>
            </w:r>
            <w:del w:id="434" w:author="Le Liu" w:date="2020-08-23T22:19:00Z">
              <w:r w:rsidDel="00ED20B8">
                <w:rPr>
                  <w:rFonts w:asciiTheme="minorHAnsi" w:hAnsiTheme="minorHAnsi" w:cstheme="minorBidi"/>
                </w:rPr>
                <w:delText>n</w:delText>
              </w:r>
            </w:del>
            <w:r>
              <w:rPr>
                <w:rFonts w:asciiTheme="minorHAnsi" w:hAnsiTheme="minorHAnsi" w:cstheme="minorBidi"/>
              </w:rPr>
              <w:t xml:space="preserve"> </w:t>
            </w:r>
            <w:del w:id="435" w:author="Le Liu" w:date="2020-08-23T22:19:00Z">
              <w:r w:rsidDel="00ED20B8">
                <w:rPr>
                  <w:rFonts w:asciiTheme="minorHAnsi" w:hAnsiTheme="minorHAnsi" w:cstheme="minorBidi"/>
                </w:rPr>
                <w:delText xml:space="preserve">MBS </w:delText>
              </w:r>
            </w:del>
            <w:r>
              <w:rPr>
                <w:rFonts w:asciiTheme="minorHAnsi" w:hAnsiTheme="minorHAnsi" w:cstheme="minorBidi"/>
              </w:rPr>
              <w:t>PDSCH</w:t>
            </w:r>
            <w:ins w:id="436" w:author="Le Liu" w:date="2020-08-23T22:08:00Z">
              <w:r w:rsidRPr="00EB02C3">
                <w:rPr>
                  <w:rFonts w:asciiTheme="minorHAnsi" w:hAnsiTheme="minorHAnsi" w:cstheme="minorBidi"/>
                </w:rPr>
                <w:t xml:space="preserve"> common for a group of UEs</w:t>
              </w:r>
              <w:r>
                <w:rPr>
                  <w:rFonts w:asciiTheme="minorHAnsi" w:hAnsiTheme="minorHAnsi" w:cstheme="minorBidi"/>
                </w:rPr>
                <w:t xml:space="preserve"> for transmission of MBS data</w:t>
              </w:r>
            </w:ins>
            <w:r w:rsidRPr="00EB02C3">
              <w:rPr>
                <w:rFonts w:asciiTheme="minorHAnsi" w:hAnsiTheme="minorHAnsi" w:cstheme="minorBidi"/>
              </w:rPr>
              <w:t>’</w:t>
            </w:r>
            <w:r>
              <w:rPr>
                <w:rFonts w:asciiTheme="minorHAnsi" w:hAnsiTheme="minorHAnsi" w:cstheme="minorBidi"/>
              </w:rPr>
              <w:t>. Regarding other suggestions, we think how to support HARQ-ACK feedback by using PDCCH has been included in the FFS of Proposal 2. No need to add more FFS here.</w:t>
            </w:r>
          </w:p>
          <w:p w14:paraId="0C30BF66" w14:textId="77777777" w:rsidR="001F2D22" w:rsidRDefault="001F2D22" w:rsidP="001F2D22">
            <w:pPr>
              <w:pStyle w:val="af3"/>
              <w:numPr>
                <w:ilvl w:val="0"/>
                <w:numId w:val="25"/>
              </w:numPr>
              <w:rPr>
                <w:rFonts w:ascii="Calibri" w:hAnsi="Calibri" w:cs="Calibri"/>
              </w:rPr>
            </w:pPr>
            <w:r>
              <w:rPr>
                <w:b/>
                <w:bCs/>
                <w:highlight w:val="cyan"/>
              </w:rPr>
              <w:t>Updated Proposal 1 for issue 1</w:t>
            </w:r>
            <w:r>
              <w:rPr>
                <w:highlight w:val="cyan"/>
              </w:rPr>
              <w:t>:</w:t>
            </w:r>
            <w:r>
              <w:t xml:space="preserve"> For RRC_CONNECTED UEs, at least support group-common PDCCH with CRC scrambled by a common RNTI to schedule a</w:t>
            </w:r>
            <w:del w:id="437" w:author="Le Liu" w:date="2020-08-23T22:06:00Z">
              <w:r w:rsidRPr="00EB02C3" w:rsidDel="00EB02C3">
                <w:rPr>
                  <w:rPrChange w:id="438" w:author="Le Liu" w:date="2020-08-23T22:06:00Z">
                    <w:rPr>
                      <w:strike/>
                      <w:color w:val="FF00FF"/>
                    </w:rPr>
                  </w:rPrChange>
                </w:rPr>
                <w:delText>n</w:delText>
              </w:r>
            </w:del>
            <w:r>
              <w:t xml:space="preserve"> </w:t>
            </w:r>
            <w:del w:id="439" w:author="Le Liu" w:date="2020-08-23T22:06:00Z">
              <w:r w:rsidRPr="00EB02C3" w:rsidDel="00EB02C3">
                <w:delText>MBS</w:delText>
              </w:r>
              <w:r w:rsidDel="00EB02C3">
                <w:rPr>
                  <w:strike/>
                  <w:color w:val="FF00FF"/>
                </w:rPr>
                <w:delText xml:space="preserve"> </w:delText>
              </w:r>
            </w:del>
            <w:r>
              <w:t>PDSCH</w:t>
            </w:r>
            <w:ins w:id="440" w:author="Le Liu" w:date="2020-08-23T22:06:00Z">
              <w:r w:rsidRPr="00EB02C3">
                <w:t xml:space="preserve"> common for a group of UEs for transmission of MBS data</w:t>
              </w:r>
            </w:ins>
            <w:r>
              <w:t>.</w:t>
            </w:r>
          </w:p>
          <w:p w14:paraId="452B7350" w14:textId="77777777" w:rsidR="001F2D22" w:rsidRPr="00EB02C3" w:rsidRDefault="001F2D22" w:rsidP="001F2D22">
            <w:pPr>
              <w:pStyle w:val="af3"/>
              <w:numPr>
                <w:ilvl w:val="1"/>
                <w:numId w:val="25"/>
              </w:numPr>
            </w:pPr>
            <w:r>
              <w:t>FFS: whether to support UE-specific PDCCH to schedule a</w:t>
            </w:r>
            <w:del w:id="441" w:author="Le Liu" w:date="2020-08-23T22:18:00Z">
              <w:r w:rsidRPr="00EB02C3" w:rsidDel="00ED20B8">
                <w:delText>n</w:delText>
              </w:r>
            </w:del>
            <w:r>
              <w:t xml:space="preserve"> </w:t>
            </w:r>
            <w:del w:id="442" w:author="Le Liu" w:date="2020-08-23T22:07:00Z">
              <w:r w:rsidRPr="00EB02C3" w:rsidDel="00EB02C3">
                <w:delText xml:space="preserve">MBS </w:delText>
              </w:r>
            </w:del>
            <w:r>
              <w:t xml:space="preserve">PDSCH which could be UE-specific or common for a group of </w:t>
            </w:r>
            <w:r w:rsidRPr="00EB02C3">
              <w:t>UEs</w:t>
            </w:r>
            <w:ins w:id="443" w:author="Le Liu" w:date="2020-08-23T22:07:00Z">
              <w:r w:rsidRPr="00EB02C3">
                <w:t xml:space="preserve"> for transmission of MBS data</w:t>
              </w:r>
            </w:ins>
            <w:r w:rsidRPr="00EB02C3">
              <w:t>.</w:t>
            </w:r>
          </w:p>
          <w:p w14:paraId="2EF393F0" w14:textId="7767309A" w:rsidR="001F2D22" w:rsidRDefault="001F2D22" w:rsidP="001F2D22">
            <w:pPr>
              <w:rPr>
                <w:rFonts w:asciiTheme="minorHAnsi" w:hAnsiTheme="minorHAnsi" w:cstheme="minorBidi"/>
              </w:rPr>
            </w:pPr>
            <w:r>
              <w:rPr>
                <w:rFonts w:asciiTheme="minorHAnsi" w:hAnsiTheme="minorHAnsi" w:cstheme="minorBidi"/>
              </w:rPr>
              <w:t>For updated Proposal 2, the LGE’s updates look good to us.</w:t>
            </w:r>
          </w:p>
          <w:p w14:paraId="011A1F9C" w14:textId="517F29CA" w:rsidR="001F2D22" w:rsidRDefault="001F2D22" w:rsidP="001F2D22">
            <w:pPr>
              <w:widowControl w:val="0"/>
              <w:overflowPunct/>
              <w:autoSpaceDE/>
              <w:adjustRightInd/>
              <w:spacing w:after="0"/>
              <w:rPr>
                <w:rFonts w:ascii="Calibri" w:hAnsi="Calibri"/>
                <w:kern w:val="2"/>
                <w:sz w:val="21"/>
                <w:szCs w:val="22"/>
                <w:lang w:eastAsia="zh-CN"/>
              </w:rPr>
            </w:pPr>
            <w:r>
              <w:rPr>
                <w:rFonts w:asciiTheme="minorHAnsi" w:hAnsiTheme="minorHAnsi" w:cstheme="minorBidi"/>
              </w:rPr>
              <w:t xml:space="preserve">For the issue 6, we are fine with moderator’s suggestion since it seems lack of common understanding to have any working assumption or agreement in this meeting. </w:t>
            </w:r>
          </w:p>
        </w:tc>
      </w:tr>
      <w:tr w:rsidR="009F4411" w14:paraId="4F313A0B" w14:textId="77777777" w:rsidTr="00BB0323">
        <w:trPr>
          <w:ins w:id="444" w:author="Fei Wang" w:date="2020-08-25T00:41:00Z"/>
        </w:trPr>
        <w:tc>
          <w:tcPr>
            <w:tcW w:w="2122" w:type="dxa"/>
            <w:tcBorders>
              <w:top w:val="single" w:sz="4" w:space="0" w:color="auto"/>
              <w:left w:val="single" w:sz="4" w:space="0" w:color="auto"/>
              <w:bottom w:val="single" w:sz="4" w:space="0" w:color="auto"/>
              <w:right w:val="single" w:sz="4" w:space="0" w:color="auto"/>
            </w:tcBorders>
          </w:tcPr>
          <w:p w14:paraId="5E406C7E" w14:textId="143F6BEB" w:rsidR="009F4411" w:rsidRDefault="009F4411" w:rsidP="001F2D22">
            <w:pPr>
              <w:widowControl w:val="0"/>
              <w:overflowPunct/>
              <w:autoSpaceDE/>
              <w:adjustRightInd/>
              <w:spacing w:after="0"/>
              <w:rPr>
                <w:ins w:id="445" w:author="Fei Wang" w:date="2020-08-25T00:41:00Z"/>
                <w:rFonts w:ascii="Calibri" w:hAnsi="Calibri"/>
                <w:kern w:val="2"/>
                <w:sz w:val="21"/>
                <w:szCs w:val="22"/>
                <w:lang w:val="fr-FR" w:eastAsia="zh-CN"/>
              </w:rPr>
            </w:pPr>
            <w:ins w:id="446" w:author="Fei Wang" w:date="2020-08-25T00:41:00Z">
              <w:r>
                <w:rPr>
                  <w:rFonts w:ascii="Calibri" w:hAnsi="Calibri"/>
                  <w:kern w:val="2"/>
                  <w:sz w:val="21"/>
                  <w:szCs w:val="22"/>
                  <w:lang w:val="fr-FR" w:eastAsia="zh-CN"/>
                </w:rPr>
                <w:t>Moderator</w:t>
              </w:r>
            </w:ins>
          </w:p>
        </w:tc>
        <w:tc>
          <w:tcPr>
            <w:tcW w:w="7840" w:type="dxa"/>
            <w:tcBorders>
              <w:top w:val="single" w:sz="4" w:space="0" w:color="auto"/>
              <w:left w:val="single" w:sz="4" w:space="0" w:color="auto"/>
              <w:bottom w:val="single" w:sz="4" w:space="0" w:color="auto"/>
              <w:right w:val="single" w:sz="4" w:space="0" w:color="auto"/>
            </w:tcBorders>
          </w:tcPr>
          <w:p w14:paraId="6E704810" w14:textId="70B7AD98" w:rsidR="009F4411" w:rsidRPr="009F4411" w:rsidRDefault="009F4411" w:rsidP="009F4411">
            <w:pPr>
              <w:spacing w:before="0" w:line="240" w:lineRule="auto"/>
              <w:rPr>
                <w:ins w:id="447" w:author="Fei Wang" w:date="2020-08-25T00:42:00Z"/>
                <w:rFonts w:ascii="Calibri" w:hAnsi="Calibri"/>
                <w:b/>
                <w:kern w:val="2"/>
                <w:sz w:val="21"/>
                <w:szCs w:val="22"/>
                <w:u w:val="single"/>
                <w:lang w:val="fr-FR" w:eastAsia="zh-CN"/>
                <w:rPrChange w:id="448" w:author="Fei Wang" w:date="2020-08-25T00:43:00Z">
                  <w:rPr>
                    <w:ins w:id="449" w:author="Fei Wang" w:date="2020-08-25T00:42:00Z"/>
                    <w:rFonts w:ascii="Calibri" w:hAnsi="Calibri"/>
                    <w:sz w:val="24"/>
                  </w:rPr>
                </w:rPrChange>
              </w:rPr>
            </w:pPr>
            <w:ins w:id="450" w:author="Fei Wang" w:date="2020-08-25T00:42:00Z">
              <w:r w:rsidRPr="002B1666">
                <w:rPr>
                  <w:rFonts w:ascii="Calibri" w:hAnsi="Calibri"/>
                  <w:b/>
                  <w:kern w:val="2"/>
                  <w:sz w:val="21"/>
                  <w:szCs w:val="22"/>
                  <w:u w:val="single"/>
                  <w:lang w:val="fr-FR" w:eastAsia="zh-CN"/>
                </w:rPr>
                <w:t>For issue 1</w:t>
              </w:r>
            </w:ins>
            <w:ins w:id="451" w:author="Fei Wang" w:date="2020-08-25T00:43:00Z">
              <w:r>
                <w:rPr>
                  <w:rFonts w:ascii="Calibri" w:hAnsi="Calibri"/>
                  <w:b/>
                  <w:kern w:val="2"/>
                  <w:sz w:val="21"/>
                  <w:szCs w:val="22"/>
                  <w:u w:val="single"/>
                  <w:lang w:val="fr-FR" w:eastAsia="zh-CN"/>
                </w:rPr>
                <w:t> </w:t>
              </w:r>
            </w:ins>
            <w:ins w:id="452" w:author="Fei Wang" w:date="2020-08-25T00:42:00Z">
              <w:r w:rsidRPr="002B1666">
                <w:rPr>
                  <w:rFonts w:ascii="Calibri" w:hAnsi="Calibri"/>
                  <w:b/>
                  <w:kern w:val="2"/>
                  <w:sz w:val="21"/>
                  <w:szCs w:val="22"/>
                  <w:u w:val="single"/>
                  <w:lang w:val="fr-FR" w:eastAsia="zh-CN"/>
                </w:rPr>
                <w:t>:</w:t>
              </w:r>
            </w:ins>
          </w:p>
          <w:p w14:paraId="64899342" w14:textId="336E270A" w:rsidR="009F4411" w:rsidRPr="002638FA" w:rsidRDefault="009F4411" w:rsidP="009F4411">
            <w:pPr>
              <w:pStyle w:val="af3"/>
              <w:widowControl w:val="0"/>
              <w:numPr>
                <w:ilvl w:val="0"/>
                <w:numId w:val="60"/>
              </w:numPr>
              <w:spacing w:before="0" w:line="240" w:lineRule="auto"/>
              <w:contextualSpacing/>
              <w:rPr>
                <w:ins w:id="453" w:author="Fei Wang" w:date="2020-08-25T00:42:00Z"/>
                <w:rFonts w:ascii="Calibri" w:eastAsia="宋体" w:hAnsi="Calibri"/>
                <w:kern w:val="2"/>
                <w:sz w:val="21"/>
                <w:lang w:eastAsia="zh-CN"/>
                <w:rPrChange w:id="454" w:author="Yifan Li" w:date="2020-08-24T13:56:00Z">
                  <w:rPr>
                    <w:ins w:id="455" w:author="Fei Wang" w:date="2020-08-25T00:42:00Z"/>
                    <w:rFonts w:ascii="Calibri" w:hAnsi="Calibri"/>
                    <w:sz w:val="24"/>
                  </w:rPr>
                </w:rPrChange>
              </w:rPr>
            </w:pPr>
            <w:ins w:id="456" w:author="Fei Wang" w:date="2020-08-25T00:42:00Z">
              <w:r w:rsidRPr="002638FA">
                <w:rPr>
                  <w:rFonts w:ascii="Calibri" w:eastAsia="宋体" w:hAnsi="Calibri"/>
                  <w:kern w:val="2"/>
                  <w:sz w:val="21"/>
                  <w:lang w:eastAsia="zh-CN"/>
                  <w:rPrChange w:id="457" w:author="Yifan Li" w:date="2020-08-24T13:56:00Z">
                    <w:rPr>
                      <w:rFonts w:ascii="Calibri" w:hAnsi="Calibri"/>
                    </w:rPr>
                  </w:rPrChange>
                </w:rPr>
                <w:t>Regarding the suggestion from LG/Nokia/ZTE/OPPO/Huawei</w:t>
              </w:r>
            </w:ins>
            <w:ins w:id="458" w:author="Fei Wang" w:date="2020-08-25T00:57:00Z">
              <w:r w:rsidR="00B078A7" w:rsidRPr="002638FA">
                <w:rPr>
                  <w:rFonts w:ascii="Calibri" w:eastAsia="宋体" w:hAnsi="Calibri"/>
                  <w:kern w:val="2"/>
                  <w:sz w:val="21"/>
                  <w:lang w:eastAsia="zh-CN"/>
                  <w:rPrChange w:id="459" w:author="Yifan Li" w:date="2020-08-24T13:56:00Z">
                    <w:rPr>
                      <w:rFonts w:ascii="Calibri" w:eastAsia="宋体" w:hAnsi="Calibri"/>
                      <w:kern w:val="2"/>
                      <w:sz w:val="21"/>
                      <w:lang w:val="fr-FR" w:eastAsia="zh-CN"/>
                    </w:rPr>
                  </w:rPrChange>
                </w:rPr>
                <w:t>/Qualcomm</w:t>
              </w:r>
            </w:ins>
            <w:ins w:id="460" w:author="Fei Wang" w:date="2020-08-25T00:42:00Z">
              <w:r w:rsidRPr="002638FA">
                <w:rPr>
                  <w:rFonts w:ascii="Calibri" w:eastAsia="宋体" w:hAnsi="Calibri"/>
                  <w:kern w:val="2"/>
                  <w:sz w:val="21"/>
                  <w:lang w:eastAsia="zh-CN"/>
                  <w:rPrChange w:id="461" w:author="Yifan Li" w:date="2020-08-24T13:56:00Z">
                    <w:rPr>
                      <w:rFonts w:ascii="Calibri" w:hAnsi="Calibri"/>
                    </w:rPr>
                  </w:rPrChange>
                </w:rPr>
                <w:t xml:space="preserve"> to replace “MBS PDSCH” </w:t>
              </w:r>
              <w:proofErr w:type="gramStart"/>
              <w:r w:rsidRPr="002638FA">
                <w:rPr>
                  <w:rFonts w:ascii="Calibri" w:eastAsia="宋体" w:hAnsi="Calibri"/>
                  <w:kern w:val="2"/>
                  <w:sz w:val="21"/>
                  <w:lang w:eastAsia="zh-CN"/>
                  <w:rPrChange w:id="462" w:author="Yifan Li" w:date="2020-08-24T13:56:00Z">
                    <w:rPr>
                      <w:rFonts w:ascii="Calibri" w:hAnsi="Calibri"/>
                    </w:rPr>
                  </w:rPrChange>
                </w:rPr>
                <w:t>with ”</w:t>
              </w:r>
              <w:proofErr w:type="gramEnd"/>
              <w:r w:rsidRPr="002638FA">
                <w:rPr>
                  <w:rFonts w:ascii="Calibri" w:eastAsia="宋体" w:hAnsi="Calibri"/>
                  <w:kern w:val="2"/>
                  <w:sz w:val="21"/>
                  <w:lang w:eastAsia="zh-CN"/>
                  <w:rPrChange w:id="463" w:author="Yifan Li" w:date="2020-08-24T13:56:00Z">
                    <w:rPr>
                      <w:rFonts w:ascii="Calibri" w:hAnsi="Calibri"/>
                    </w:rPr>
                  </w:rPrChange>
                </w:rPr>
                <w:t xml:space="preserve">PDSCH with transmission of MBS data”, It was incorporated in the updated proposal. </w:t>
              </w:r>
            </w:ins>
          </w:p>
          <w:p w14:paraId="0CE33827" w14:textId="60F84A1B" w:rsidR="009F4411" w:rsidRPr="002638FA" w:rsidRDefault="009F4411" w:rsidP="009F4411">
            <w:pPr>
              <w:pStyle w:val="af3"/>
              <w:widowControl w:val="0"/>
              <w:numPr>
                <w:ilvl w:val="0"/>
                <w:numId w:val="60"/>
              </w:numPr>
              <w:spacing w:before="0" w:line="240" w:lineRule="auto"/>
              <w:contextualSpacing/>
              <w:jc w:val="left"/>
              <w:rPr>
                <w:ins w:id="464" w:author="Fei Wang" w:date="2020-08-25T00:42:00Z"/>
                <w:rFonts w:ascii="Calibri" w:eastAsia="宋体" w:hAnsi="Calibri"/>
                <w:kern w:val="2"/>
                <w:sz w:val="21"/>
                <w:lang w:eastAsia="zh-CN"/>
                <w:rPrChange w:id="465" w:author="Yifan Li" w:date="2020-08-24T13:56:00Z">
                  <w:rPr>
                    <w:ins w:id="466" w:author="Fei Wang" w:date="2020-08-25T00:42:00Z"/>
                    <w:rFonts w:ascii="Calibri" w:hAnsi="Calibri"/>
                  </w:rPr>
                </w:rPrChange>
              </w:rPr>
            </w:pPr>
            <w:ins w:id="467" w:author="Fei Wang" w:date="2020-08-25T00:42:00Z">
              <w:r w:rsidRPr="002638FA">
                <w:rPr>
                  <w:rFonts w:ascii="Calibri" w:eastAsia="宋体" w:hAnsi="Calibri"/>
                  <w:kern w:val="2"/>
                  <w:sz w:val="21"/>
                  <w:lang w:eastAsia="zh-CN"/>
                  <w:rPrChange w:id="468" w:author="Yifan Li" w:date="2020-08-24T13:56:00Z">
                    <w:rPr>
                      <w:rFonts w:ascii="Calibri" w:hAnsi="Calibri"/>
                    </w:rPr>
                  </w:rPrChange>
                </w:rPr>
                <w:t xml:space="preserve">Regarding the suggestion from Nokia/CATT to add another FFS, i.e., “FFS: How to indicate PUCCH resources used for HARQ-ACK feedback”, there are different </w:t>
              </w:r>
              <w:r w:rsidRPr="002638FA">
                <w:rPr>
                  <w:rFonts w:ascii="Calibri" w:eastAsia="宋体" w:hAnsi="Calibri"/>
                  <w:kern w:val="2"/>
                  <w:sz w:val="21"/>
                  <w:lang w:eastAsia="zh-CN"/>
                  <w:rPrChange w:id="469" w:author="Yifan Li" w:date="2020-08-24T13:56:00Z">
                    <w:rPr>
                      <w:rFonts w:ascii="Calibri" w:hAnsi="Calibri"/>
                    </w:rPr>
                  </w:rPrChange>
                </w:rPr>
                <w:lastRenderedPageBreak/>
                <w:t>views from Huawei/CMCC/Qualcomm who think it is not necessary since anyhow the PUCCH resource for HARQ-ACK feedback will be discussed in next step</w:t>
              </w:r>
              <w:r w:rsidR="008868F1" w:rsidRPr="002638FA">
                <w:rPr>
                  <w:rFonts w:ascii="Calibri" w:eastAsia="宋体" w:hAnsi="Calibri"/>
                  <w:kern w:val="2"/>
                  <w:sz w:val="21"/>
                  <w:lang w:eastAsia="zh-CN"/>
                  <w:rPrChange w:id="470" w:author="Yifan Li" w:date="2020-08-24T13:56:00Z">
                    <w:rPr>
                      <w:rFonts w:ascii="Calibri" w:eastAsia="宋体" w:hAnsi="Calibri"/>
                      <w:kern w:val="2"/>
                      <w:sz w:val="21"/>
                      <w:lang w:val="fr-FR" w:eastAsia="zh-CN"/>
                    </w:rPr>
                  </w:rPrChange>
                </w:rPr>
                <w:t>, so</w:t>
              </w:r>
              <w:r w:rsidRPr="002638FA">
                <w:rPr>
                  <w:rFonts w:ascii="Calibri" w:eastAsia="宋体" w:hAnsi="Calibri"/>
                  <w:kern w:val="2"/>
                  <w:sz w:val="21"/>
                  <w:lang w:eastAsia="zh-CN"/>
                  <w:rPrChange w:id="471" w:author="Yifan Li" w:date="2020-08-24T13:56:00Z">
                    <w:rPr>
                      <w:rFonts w:ascii="Calibri" w:hAnsi="Calibri"/>
                    </w:rPr>
                  </w:rPrChange>
                </w:rPr>
                <w:t xml:space="preserve"> I didn’t capture it in the </w:t>
              </w:r>
            </w:ins>
            <w:ins w:id="472" w:author="Fei Wang" w:date="2020-08-25T00:43:00Z">
              <w:r w:rsidR="008868F1" w:rsidRPr="002638FA">
                <w:rPr>
                  <w:rFonts w:ascii="Calibri" w:eastAsia="宋体" w:hAnsi="Calibri"/>
                  <w:kern w:val="2"/>
                  <w:sz w:val="21"/>
                  <w:lang w:eastAsia="zh-CN"/>
                  <w:rPrChange w:id="473" w:author="Yifan Li" w:date="2020-08-24T13:56:00Z">
                    <w:rPr>
                      <w:rFonts w:ascii="Calibri" w:eastAsia="宋体" w:hAnsi="Calibri"/>
                      <w:kern w:val="2"/>
                      <w:sz w:val="21"/>
                      <w:lang w:val="fr-FR" w:eastAsia="zh-CN"/>
                    </w:rPr>
                  </w:rPrChange>
                </w:rPr>
                <w:t>updated</w:t>
              </w:r>
            </w:ins>
            <w:ins w:id="474" w:author="Fei Wang" w:date="2020-08-25T00:42:00Z">
              <w:r w:rsidRPr="002638FA">
                <w:rPr>
                  <w:rFonts w:ascii="Calibri" w:eastAsia="宋体" w:hAnsi="Calibri"/>
                  <w:kern w:val="2"/>
                  <w:sz w:val="21"/>
                  <w:lang w:eastAsia="zh-CN"/>
                  <w:rPrChange w:id="475" w:author="Yifan Li" w:date="2020-08-24T13:56:00Z">
                    <w:rPr>
                      <w:rFonts w:ascii="Calibri" w:hAnsi="Calibri"/>
                    </w:rPr>
                  </w:rPrChange>
                </w:rPr>
                <w:t xml:space="preserve"> version.</w:t>
              </w:r>
            </w:ins>
          </w:p>
          <w:p w14:paraId="585F560C" w14:textId="440D3EA8" w:rsidR="00A95F2C" w:rsidRDefault="00A95F2C" w:rsidP="00A95F2C">
            <w:pPr>
              <w:pStyle w:val="af3"/>
              <w:widowControl w:val="0"/>
              <w:numPr>
                <w:ilvl w:val="0"/>
                <w:numId w:val="60"/>
              </w:numPr>
              <w:contextualSpacing/>
              <w:rPr>
                <w:ins w:id="476" w:author="Fei Wang" w:date="2020-08-25T00:45:00Z"/>
                <w:rFonts w:ascii="Calibri" w:eastAsia="宋体" w:hAnsi="Calibri"/>
                <w:kern w:val="2"/>
                <w:sz w:val="21"/>
                <w:lang w:val="fr-FR" w:eastAsia="zh-CN"/>
              </w:rPr>
            </w:pPr>
            <w:ins w:id="477" w:author="Fei Wang" w:date="2020-08-25T00:45:00Z">
              <w:r w:rsidRPr="002638FA">
                <w:rPr>
                  <w:rFonts w:ascii="Calibri" w:eastAsia="宋体" w:hAnsi="Calibri"/>
                  <w:kern w:val="2"/>
                  <w:sz w:val="21"/>
                  <w:lang w:eastAsia="zh-CN"/>
                  <w:rPrChange w:id="478" w:author="Yifan Li" w:date="2020-08-24T13:56:00Z">
                    <w:rPr>
                      <w:rFonts w:ascii="Calibri" w:eastAsia="宋体" w:hAnsi="Calibri"/>
                      <w:kern w:val="2"/>
                      <w:sz w:val="21"/>
                      <w:lang w:val="fr-FR" w:eastAsia="zh-CN"/>
                    </w:rPr>
                  </w:rPrChange>
                </w:rPr>
                <w:t xml:space="preserve">Regarding the suggestion from OPPO/Huawei to keep it </w:t>
              </w:r>
            </w:ins>
            <w:ins w:id="479" w:author="Fei Wang" w:date="2020-08-25T00:47:00Z">
              <w:r w:rsidRPr="002638FA">
                <w:rPr>
                  <w:rFonts w:ascii="Calibri" w:eastAsia="宋体" w:hAnsi="Calibri"/>
                  <w:kern w:val="2"/>
                  <w:sz w:val="21"/>
                  <w:lang w:eastAsia="zh-CN"/>
                  <w:rPrChange w:id="480" w:author="Yifan Li" w:date="2020-08-24T13:56:00Z">
                    <w:rPr>
                      <w:rFonts w:ascii="Calibri" w:eastAsia="宋体" w:hAnsi="Calibri"/>
                      <w:kern w:val="2"/>
                      <w:sz w:val="21"/>
                      <w:lang w:val="fr-FR" w:eastAsia="zh-CN"/>
                    </w:rPr>
                  </w:rPrChange>
                </w:rPr>
                <w:t xml:space="preserve">generic as </w:t>
              </w:r>
            </w:ins>
            <w:ins w:id="481" w:author="Fei Wang" w:date="2020-08-25T00:45:00Z">
              <w:r w:rsidRPr="002638FA">
                <w:rPr>
                  <w:rFonts w:ascii="Calibri" w:eastAsia="宋体" w:hAnsi="Calibri"/>
                  <w:kern w:val="2"/>
                  <w:sz w:val="21"/>
                  <w:lang w:eastAsia="zh-CN"/>
                  <w:rPrChange w:id="482" w:author="Yifan Li" w:date="2020-08-24T13:56:00Z">
                    <w:rPr>
                      <w:rFonts w:ascii="Calibri" w:eastAsia="宋体" w:hAnsi="Calibri"/>
                      <w:kern w:val="2"/>
                      <w:sz w:val="21"/>
                      <w:lang w:val="fr-FR" w:eastAsia="zh-CN"/>
                    </w:rPr>
                  </w:rPrChange>
                </w:rPr>
                <w:t>“</w:t>
              </w:r>
            </w:ins>
            <w:ins w:id="483" w:author="Fei Wang" w:date="2020-08-25T00:47:00Z">
              <w:r w:rsidRPr="002638FA">
                <w:rPr>
                  <w:rFonts w:ascii="Calibri" w:eastAsia="宋体" w:hAnsi="Calibri"/>
                  <w:kern w:val="2"/>
                  <w:sz w:val="21"/>
                  <w:lang w:eastAsia="zh-CN"/>
                  <w:rPrChange w:id="484" w:author="Yifan Li" w:date="2020-08-24T13:56:00Z">
                    <w:rPr>
                      <w:rFonts w:ascii="Calibri" w:eastAsia="宋体" w:hAnsi="Calibri"/>
                      <w:kern w:val="2"/>
                      <w:sz w:val="21"/>
                      <w:lang w:val="fr-FR" w:eastAsia="zh-CN"/>
                    </w:rPr>
                  </w:rPrChange>
                </w:rPr>
                <w:t xml:space="preserve">UE-specific PDCCH to schedule a PDSCH“ instead of </w:t>
              </w:r>
            </w:ins>
            <w:ins w:id="485" w:author="Fei Wang" w:date="2020-08-25T00:48:00Z">
              <w:r w:rsidRPr="002638FA">
                <w:rPr>
                  <w:rFonts w:ascii="Calibri" w:eastAsia="宋体" w:hAnsi="Calibri"/>
                  <w:kern w:val="2"/>
                  <w:sz w:val="21"/>
                  <w:lang w:eastAsia="zh-CN"/>
                  <w:rPrChange w:id="486" w:author="Yifan Li" w:date="2020-08-24T13:56:00Z">
                    <w:rPr>
                      <w:rFonts w:ascii="Calibri" w:eastAsia="宋体" w:hAnsi="Calibri"/>
                      <w:kern w:val="2"/>
                      <w:sz w:val="21"/>
                      <w:lang w:val="fr-FR" w:eastAsia="zh-CN"/>
                    </w:rPr>
                  </w:rPrChange>
                </w:rPr>
                <w:t>“UE-specific PDCCH to schedule a UE-specific PDSCH or a group-common PDSCH“</w:t>
              </w:r>
            </w:ins>
            <w:ins w:id="487" w:author="Fei Wang" w:date="2020-08-25T00:45:00Z">
              <w:r w:rsidRPr="002638FA">
                <w:rPr>
                  <w:rFonts w:ascii="Calibri" w:eastAsia="宋体" w:hAnsi="Calibri"/>
                  <w:kern w:val="2"/>
                  <w:sz w:val="21"/>
                  <w:lang w:eastAsia="zh-CN"/>
                  <w:rPrChange w:id="488" w:author="Yifan Li" w:date="2020-08-24T13:56:00Z">
                    <w:rPr>
                      <w:rFonts w:ascii="Calibri" w:eastAsia="宋体" w:hAnsi="Calibri"/>
                      <w:kern w:val="2"/>
                      <w:sz w:val="21"/>
                      <w:lang w:val="fr-FR" w:eastAsia="zh-CN"/>
                    </w:rPr>
                  </w:rPrChange>
                </w:rPr>
                <w:t xml:space="preserve">, I think it would be good to provide companies some guide for the next step discussion. </w:t>
              </w:r>
            </w:ins>
            <w:ins w:id="489" w:author="Fei Wang" w:date="2020-08-25T00:49:00Z">
              <w:r>
                <w:rPr>
                  <w:rFonts w:ascii="Calibri" w:eastAsia="宋体" w:hAnsi="Calibri"/>
                  <w:kern w:val="2"/>
                  <w:sz w:val="21"/>
                  <w:lang w:val="fr-FR" w:eastAsia="zh-CN"/>
                </w:rPr>
                <w:t>This</w:t>
              </w:r>
            </w:ins>
            <w:ins w:id="490" w:author="Fei Wang" w:date="2020-08-25T00:50:00Z">
              <w:r>
                <w:rPr>
                  <w:rFonts w:ascii="Calibri" w:eastAsia="宋体" w:hAnsi="Calibri"/>
                  <w:kern w:val="2"/>
                  <w:sz w:val="21"/>
                  <w:lang w:val="fr-FR" w:eastAsia="zh-CN"/>
                </w:rPr>
                <w:t xml:space="preserve"> is</w:t>
              </w:r>
            </w:ins>
            <w:ins w:id="491" w:author="Fei Wang" w:date="2020-08-25T00:49:00Z">
              <w:r>
                <w:rPr>
                  <w:rFonts w:ascii="Calibri" w:eastAsia="宋体" w:hAnsi="Calibri"/>
                  <w:kern w:val="2"/>
                  <w:sz w:val="21"/>
                  <w:lang w:val="fr-FR" w:eastAsia="zh-CN"/>
                </w:rPr>
                <w:t xml:space="preserve"> also relate</w:t>
              </w:r>
            </w:ins>
            <w:ins w:id="492" w:author="Fei Wang" w:date="2020-08-25T00:50:00Z">
              <w:r>
                <w:rPr>
                  <w:rFonts w:ascii="Calibri" w:eastAsia="宋体" w:hAnsi="Calibri"/>
                  <w:kern w:val="2"/>
                  <w:sz w:val="21"/>
                  <w:lang w:val="fr-FR" w:eastAsia="zh-CN"/>
                </w:rPr>
                <w:t>d</w:t>
              </w:r>
            </w:ins>
            <w:ins w:id="493" w:author="Fei Wang" w:date="2020-08-25T00:49:00Z">
              <w:r>
                <w:rPr>
                  <w:rFonts w:ascii="Calibri" w:eastAsia="宋体" w:hAnsi="Calibri"/>
                  <w:kern w:val="2"/>
                  <w:sz w:val="21"/>
                  <w:lang w:val="fr-FR" w:eastAsia="zh-CN"/>
                </w:rPr>
                <w:t xml:space="preserve"> to Ericsson</w:t>
              </w:r>
            </w:ins>
            <w:ins w:id="494" w:author="Fei Wang" w:date="2020-08-25T00:50:00Z">
              <w:r>
                <w:rPr>
                  <w:rFonts w:ascii="Calibri" w:eastAsia="宋体" w:hAnsi="Calibri"/>
                  <w:kern w:val="2"/>
                  <w:sz w:val="21"/>
                  <w:lang w:val="fr-FR" w:eastAsia="zh-CN"/>
                </w:rPr>
                <w:t>’s comment.</w:t>
              </w:r>
            </w:ins>
            <w:ins w:id="495" w:author="Fei Wang" w:date="2020-08-25T00:49:00Z">
              <w:r>
                <w:rPr>
                  <w:rFonts w:ascii="Calibri" w:eastAsia="宋体" w:hAnsi="Calibri"/>
                  <w:kern w:val="2"/>
                  <w:sz w:val="21"/>
                  <w:lang w:val="fr-FR" w:eastAsia="zh-CN"/>
                </w:rPr>
                <w:t xml:space="preserve"> </w:t>
              </w:r>
            </w:ins>
          </w:p>
          <w:p w14:paraId="03EDD63C" w14:textId="3783DA6D" w:rsidR="009F4411" w:rsidRPr="009F4411" w:rsidRDefault="009F4411" w:rsidP="009F4411">
            <w:pPr>
              <w:pStyle w:val="af3"/>
              <w:widowControl w:val="0"/>
              <w:numPr>
                <w:ilvl w:val="0"/>
                <w:numId w:val="60"/>
              </w:numPr>
              <w:spacing w:before="0" w:line="240" w:lineRule="auto"/>
              <w:contextualSpacing/>
              <w:jc w:val="left"/>
              <w:rPr>
                <w:ins w:id="496" w:author="Fei Wang" w:date="2020-08-25T00:42:00Z"/>
                <w:rFonts w:ascii="Calibri" w:eastAsia="宋体" w:hAnsi="Calibri"/>
                <w:kern w:val="2"/>
                <w:sz w:val="21"/>
                <w:lang w:val="fr-FR" w:eastAsia="zh-CN"/>
                <w:rPrChange w:id="497" w:author="Fei Wang" w:date="2020-08-25T00:42:00Z">
                  <w:rPr>
                    <w:ins w:id="498" w:author="Fei Wang" w:date="2020-08-25T00:42:00Z"/>
                    <w:rFonts w:ascii="Calibri" w:hAnsi="Calibri"/>
                  </w:rPr>
                </w:rPrChange>
              </w:rPr>
            </w:pPr>
            <w:ins w:id="499" w:author="Fei Wang" w:date="2020-08-25T00:42:00Z">
              <w:r w:rsidRPr="002638FA">
                <w:rPr>
                  <w:rFonts w:ascii="Calibri" w:eastAsia="宋体" w:hAnsi="Calibri"/>
                  <w:kern w:val="2"/>
                  <w:sz w:val="21"/>
                  <w:lang w:eastAsia="zh-CN"/>
                  <w:rPrChange w:id="500" w:author="Yifan Li" w:date="2020-08-24T13:56:00Z">
                    <w:rPr>
                      <w:rFonts w:ascii="Calibri" w:hAnsi="Calibri"/>
                    </w:rPr>
                  </w:rPrChange>
                </w:rPr>
                <w:t xml:space="preserve">Regarding Ericsson’s comments, I try to reflect them in the latest version. I understand the use of a UE-specific PDCCH to schedule a UE-specific PDSCH is already supported by NR, however, as mentioned by Qualcomm in the 2nd round of inputs, it seems they are thinking using UE-specific PDCCH for unicast retransmission of an MBS TB. I provide two options here on proposal 1 for companies to select. From my point of view, both of them are OK. </w:t>
              </w:r>
              <w:r w:rsidRPr="009F4411">
                <w:rPr>
                  <w:rFonts w:ascii="Calibri" w:eastAsia="宋体" w:hAnsi="Calibri"/>
                  <w:kern w:val="2"/>
                  <w:sz w:val="21"/>
                  <w:lang w:val="fr-FR" w:eastAsia="zh-CN"/>
                  <w:rPrChange w:id="501" w:author="Fei Wang" w:date="2020-08-25T00:42:00Z">
                    <w:rPr>
                      <w:rFonts w:ascii="Calibri" w:hAnsi="Calibri"/>
                    </w:rPr>
                  </w:rPrChange>
                </w:rPr>
                <w:t>Please share your views on them.</w:t>
              </w:r>
            </w:ins>
          </w:p>
          <w:p w14:paraId="564079C3" w14:textId="77777777" w:rsidR="009F4411" w:rsidRPr="009F4411" w:rsidRDefault="009F4411" w:rsidP="009F4411">
            <w:pPr>
              <w:spacing w:before="0" w:line="240" w:lineRule="auto"/>
              <w:jc w:val="left"/>
              <w:rPr>
                <w:ins w:id="502" w:author="Fei Wang" w:date="2020-08-25T00:42:00Z"/>
                <w:rFonts w:ascii="Calibri" w:hAnsi="Calibri"/>
                <w:kern w:val="2"/>
                <w:sz w:val="21"/>
                <w:szCs w:val="22"/>
                <w:lang w:val="fr-FR" w:eastAsia="zh-CN"/>
                <w:rPrChange w:id="503" w:author="Fei Wang" w:date="2020-08-25T00:42:00Z">
                  <w:rPr>
                    <w:ins w:id="504" w:author="Fei Wang" w:date="2020-08-25T00:42:00Z"/>
                    <w:rFonts w:ascii="Calibri" w:hAnsi="Calibri"/>
                  </w:rPr>
                </w:rPrChange>
              </w:rPr>
            </w:pPr>
          </w:p>
          <w:p w14:paraId="01881E95" w14:textId="23914A50" w:rsidR="009F4411" w:rsidRPr="002B1666" w:rsidRDefault="009F4411" w:rsidP="009F4411">
            <w:pPr>
              <w:rPr>
                <w:ins w:id="505" w:author="Fei Wang" w:date="2020-08-25T00:42:00Z"/>
                <w:rFonts w:ascii="Calibri" w:hAnsi="Calibri"/>
                <w:kern w:val="2"/>
                <w:sz w:val="21"/>
                <w:szCs w:val="22"/>
                <w:lang w:val="fr-FR" w:eastAsia="zh-CN"/>
              </w:rPr>
            </w:pPr>
            <w:ins w:id="506" w:author="Fei Wang" w:date="2020-08-25T00:42:00Z">
              <w:r w:rsidRPr="009F4411">
                <w:rPr>
                  <w:rFonts w:ascii="Calibri" w:hAnsi="Calibri"/>
                  <w:b/>
                  <w:kern w:val="2"/>
                  <w:sz w:val="21"/>
                  <w:szCs w:val="22"/>
                  <w:u w:val="single"/>
                  <w:lang w:val="fr-FR" w:eastAsia="zh-CN"/>
                  <w:rPrChange w:id="507" w:author="Fei Wang" w:date="2020-08-25T00:42:00Z">
                    <w:rPr>
                      <w:rFonts w:ascii="Calibri" w:hAnsi="Calibri"/>
                    </w:rPr>
                  </w:rPrChange>
                </w:rPr>
                <w:t>For issue 2</w:t>
              </w:r>
              <w:r>
                <w:rPr>
                  <w:rFonts w:ascii="Calibri" w:hAnsi="Calibri"/>
                  <w:b/>
                  <w:kern w:val="2"/>
                  <w:sz w:val="21"/>
                  <w:szCs w:val="22"/>
                  <w:u w:val="single"/>
                  <w:lang w:val="fr-FR" w:eastAsia="zh-CN"/>
                </w:rPr>
                <w:t> :</w:t>
              </w:r>
            </w:ins>
          </w:p>
          <w:p w14:paraId="028C1000" w14:textId="28869226" w:rsidR="009F4411" w:rsidRPr="002638FA" w:rsidRDefault="009F4411" w:rsidP="009F4411">
            <w:pPr>
              <w:spacing w:before="0" w:line="240" w:lineRule="auto"/>
              <w:jc w:val="left"/>
              <w:rPr>
                <w:ins w:id="508" w:author="Fei Wang" w:date="2020-08-25T00:42:00Z"/>
                <w:rFonts w:ascii="Calibri" w:hAnsi="Calibri"/>
                <w:kern w:val="2"/>
                <w:sz w:val="21"/>
                <w:szCs w:val="22"/>
                <w:lang w:eastAsia="zh-CN"/>
                <w:rPrChange w:id="509" w:author="Yifan Li" w:date="2020-08-24T13:56:00Z">
                  <w:rPr>
                    <w:ins w:id="510" w:author="Fei Wang" w:date="2020-08-25T00:42:00Z"/>
                    <w:rFonts w:ascii="Calibri" w:hAnsi="Calibri"/>
                  </w:rPr>
                </w:rPrChange>
              </w:rPr>
            </w:pPr>
            <w:ins w:id="511" w:author="Fei Wang" w:date="2020-08-25T00:42:00Z">
              <w:r w:rsidRPr="002638FA">
                <w:rPr>
                  <w:rFonts w:ascii="Calibri" w:hAnsi="Calibri"/>
                  <w:kern w:val="2"/>
                  <w:sz w:val="21"/>
                  <w:szCs w:val="22"/>
                  <w:lang w:eastAsia="zh-CN"/>
                  <w:rPrChange w:id="512" w:author="Yifan Li" w:date="2020-08-24T13:56:00Z">
                    <w:rPr>
                      <w:rFonts w:ascii="Calibri" w:hAnsi="Calibri"/>
                      <w:kern w:val="2"/>
                      <w:sz w:val="21"/>
                      <w:szCs w:val="22"/>
                      <w:lang w:val="fr-FR" w:eastAsia="zh-CN"/>
                    </w:rPr>
                  </w:rPrChange>
                </w:rPr>
                <w:t>It seems everyone is ok with LG’s revision, so it was incorporated in the latest version.</w:t>
              </w:r>
            </w:ins>
          </w:p>
          <w:p w14:paraId="524E8187" w14:textId="77777777" w:rsidR="009F4411" w:rsidRPr="002638FA" w:rsidRDefault="009F4411" w:rsidP="009F4411">
            <w:pPr>
              <w:spacing w:before="0" w:line="240" w:lineRule="auto"/>
              <w:jc w:val="left"/>
              <w:rPr>
                <w:ins w:id="513" w:author="Fei Wang" w:date="2020-08-25T00:42:00Z"/>
                <w:rFonts w:ascii="Calibri" w:hAnsi="Calibri"/>
                <w:kern w:val="2"/>
                <w:sz w:val="21"/>
                <w:szCs w:val="22"/>
                <w:lang w:eastAsia="zh-CN"/>
                <w:rPrChange w:id="514" w:author="Yifan Li" w:date="2020-08-24T13:56:00Z">
                  <w:rPr>
                    <w:ins w:id="515" w:author="Fei Wang" w:date="2020-08-25T00:42:00Z"/>
                    <w:rFonts w:ascii="Calibri" w:hAnsi="Calibri"/>
                  </w:rPr>
                </w:rPrChange>
              </w:rPr>
            </w:pPr>
          </w:p>
          <w:p w14:paraId="4107C029" w14:textId="77777777" w:rsidR="009F4411" w:rsidRPr="002638FA" w:rsidRDefault="009F4411" w:rsidP="009F4411">
            <w:pPr>
              <w:spacing w:before="0" w:line="240" w:lineRule="auto"/>
              <w:jc w:val="left"/>
              <w:rPr>
                <w:ins w:id="516" w:author="Fei Wang" w:date="2020-08-25T00:42:00Z"/>
                <w:rFonts w:ascii="Calibri" w:hAnsi="Calibri"/>
                <w:kern w:val="2"/>
                <w:sz w:val="21"/>
                <w:szCs w:val="22"/>
                <w:lang w:eastAsia="zh-CN"/>
                <w:rPrChange w:id="517" w:author="Yifan Li" w:date="2020-08-24T13:56:00Z">
                  <w:rPr>
                    <w:ins w:id="518" w:author="Fei Wang" w:date="2020-08-25T00:42:00Z"/>
                    <w:rFonts w:ascii="Calibri" w:hAnsi="Calibri"/>
                    <w:kern w:val="2"/>
                    <w:sz w:val="21"/>
                    <w:szCs w:val="22"/>
                    <w:lang w:val="fr-FR" w:eastAsia="zh-CN"/>
                  </w:rPr>
                </w:rPrChange>
              </w:rPr>
            </w:pPr>
            <w:ins w:id="519" w:author="Fei Wang" w:date="2020-08-25T00:42:00Z">
              <w:r w:rsidRPr="002638FA">
                <w:rPr>
                  <w:rFonts w:ascii="Calibri" w:hAnsi="Calibri"/>
                  <w:b/>
                  <w:kern w:val="2"/>
                  <w:sz w:val="21"/>
                  <w:szCs w:val="22"/>
                  <w:u w:val="single"/>
                  <w:lang w:eastAsia="zh-CN"/>
                  <w:rPrChange w:id="520" w:author="Yifan Li" w:date="2020-08-24T13:56:00Z">
                    <w:rPr>
                      <w:rFonts w:ascii="Calibri" w:hAnsi="Calibri"/>
                    </w:rPr>
                  </w:rPrChange>
                </w:rPr>
                <w:t>For issue 3 </w:t>
              </w:r>
              <w:r w:rsidRPr="002638FA">
                <w:rPr>
                  <w:rFonts w:ascii="Calibri" w:hAnsi="Calibri"/>
                  <w:kern w:val="2"/>
                  <w:sz w:val="21"/>
                  <w:szCs w:val="22"/>
                  <w:lang w:eastAsia="zh-CN"/>
                  <w:rPrChange w:id="521" w:author="Yifan Li" w:date="2020-08-24T13:56:00Z">
                    <w:rPr>
                      <w:rFonts w:ascii="Calibri" w:hAnsi="Calibri"/>
                      <w:kern w:val="2"/>
                      <w:sz w:val="21"/>
                      <w:szCs w:val="22"/>
                      <w:lang w:val="fr-FR" w:eastAsia="zh-CN"/>
                    </w:rPr>
                  </w:rPrChange>
                </w:rPr>
                <w:t>:</w:t>
              </w:r>
            </w:ins>
          </w:p>
          <w:p w14:paraId="28CBF45C" w14:textId="54CD346F" w:rsidR="009F4411" w:rsidRPr="002638FA" w:rsidRDefault="009F4411" w:rsidP="009F4411">
            <w:pPr>
              <w:spacing w:before="0" w:line="240" w:lineRule="auto"/>
              <w:jc w:val="left"/>
              <w:rPr>
                <w:ins w:id="522" w:author="Fei Wang" w:date="2020-08-25T00:42:00Z"/>
                <w:rFonts w:ascii="Calibri" w:hAnsi="Calibri"/>
                <w:kern w:val="2"/>
                <w:sz w:val="21"/>
                <w:szCs w:val="22"/>
                <w:lang w:eastAsia="zh-CN"/>
                <w:rPrChange w:id="523" w:author="Yifan Li" w:date="2020-08-24T13:56:00Z">
                  <w:rPr>
                    <w:ins w:id="524" w:author="Fei Wang" w:date="2020-08-25T00:42:00Z"/>
                    <w:rFonts w:ascii="Calibri" w:hAnsi="Calibri"/>
                  </w:rPr>
                </w:rPrChange>
              </w:rPr>
            </w:pPr>
            <w:ins w:id="525" w:author="Fei Wang" w:date="2020-08-25T00:42:00Z">
              <w:r w:rsidRPr="002638FA">
                <w:rPr>
                  <w:rFonts w:ascii="Calibri" w:hAnsi="Calibri"/>
                  <w:kern w:val="2"/>
                  <w:sz w:val="21"/>
                  <w:szCs w:val="22"/>
                  <w:lang w:eastAsia="zh-CN"/>
                  <w:rPrChange w:id="526" w:author="Yifan Li" w:date="2020-08-24T13:56:00Z">
                    <w:rPr>
                      <w:rFonts w:ascii="Calibri" w:hAnsi="Calibri"/>
                      <w:kern w:val="2"/>
                      <w:sz w:val="21"/>
                      <w:szCs w:val="22"/>
                      <w:lang w:val="fr-FR" w:eastAsia="zh-CN"/>
                    </w:rPr>
                  </w:rPrChange>
                </w:rPr>
                <w:t xml:space="preserve">Two companies proposed to keep the proposal as </w:t>
              </w:r>
              <w:proofErr w:type="gramStart"/>
              <w:r w:rsidRPr="002638FA">
                <w:rPr>
                  <w:rFonts w:ascii="Calibri" w:hAnsi="Calibri"/>
                  <w:kern w:val="2"/>
                  <w:sz w:val="21"/>
                  <w:szCs w:val="22"/>
                  <w:lang w:eastAsia="zh-CN"/>
                  <w:rPrChange w:id="527" w:author="Yifan Li" w:date="2020-08-24T13:56:00Z">
                    <w:rPr>
                      <w:rFonts w:ascii="Calibri" w:hAnsi="Calibri"/>
                      <w:kern w:val="2"/>
                      <w:sz w:val="21"/>
                      <w:szCs w:val="22"/>
                      <w:lang w:val="fr-FR" w:eastAsia="zh-CN"/>
                    </w:rPr>
                  </w:rPrChange>
                </w:rPr>
                <w:t>a</w:t>
              </w:r>
            </w:ins>
            <w:ins w:id="528" w:author="Fei Wang" w:date="2020-08-25T00:51:00Z">
              <w:r w:rsidR="0008034B" w:rsidRPr="002638FA">
                <w:rPr>
                  <w:rFonts w:ascii="Calibri" w:hAnsi="Calibri"/>
                  <w:kern w:val="2"/>
                  <w:sz w:val="21"/>
                  <w:szCs w:val="22"/>
                  <w:lang w:eastAsia="zh-CN"/>
                  <w:rPrChange w:id="529" w:author="Yifan Li" w:date="2020-08-24T13:56:00Z">
                    <w:rPr>
                      <w:rFonts w:ascii="Calibri" w:hAnsi="Calibri"/>
                      <w:kern w:val="2"/>
                      <w:sz w:val="21"/>
                      <w:szCs w:val="22"/>
                      <w:lang w:val="fr-FR" w:eastAsia="zh-CN"/>
                    </w:rPr>
                  </w:rPrChange>
                </w:rPr>
                <w:t>n</w:t>
              </w:r>
            </w:ins>
            <w:proofErr w:type="gramEnd"/>
            <w:ins w:id="530" w:author="Fei Wang" w:date="2020-08-25T00:42:00Z">
              <w:r w:rsidRPr="002638FA">
                <w:rPr>
                  <w:rFonts w:ascii="Calibri" w:hAnsi="Calibri"/>
                  <w:kern w:val="2"/>
                  <w:sz w:val="21"/>
                  <w:szCs w:val="22"/>
                  <w:lang w:eastAsia="zh-CN"/>
                  <w:rPrChange w:id="531" w:author="Yifan Li" w:date="2020-08-24T13:56:00Z">
                    <w:rPr>
                      <w:rFonts w:ascii="Calibri" w:hAnsi="Calibri"/>
                    </w:rPr>
                  </w:rPrChange>
                </w:rPr>
                <w:t xml:space="preserve"> working assumption, and the other companies are fine to delete it. Although I don’t think we can easily have consensus on this, but I can give a </w:t>
              </w:r>
            </w:ins>
            <w:ins w:id="532" w:author="Fei Wang" w:date="2020-08-25T00:52:00Z">
              <w:r w:rsidR="0008034B" w:rsidRPr="002638FA">
                <w:rPr>
                  <w:rFonts w:ascii="Calibri" w:hAnsi="Calibri"/>
                  <w:kern w:val="2"/>
                  <w:sz w:val="21"/>
                  <w:szCs w:val="22"/>
                  <w:lang w:eastAsia="zh-CN"/>
                  <w:rPrChange w:id="533" w:author="Yifan Li" w:date="2020-08-24T13:56:00Z">
                    <w:rPr>
                      <w:rFonts w:ascii="Calibri" w:hAnsi="Calibri"/>
                      <w:kern w:val="2"/>
                      <w:sz w:val="21"/>
                      <w:szCs w:val="22"/>
                      <w:lang w:val="fr-FR" w:eastAsia="zh-CN"/>
                    </w:rPr>
                  </w:rPrChange>
                </w:rPr>
                <w:t xml:space="preserve">last </w:t>
              </w:r>
            </w:ins>
            <w:ins w:id="534" w:author="Fei Wang" w:date="2020-08-25T00:42:00Z">
              <w:r w:rsidRPr="002638FA">
                <w:rPr>
                  <w:rFonts w:ascii="Calibri" w:hAnsi="Calibri"/>
                  <w:kern w:val="2"/>
                  <w:sz w:val="21"/>
                  <w:szCs w:val="22"/>
                  <w:lang w:eastAsia="zh-CN"/>
                  <w:rPrChange w:id="535" w:author="Yifan Li" w:date="2020-08-24T13:56:00Z">
                    <w:rPr>
                      <w:rFonts w:ascii="Calibri" w:hAnsi="Calibri"/>
                    </w:rPr>
                  </w:rPrChange>
                </w:rPr>
                <w:t xml:space="preserve">try to see if companies can accept it as </w:t>
              </w:r>
              <w:proofErr w:type="gramStart"/>
              <w:r w:rsidRPr="002638FA">
                <w:rPr>
                  <w:rFonts w:ascii="Calibri" w:hAnsi="Calibri"/>
                  <w:kern w:val="2"/>
                  <w:sz w:val="21"/>
                  <w:szCs w:val="22"/>
                  <w:lang w:eastAsia="zh-CN"/>
                  <w:rPrChange w:id="536" w:author="Yifan Li" w:date="2020-08-24T13:56:00Z">
                    <w:rPr>
                      <w:rFonts w:ascii="Calibri" w:hAnsi="Calibri"/>
                    </w:rPr>
                  </w:rPrChange>
                </w:rPr>
                <w:t>a</w:t>
              </w:r>
            </w:ins>
            <w:ins w:id="537" w:author="Fei Wang" w:date="2020-08-25T00:52:00Z">
              <w:r w:rsidR="0008034B" w:rsidRPr="002638FA">
                <w:rPr>
                  <w:rFonts w:ascii="Calibri" w:hAnsi="Calibri"/>
                  <w:kern w:val="2"/>
                  <w:sz w:val="21"/>
                  <w:szCs w:val="22"/>
                  <w:lang w:eastAsia="zh-CN"/>
                  <w:rPrChange w:id="538" w:author="Yifan Li" w:date="2020-08-24T13:56:00Z">
                    <w:rPr>
                      <w:rFonts w:ascii="Calibri" w:hAnsi="Calibri"/>
                      <w:kern w:val="2"/>
                      <w:sz w:val="21"/>
                      <w:szCs w:val="22"/>
                      <w:lang w:val="fr-FR" w:eastAsia="zh-CN"/>
                    </w:rPr>
                  </w:rPrChange>
                </w:rPr>
                <w:t>n</w:t>
              </w:r>
            </w:ins>
            <w:proofErr w:type="gramEnd"/>
            <w:ins w:id="539" w:author="Fei Wang" w:date="2020-08-25T00:42:00Z">
              <w:r w:rsidRPr="002638FA">
                <w:rPr>
                  <w:rFonts w:ascii="Calibri" w:hAnsi="Calibri"/>
                  <w:kern w:val="2"/>
                  <w:sz w:val="21"/>
                  <w:szCs w:val="22"/>
                  <w:lang w:eastAsia="zh-CN"/>
                  <w:rPrChange w:id="540" w:author="Yifan Li" w:date="2020-08-24T13:56:00Z">
                    <w:rPr>
                      <w:rFonts w:ascii="Calibri" w:hAnsi="Calibri"/>
                    </w:rPr>
                  </w:rPrChange>
                </w:rPr>
                <w:t xml:space="preserve"> working assumption. I also deleted some of the FFS parts, since it seems some companies have concern on so many FFS parts. </w:t>
              </w:r>
            </w:ins>
            <w:ins w:id="541" w:author="Fei Wang" w:date="2020-08-25T00:52:00Z">
              <w:r w:rsidR="0008034B" w:rsidRPr="002638FA">
                <w:rPr>
                  <w:rFonts w:ascii="Calibri" w:hAnsi="Calibri"/>
                  <w:kern w:val="2"/>
                  <w:sz w:val="21"/>
                  <w:szCs w:val="22"/>
                  <w:lang w:eastAsia="zh-CN"/>
                  <w:rPrChange w:id="542" w:author="Yifan Li" w:date="2020-08-24T13:56:00Z">
                    <w:rPr>
                      <w:rFonts w:ascii="Calibri" w:hAnsi="Calibri"/>
                      <w:kern w:val="2"/>
                      <w:sz w:val="21"/>
                      <w:szCs w:val="22"/>
                      <w:lang w:val="fr-FR" w:eastAsia="zh-CN"/>
                    </w:rPr>
                  </w:rPrChange>
                </w:rPr>
                <w:t>If there is objection to keep it as working assumption, we will not spend time on this discussion any more in this meeting.</w:t>
              </w:r>
            </w:ins>
          </w:p>
          <w:p w14:paraId="688EF3F0" w14:textId="77777777" w:rsidR="009F4411" w:rsidRDefault="009F4411" w:rsidP="001F2D22">
            <w:pPr>
              <w:rPr>
                <w:ins w:id="543" w:author="Fei Wang" w:date="2020-08-25T00:41:00Z"/>
                <w:rFonts w:asciiTheme="minorHAnsi" w:hAnsiTheme="minorHAnsi" w:cstheme="minorBidi"/>
              </w:rPr>
            </w:pPr>
          </w:p>
        </w:tc>
      </w:tr>
    </w:tbl>
    <w:p w14:paraId="014E4F24" w14:textId="77777777" w:rsidR="00F95926" w:rsidRDefault="00F95926" w:rsidP="00F95926">
      <w:pPr>
        <w:jc w:val="both"/>
        <w:rPr>
          <w:ins w:id="544" w:author="Fei Wang" w:date="2020-08-23T19:59:00Z"/>
          <w:b/>
          <w:lang w:val="en-GB" w:eastAsia="zh-CN"/>
        </w:rPr>
      </w:pPr>
    </w:p>
    <w:p w14:paraId="1017851F" w14:textId="766942E5" w:rsidR="00606EB5" w:rsidRDefault="00606EB5" w:rsidP="00A26709">
      <w:pPr>
        <w:jc w:val="both"/>
      </w:pPr>
    </w:p>
    <w:p w14:paraId="40500FAA" w14:textId="4587606B" w:rsidR="005F0F79" w:rsidRDefault="005F0F79" w:rsidP="005F0F79">
      <w:pPr>
        <w:pStyle w:val="2"/>
        <w:ind w:left="576"/>
      </w:pPr>
      <w:r>
        <w:t>Updated P</w:t>
      </w:r>
      <w:r w:rsidRPr="00193F55">
        <w:t>roposal</w:t>
      </w:r>
      <w:r>
        <w:t>s (4</w:t>
      </w:r>
      <w:proofErr w:type="spellStart"/>
      <w:r>
        <w:rPr>
          <w:vertAlign w:val="superscript"/>
          <w:lang w:val="en-US"/>
        </w:rPr>
        <w:t>th</w:t>
      </w:r>
      <w:proofErr w:type="spellEnd"/>
      <w:r>
        <w:t xml:space="preserve"> round of email discussion)</w:t>
      </w:r>
    </w:p>
    <w:p w14:paraId="34B1FADE" w14:textId="15326367" w:rsidR="005F0F79" w:rsidRDefault="005F0F79" w:rsidP="005F0F79">
      <w:pPr>
        <w:jc w:val="both"/>
      </w:pPr>
      <w:r>
        <w:t>Based on the 3</w:t>
      </w:r>
      <w:r>
        <w:rPr>
          <w:vertAlign w:val="superscript"/>
        </w:rPr>
        <w:t>rd</w:t>
      </w:r>
      <w:r>
        <w:t xml:space="preserve"> round of inputs, the proposals are updated (The reason for the update and the response to companies’ comments can be found in the table above):</w:t>
      </w:r>
    </w:p>
    <w:p w14:paraId="680E54A5" w14:textId="77777777" w:rsidR="00A87B8E" w:rsidRDefault="005F0F79" w:rsidP="005F0F79">
      <w:pPr>
        <w:pStyle w:val="af3"/>
        <w:widowControl w:val="0"/>
        <w:numPr>
          <w:ilvl w:val="0"/>
          <w:numId w:val="25"/>
        </w:numPr>
        <w:jc w:val="both"/>
        <w:rPr>
          <w:ins w:id="545" w:author="Fei Wang" w:date="2020-08-25T00:33:00Z"/>
          <w:rFonts w:eastAsia="宋体"/>
          <w:szCs w:val="20"/>
        </w:rPr>
      </w:pPr>
      <w:r>
        <w:rPr>
          <w:rFonts w:eastAsia="宋体"/>
          <w:b/>
          <w:szCs w:val="20"/>
          <w:highlight w:val="cyan"/>
        </w:rPr>
        <w:t>Updated</w:t>
      </w:r>
      <w:r w:rsidRPr="00714833">
        <w:rPr>
          <w:rFonts w:eastAsia="宋体"/>
          <w:b/>
          <w:szCs w:val="20"/>
          <w:highlight w:val="cyan"/>
        </w:rPr>
        <w:t xml:space="preserve"> Proposal </w:t>
      </w:r>
      <w:r>
        <w:rPr>
          <w:rFonts w:eastAsia="宋体"/>
          <w:b/>
          <w:szCs w:val="20"/>
          <w:highlight w:val="cyan"/>
        </w:rPr>
        <w:t xml:space="preserve">1 </w:t>
      </w:r>
      <w:r w:rsidRPr="00714833">
        <w:rPr>
          <w:rFonts w:eastAsia="宋体"/>
          <w:b/>
          <w:szCs w:val="20"/>
          <w:highlight w:val="cyan"/>
        </w:rPr>
        <w:t>for issue 1</w:t>
      </w:r>
      <w:r w:rsidRPr="00714833">
        <w:rPr>
          <w:rFonts w:eastAsia="宋体"/>
          <w:szCs w:val="20"/>
          <w:highlight w:val="cyan"/>
        </w:rPr>
        <w:t>:</w:t>
      </w:r>
      <w:r w:rsidRPr="0063497E">
        <w:rPr>
          <w:rFonts w:eastAsia="宋体"/>
          <w:szCs w:val="20"/>
        </w:rPr>
        <w:t xml:space="preserve"> </w:t>
      </w:r>
    </w:p>
    <w:p w14:paraId="05434163" w14:textId="10638CCB" w:rsidR="005F0F79" w:rsidRDefault="00A87B8E" w:rsidP="0084182E">
      <w:pPr>
        <w:pStyle w:val="af3"/>
        <w:widowControl w:val="0"/>
        <w:numPr>
          <w:ilvl w:val="0"/>
          <w:numId w:val="25"/>
        </w:numPr>
        <w:jc w:val="both"/>
        <w:rPr>
          <w:rFonts w:eastAsia="宋体"/>
          <w:szCs w:val="20"/>
        </w:rPr>
      </w:pPr>
      <w:ins w:id="546" w:author="Fei Wang" w:date="2020-08-25T00:33:00Z">
        <w:r>
          <w:rPr>
            <w:rFonts w:eastAsia="宋体"/>
            <w:b/>
            <w:szCs w:val="20"/>
          </w:rPr>
          <w:t>Option</w:t>
        </w:r>
      </w:ins>
      <w:ins w:id="547" w:author="Fei Wang" w:date="2020-08-25T00:34:00Z">
        <w:r w:rsidR="00717060">
          <w:rPr>
            <w:rFonts w:eastAsia="宋体"/>
            <w:b/>
            <w:szCs w:val="20"/>
          </w:rPr>
          <w:t xml:space="preserve"> </w:t>
        </w:r>
      </w:ins>
      <w:ins w:id="548" w:author="Fei Wang" w:date="2020-08-25T00:33:00Z">
        <w:r>
          <w:rPr>
            <w:rFonts w:eastAsia="宋体"/>
            <w:b/>
            <w:szCs w:val="20"/>
          </w:rPr>
          <w:t>1</w:t>
        </w:r>
        <w:r w:rsidRPr="00A87B8E">
          <w:rPr>
            <w:rFonts w:eastAsia="宋体"/>
            <w:szCs w:val="20"/>
            <w:rPrChange w:id="549" w:author="Fei Wang" w:date="2020-08-25T00:33:00Z">
              <w:rPr>
                <w:rFonts w:eastAsia="宋体"/>
                <w:b/>
                <w:szCs w:val="20"/>
              </w:rPr>
            </w:rPrChange>
          </w:rPr>
          <w:t>:</w:t>
        </w:r>
      </w:ins>
      <w:ins w:id="550" w:author="Fei Wang" w:date="2020-08-25T00:34:00Z">
        <w:r>
          <w:rPr>
            <w:rFonts w:eastAsia="宋体"/>
            <w:szCs w:val="20"/>
          </w:rPr>
          <w:t xml:space="preserve"> </w:t>
        </w:r>
      </w:ins>
      <w:r w:rsidR="005F0F79">
        <w:rPr>
          <w:rFonts w:eastAsia="宋体"/>
          <w:szCs w:val="20"/>
        </w:rPr>
        <w:t>F</w:t>
      </w:r>
      <w:r w:rsidR="005F0F79" w:rsidRPr="0063497E">
        <w:rPr>
          <w:rFonts w:eastAsia="宋体"/>
          <w:szCs w:val="20"/>
        </w:rPr>
        <w:t>or RRC_CONNECTED UEs</w:t>
      </w:r>
      <w:r w:rsidR="005F0F79">
        <w:rPr>
          <w:rFonts w:eastAsia="宋体"/>
          <w:szCs w:val="20"/>
        </w:rPr>
        <w:t>, at least support group-common PDCCH with CRC scrambled by a common RNTI to schedule a</w:t>
      </w:r>
      <w:del w:id="551" w:author="Fei Wang" w:date="2020-08-24T23:26:00Z">
        <w:r w:rsidR="005F0F79" w:rsidDel="005F0F79">
          <w:rPr>
            <w:rFonts w:eastAsia="宋体"/>
            <w:szCs w:val="20"/>
          </w:rPr>
          <w:delText>n MBS</w:delText>
        </w:r>
      </w:del>
      <w:r w:rsidR="005F0F79">
        <w:rPr>
          <w:rFonts w:eastAsia="宋体"/>
          <w:szCs w:val="20"/>
        </w:rPr>
        <w:t xml:space="preserve"> </w:t>
      </w:r>
      <w:ins w:id="552" w:author="Fei Wang" w:date="2020-08-24T23:27:00Z">
        <w:r w:rsidR="005F0F79">
          <w:rPr>
            <w:rFonts w:eastAsia="宋体"/>
            <w:szCs w:val="20"/>
          </w:rPr>
          <w:t xml:space="preserve">group-common </w:t>
        </w:r>
      </w:ins>
      <w:r w:rsidR="005F0F79">
        <w:rPr>
          <w:rFonts w:eastAsia="宋体"/>
          <w:szCs w:val="20"/>
        </w:rPr>
        <w:t>PDSCH</w:t>
      </w:r>
      <w:ins w:id="553" w:author="Fei Wang" w:date="2020-08-25T00:36:00Z">
        <w:r w:rsidR="0084182E">
          <w:rPr>
            <w:rFonts w:eastAsia="宋体"/>
            <w:szCs w:val="20"/>
          </w:rPr>
          <w:t xml:space="preserve">, </w:t>
        </w:r>
        <w:r w:rsidR="0084182E" w:rsidRPr="0084182E">
          <w:rPr>
            <w:rFonts w:eastAsia="宋体"/>
            <w:szCs w:val="20"/>
          </w:rPr>
          <w:t>using the same common RNTI,</w:t>
        </w:r>
      </w:ins>
      <w:ins w:id="554" w:author="Fei Wang" w:date="2020-08-24T23:26:00Z">
        <w:r w:rsidR="005F0F79">
          <w:rPr>
            <w:rFonts w:eastAsia="宋体"/>
            <w:szCs w:val="20"/>
          </w:rPr>
          <w:t xml:space="preserve"> </w:t>
        </w:r>
      </w:ins>
      <w:ins w:id="555" w:author="Fei Wang" w:date="2020-08-24T23:27:00Z">
        <w:r w:rsidR="005F0F79">
          <w:rPr>
            <w:rFonts w:eastAsia="宋体"/>
            <w:szCs w:val="20"/>
          </w:rPr>
          <w:t>for transmission of MBS data</w:t>
        </w:r>
      </w:ins>
      <w:r w:rsidR="005F0F79" w:rsidRPr="0063497E">
        <w:rPr>
          <w:rFonts w:eastAsia="宋体"/>
          <w:szCs w:val="20"/>
        </w:rPr>
        <w:t>.</w:t>
      </w:r>
    </w:p>
    <w:p w14:paraId="003014D6" w14:textId="3536A63D" w:rsidR="005F0F79" w:rsidRDefault="005F0F79" w:rsidP="005F0F79">
      <w:pPr>
        <w:pStyle w:val="af3"/>
        <w:widowControl w:val="0"/>
        <w:numPr>
          <w:ilvl w:val="1"/>
          <w:numId w:val="25"/>
        </w:numPr>
        <w:jc w:val="both"/>
        <w:rPr>
          <w:ins w:id="556" w:author="Fei Wang" w:date="2020-08-25T00:34:00Z"/>
          <w:rFonts w:eastAsia="宋体"/>
          <w:szCs w:val="20"/>
        </w:rPr>
      </w:pPr>
      <w:r>
        <w:rPr>
          <w:rFonts w:eastAsia="宋体"/>
          <w:szCs w:val="20"/>
        </w:rPr>
        <w:t>FFS: whether to support UE-specific PDCCH to schedule a</w:t>
      </w:r>
      <w:del w:id="557" w:author="Fei Wang" w:date="2020-08-24T23:28:00Z">
        <w:r w:rsidDel="005F0F79">
          <w:rPr>
            <w:rFonts w:eastAsia="宋体"/>
            <w:szCs w:val="20"/>
          </w:rPr>
          <w:delText>n MBS</w:delText>
        </w:r>
      </w:del>
      <w:ins w:id="558" w:author="Fei Wang" w:date="2020-08-24T23:28:00Z">
        <w:r>
          <w:rPr>
            <w:rFonts w:eastAsia="宋体"/>
            <w:szCs w:val="20"/>
          </w:rPr>
          <w:t xml:space="preserve"> UE-specific</w:t>
        </w:r>
      </w:ins>
      <w:r>
        <w:rPr>
          <w:rFonts w:eastAsia="宋体"/>
          <w:szCs w:val="20"/>
        </w:rPr>
        <w:t xml:space="preserve"> PDSCH </w:t>
      </w:r>
      <w:ins w:id="559" w:author="Fei Wang" w:date="2020-08-24T23:29:00Z">
        <w:r>
          <w:rPr>
            <w:rFonts w:eastAsia="宋体"/>
            <w:szCs w:val="20"/>
          </w:rPr>
          <w:t xml:space="preserve">or group-common PDSCH </w:t>
        </w:r>
      </w:ins>
      <w:del w:id="560" w:author="Fei Wang" w:date="2020-08-24T23:29:00Z">
        <w:r w:rsidDel="005F0F79">
          <w:rPr>
            <w:rFonts w:eastAsia="宋体"/>
            <w:szCs w:val="20"/>
          </w:rPr>
          <w:delText xml:space="preserve">which </w:delText>
        </w:r>
        <w:r w:rsidRPr="00C5331C" w:rsidDel="005F0F79">
          <w:rPr>
            <w:rFonts w:eastAsia="宋体"/>
            <w:szCs w:val="20"/>
          </w:rPr>
          <w:delText>could be UE-specific or common for a group of U</w:delText>
        </w:r>
      </w:del>
      <w:del w:id="561" w:author="Fei Wang" w:date="2020-08-24T23:30:00Z">
        <w:r w:rsidRPr="00C5331C" w:rsidDel="005F0F79">
          <w:rPr>
            <w:rFonts w:eastAsia="宋体"/>
            <w:szCs w:val="20"/>
          </w:rPr>
          <w:delText>Es</w:delText>
        </w:r>
      </w:del>
      <w:ins w:id="562" w:author="Fei Wang" w:date="2020-08-24T23:30:00Z">
        <w:r>
          <w:rPr>
            <w:rFonts w:eastAsia="宋体"/>
            <w:szCs w:val="20"/>
          </w:rPr>
          <w:t xml:space="preserve"> for transmission of MBS data</w:t>
        </w:r>
      </w:ins>
      <w:r w:rsidRPr="00C5331C">
        <w:rPr>
          <w:rFonts w:eastAsia="宋体"/>
          <w:szCs w:val="20"/>
        </w:rPr>
        <w:t>.</w:t>
      </w:r>
    </w:p>
    <w:p w14:paraId="69DC3E78" w14:textId="55659A2B" w:rsidR="00A87B8E" w:rsidRPr="00A87B8E" w:rsidRDefault="00A87B8E" w:rsidP="00A87B8E">
      <w:pPr>
        <w:pStyle w:val="af3"/>
        <w:widowControl w:val="0"/>
        <w:numPr>
          <w:ilvl w:val="0"/>
          <w:numId w:val="25"/>
        </w:numPr>
        <w:jc w:val="both"/>
        <w:rPr>
          <w:ins w:id="563" w:author="Fei Wang" w:date="2020-08-25T00:34:00Z"/>
          <w:rFonts w:eastAsia="宋体"/>
          <w:szCs w:val="20"/>
        </w:rPr>
      </w:pPr>
      <w:ins w:id="564" w:author="Fei Wang" w:date="2020-08-25T00:34:00Z">
        <w:r w:rsidRPr="0084182E">
          <w:rPr>
            <w:rFonts w:eastAsia="宋体"/>
            <w:b/>
            <w:szCs w:val="20"/>
          </w:rPr>
          <w:t xml:space="preserve">Option </w:t>
        </w:r>
        <w:r w:rsidRPr="00A87B8E">
          <w:rPr>
            <w:rFonts w:eastAsia="宋体"/>
            <w:b/>
            <w:szCs w:val="20"/>
            <w:rPrChange w:id="565" w:author="Fei Wang" w:date="2020-08-25T00:34:00Z">
              <w:rPr>
                <w:rFonts w:eastAsia="宋体"/>
                <w:szCs w:val="20"/>
              </w:rPr>
            </w:rPrChange>
          </w:rPr>
          <w:t>2</w:t>
        </w:r>
        <w:r>
          <w:rPr>
            <w:rFonts w:eastAsia="宋体"/>
            <w:szCs w:val="20"/>
          </w:rPr>
          <w:t xml:space="preserve">: </w:t>
        </w:r>
        <w:r w:rsidRPr="00A87B8E">
          <w:rPr>
            <w:rFonts w:eastAsia="宋体"/>
            <w:szCs w:val="20"/>
          </w:rPr>
          <w:t>For RRC_CONNECTED UEs, at least support group-common PDCCH with CRC scrambled by a common RNTI to schedule a group-common PDSCH, using the same common RNTI.</w:t>
        </w:r>
      </w:ins>
    </w:p>
    <w:p w14:paraId="41557FB3" w14:textId="77777777" w:rsidR="00A87B8E" w:rsidRPr="00A87B8E" w:rsidRDefault="00A87B8E">
      <w:pPr>
        <w:pStyle w:val="af3"/>
        <w:widowControl w:val="0"/>
        <w:numPr>
          <w:ilvl w:val="1"/>
          <w:numId w:val="25"/>
        </w:numPr>
        <w:jc w:val="both"/>
        <w:rPr>
          <w:ins w:id="566" w:author="Fei Wang" w:date="2020-08-25T00:34:00Z"/>
          <w:rFonts w:eastAsia="宋体"/>
          <w:szCs w:val="20"/>
        </w:rPr>
        <w:pPrChange w:id="567" w:author="Fei Wang" w:date="2020-08-25T00:34:00Z">
          <w:pPr>
            <w:pStyle w:val="af3"/>
            <w:widowControl w:val="0"/>
            <w:numPr>
              <w:numId w:val="25"/>
            </w:numPr>
            <w:ind w:hanging="360"/>
            <w:jc w:val="both"/>
          </w:pPr>
        </w:pPrChange>
      </w:pPr>
      <w:ins w:id="568" w:author="Fei Wang" w:date="2020-08-25T00:34:00Z">
        <w:r w:rsidRPr="00A87B8E">
          <w:rPr>
            <w:rFonts w:eastAsia="宋体"/>
            <w:szCs w:val="20"/>
          </w:rPr>
          <w:t>FFS: whether to support UE-specific PDCCH to schedule a group-common PDSCH.</w:t>
        </w:r>
      </w:ins>
    </w:p>
    <w:p w14:paraId="0C943320" w14:textId="074B3EB7" w:rsidR="00A87B8E" w:rsidRPr="00F808A8" w:rsidDel="00A87B8E" w:rsidRDefault="00A87B8E">
      <w:pPr>
        <w:pStyle w:val="af3"/>
        <w:widowControl w:val="0"/>
        <w:numPr>
          <w:ilvl w:val="0"/>
          <w:numId w:val="25"/>
        </w:numPr>
        <w:jc w:val="both"/>
        <w:rPr>
          <w:del w:id="569" w:author="Fei Wang" w:date="2020-08-25T00:34:00Z"/>
          <w:rFonts w:eastAsia="宋体"/>
          <w:szCs w:val="20"/>
        </w:rPr>
        <w:pPrChange w:id="570" w:author="Fei Wang" w:date="2020-08-25T00:34:00Z">
          <w:pPr>
            <w:pStyle w:val="af3"/>
            <w:widowControl w:val="0"/>
            <w:numPr>
              <w:ilvl w:val="1"/>
              <w:numId w:val="25"/>
            </w:numPr>
            <w:ind w:left="1440" w:hanging="360"/>
            <w:jc w:val="both"/>
          </w:pPr>
        </w:pPrChange>
      </w:pPr>
    </w:p>
    <w:p w14:paraId="4F9C0D1D" w14:textId="77777777" w:rsidR="005F0F79" w:rsidRPr="00F808A8" w:rsidRDefault="005F0F79" w:rsidP="005F0F79">
      <w:pPr>
        <w:pStyle w:val="af3"/>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30AFF44B" w14:textId="77777777" w:rsidR="005F0F79" w:rsidRPr="00CC5313" w:rsidRDefault="005F0F79" w:rsidP="005F0F79">
      <w:pPr>
        <w:pStyle w:val="af3"/>
        <w:widowControl w:val="0"/>
        <w:numPr>
          <w:ilvl w:val="1"/>
          <w:numId w:val="25"/>
        </w:numPr>
        <w:jc w:val="both"/>
        <w:rPr>
          <w:rFonts w:eastAsia="宋体"/>
          <w:szCs w:val="20"/>
        </w:rPr>
      </w:pPr>
      <w:r w:rsidRPr="00CC5313">
        <w:rPr>
          <w:rFonts w:eastAsia="宋体"/>
          <w:szCs w:val="20"/>
        </w:rPr>
        <w:lastRenderedPageBreak/>
        <w:t>FFS: The detailed HARQ-ACK feedback solutions, e.g., ACK/NACK based, NACK-only based.</w:t>
      </w:r>
    </w:p>
    <w:p w14:paraId="693BB28B" w14:textId="0C9344B0" w:rsidR="005F0F79" w:rsidRPr="00F808A8" w:rsidRDefault="005F0F79" w:rsidP="0084182E">
      <w:pPr>
        <w:pStyle w:val="af3"/>
        <w:widowControl w:val="0"/>
        <w:numPr>
          <w:ilvl w:val="1"/>
          <w:numId w:val="25"/>
        </w:numPr>
        <w:jc w:val="both"/>
        <w:rPr>
          <w:rFonts w:eastAsia="宋体"/>
          <w:szCs w:val="20"/>
        </w:rPr>
      </w:pPr>
      <w:r w:rsidRPr="00CC5313">
        <w:rPr>
          <w:rFonts w:eastAsia="宋体"/>
          <w:szCs w:val="20"/>
        </w:rPr>
        <w:t>FFS: HARQ-ACK feedback can be optionally disabled</w:t>
      </w:r>
      <w:ins w:id="571" w:author="Fei Wang" w:date="2020-08-25T00:38:00Z">
        <w:r w:rsidR="0084182E" w:rsidRPr="0084182E">
          <w:t xml:space="preserve"> </w:t>
        </w:r>
        <w:r w:rsidR="0084182E" w:rsidRPr="0084182E">
          <w:rPr>
            <w:rFonts w:eastAsia="宋体"/>
            <w:szCs w:val="20"/>
          </w:rPr>
          <w:t>and/or enabled</w:t>
        </w:r>
      </w:ins>
      <w:r>
        <w:rPr>
          <w:rFonts w:eastAsia="宋体"/>
          <w:szCs w:val="20"/>
        </w:rPr>
        <w:t>.</w:t>
      </w:r>
    </w:p>
    <w:p w14:paraId="323D5B69" w14:textId="439CDEE2" w:rsidR="005F0F79" w:rsidRPr="00FB163C" w:rsidRDefault="005F0F79" w:rsidP="005F0F79">
      <w:pPr>
        <w:pStyle w:val="af3"/>
        <w:widowControl w:val="0"/>
        <w:numPr>
          <w:ilvl w:val="0"/>
          <w:numId w:val="25"/>
        </w:numPr>
        <w:jc w:val="both"/>
        <w:rPr>
          <w:rFonts w:eastAsia="宋体"/>
          <w:szCs w:val="20"/>
          <w:rPrChange w:id="572" w:author="Fei Wang" w:date="2020-08-25T00:39:00Z">
            <w:rPr>
              <w:rFonts w:eastAsia="宋体"/>
              <w:strike/>
              <w:szCs w:val="20"/>
            </w:rPr>
          </w:rPrChange>
        </w:rPr>
      </w:pPr>
      <w:r w:rsidRPr="00FB163C">
        <w:rPr>
          <w:rFonts w:eastAsia="宋体"/>
          <w:b/>
          <w:szCs w:val="20"/>
          <w:highlight w:val="cyan"/>
          <w:rPrChange w:id="573" w:author="Fei Wang" w:date="2020-08-25T00:39:00Z">
            <w:rPr>
              <w:rFonts w:eastAsia="宋体"/>
              <w:b/>
              <w:strike/>
              <w:szCs w:val="20"/>
              <w:highlight w:val="cyan"/>
            </w:rPr>
          </w:rPrChange>
        </w:rPr>
        <w:t xml:space="preserve">Potential Proposal 3 for issue 6: </w:t>
      </w:r>
      <w:r w:rsidRPr="00FB163C">
        <w:rPr>
          <w:rFonts w:eastAsia="宋体"/>
          <w:b/>
          <w:szCs w:val="20"/>
          <w:rPrChange w:id="574" w:author="Fei Wang" w:date="2020-08-25T00:39:00Z">
            <w:rPr>
              <w:rFonts w:eastAsia="宋体"/>
              <w:b/>
              <w:strike/>
              <w:szCs w:val="20"/>
            </w:rPr>
          </w:rPrChange>
        </w:rPr>
        <w:t xml:space="preserve"> </w:t>
      </w:r>
      <w:ins w:id="575" w:author="Fei Wang" w:date="2020-08-25T00:39:00Z">
        <w:r w:rsidR="00FB163C" w:rsidRPr="00FB163C">
          <w:rPr>
            <w:rFonts w:eastAsia="宋体"/>
            <w:szCs w:val="20"/>
            <w:rPrChange w:id="576" w:author="Fei Wang" w:date="2020-08-25T00:40:00Z">
              <w:rPr>
                <w:rFonts w:eastAsia="宋体"/>
                <w:b/>
                <w:szCs w:val="20"/>
              </w:rPr>
            </w:rPrChange>
          </w:rPr>
          <w:t xml:space="preserve">(Working assumption) </w:t>
        </w:r>
      </w:ins>
      <w:ins w:id="577" w:author="Fei Wang" w:date="2020-08-25T00:40:00Z">
        <w:r w:rsidR="00FB163C" w:rsidRPr="00FB163C">
          <w:rPr>
            <w:rFonts w:eastAsia="宋体"/>
            <w:szCs w:val="20"/>
            <w:rPrChange w:id="578" w:author="Fei Wang" w:date="2020-08-25T00:40:00Z">
              <w:rPr>
                <w:rFonts w:eastAsia="宋体"/>
                <w:b/>
                <w:szCs w:val="20"/>
              </w:rPr>
            </w:rPrChange>
          </w:rPr>
          <w:t>Companies are recommended to</w:t>
        </w:r>
        <w:r w:rsidR="00FB163C">
          <w:rPr>
            <w:rFonts w:eastAsia="宋体"/>
            <w:b/>
            <w:szCs w:val="20"/>
          </w:rPr>
          <w:t xml:space="preserve"> </w:t>
        </w:r>
      </w:ins>
      <w:del w:id="579" w:author="Fei Wang" w:date="2020-08-25T00:40:00Z">
        <w:r w:rsidRPr="00FB163C" w:rsidDel="00FB163C">
          <w:rPr>
            <w:rFonts w:eastAsia="宋体"/>
            <w:szCs w:val="20"/>
            <w:rPrChange w:id="580" w:author="Fei Wang" w:date="2020-08-25T00:39:00Z">
              <w:rPr>
                <w:rFonts w:eastAsia="宋体"/>
                <w:strike/>
                <w:szCs w:val="20"/>
              </w:rPr>
            </w:rPrChange>
          </w:rPr>
          <w:delText>T</w:delText>
        </w:r>
      </w:del>
      <w:ins w:id="581" w:author="Fei Wang" w:date="2020-08-25T00:40:00Z">
        <w:r w:rsidR="00FB163C">
          <w:rPr>
            <w:rFonts w:eastAsia="宋体"/>
            <w:szCs w:val="20"/>
          </w:rPr>
          <w:t>t</w:t>
        </w:r>
      </w:ins>
      <w:r w:rsidRPr="00FB163C">
        <w:rPr>
          <w:rFonts w:eastAsia="宋体"/>
          <w:szCs w:val="20"/>
          <w:rPrChange w:id="582" w:author="Fei Wang" w:date="2020-08-25T00:39:00Z">
            <w:rPr>
              <w:rFonts w:eastAsia="宋体"/>
              <w:strike/>
              <w:szCs w:val="20"/>
            </w:rPr>
          </w:rPrChange>
        </w:rPr>
        <w:t xml:space="preserve">ake the following high level evaluation methodology and assumptions as starting point </w:t>
      </w:r>
      <w:ins w:id="583" w:author="Fei Wang" w:date="2020-08-25T00:40:00Z">
        <w:r w:rsidR="00FB163C">
          <w:rPr>
            <w:rFonts w:eastAsia="宋体"/>
            <w:szCs w:val="20"/>
          </w:rPr>
          <w:t>if</w:t>
        </w:r>
      </w:ins>
      <w:del w:id="584" w:author="Fei Wang" w:date="2020-08-25T00:40:00Z">
        <w:r w:rsidRPr="00FB163C" w:rsidDel="00FB163C">
          <w:rPr>
            <w:rFonts w:eastAsia="宋体"/>
            <w:szCs w:val="20"/>
            <w:rPrChange w:id="585" w:author="Fei Wang" w:date="2020-08-25T00:39:00Z">
              <w:rPr>
                <w:rFonts w:eastAsia="宋体"/>
                <w:strike/>
                <w:szCs w:val="20"/>
              </w:rPr>
            </w:rPrChange>
          </w:rPr>
          <w:delText>for potential</w:delText>
        </w:r>
      </w:del>
      <w:r w:rsidRPr="00FB163C">
        <w:rPr>
          <w:rFonts w:eastAsia="宋体"/>
          <w:szCs w:val="20"/>
          <w:rPrChange w:id="586" w:author="Fei Wang" w:date="2020-08-25T00:39:00Z">
            <w:rPr>
              <w:rFonts w:eastAsia="宋体"/>
              <w:strike/>
              <w:szCs w:val="20"/>
            </w:rPr>
          </w:rPrChange>
        </w:rPr>
        <w:t xml:space="preserve"> evaluations in MBS</w:t>
      </w:r>
      <w:ins w:id="587" w:author="Fei Wang" w:date="2020-08-25T00:40:00Z">
        <w:r w:rsidR="00FB163C">
          <w:rPr>
            <w:rFonts w:eastAsia="宋体"/>
            <w:szCs w:val="20"/>
          </w:rPr>
          <w:t xml:space="preserve"> are needed</w:t>
        </w:r>
      </w:ins>
      <w:r w:rsidRPr="00FB163C">
        <w:rPr>
          <w:rFonts w:eastAsia="宋体"/>
          <w:szCs w:val="20"/>
          <w:rPrChange w:id="588" w:author="Fei Wang" w:date="2020-08-25T00:39:00Z">
            <w:rPr>
              <w:rFonts w:eastAsia="宋体"/>
              <w:strike/>
              <w:szCs w:val="20"/>
            </w:rPr>
          </w:rPrChange>
        </w:rPr>
        <w:t>.</w:t>
      </w:r>
    </w:p>
    <w:p w14:paraId="76E8879C" w14:textId="77777777" w:rsidR="005F0F79" w:rsidRPr="00FB163C" w:rsidRDefault="005F0F79" w:rsidP="005F0F79">
      <w:pPr>
        <w:pStyle w:val="af3"/>
        <w:widowControl w:val="0"/>
        <w:numPr>
          <w:ilvl w:val="1"/>
          <w:numId w:val="20"/>
        </w:numPr>
        <w:jc w:val="both"/>
        <w:rPr>
          <w:rFonts w:eastAsia="宋体"/>
          <w:szCs w:val="20"/>
          <w:rPrChange w:id="589" w:author="Fei Wang" w:date="2020-08-25T00:39:00Z">
            <w:rPr>
              <w:rFonts w:eastAsia="宋体"/>
              <w:strike/>
              <w:szCs w:val="20"/>
            </w:rPr>
          </w:rPrChange>
        </w:rPr>
      </w:pPr>
      <w:r w:rsidRPr="00FB163C">
        <w:rPr>
          <w:rFonts w:eastAsia="宋体"/>
          <w:szCs w:val="20"/>
          <w:rPrChange w:id="590" w:author="Fei Wang" w:date="2020-08-25T00:39:00Z">
            <w:rPr>
              <w:rFonts w:eastAsia="宋体"/>
              <w:strike/>
              <w:szCs w:val="20"/>
            </w:rPr>
          </w:rPrChange>
        </w:rPr>
        <w:t>System-level simulation is recommended</w:t>
      </w:r>
    </w:p>
    <w:p w14:paraId="51A75BEA" w14:textId="77777777" w:rsidR="005F0F79" w:rsidRPr="00FB163C" w:rsidRDefault="005F0F79" w:rsidP="005F0F79">
      <w:pPr>
        <w:pStyle w:val="af3"/>
        <w:widowControl w:val="0"/>
        <w:numPr>
          <w:ilvl w:val="1"/>
          <w:numId w:val="20"/>
        </w:numPr>
        <w:jc w:val="both"/>
        <w:rPr>
          <w:rFonts w:eastAsia="宋体"/>
          <w:szCs w:val="20"/>
          <w:rPrChange w:id="591" w:author="Fei Wang" w:date="2020-08-25T00:39:00Z">
            <w:rPr>
              <w:rFonts w:eastAsia="宋体"/>
              <w:strike/>
              <w:szCs w:val="20"/>
            </w:rPr>
          </w:rPrChange>
        </w:rPr>
      </w:pPr>
      <w:r w:rsidRPr="00FB163C">
        <w:rPr>
          <w:rFonts w:eastAsia="宋体"/>
          <w:szCs w:val="20"/>
          <w:rPrChange w:id="592" w:author="Fei Wang" w:date="2020-08-25T00:39:00Z">
            <w:rPr>
              <w:rFonts w:eastAsia="宋体"/>
              <w:strike/>
              <w:szCs w:val="20"/>
            </w:rPr>
          </w:rPrChange>
        </w:rPr>
        <w:t>Evaluation scenarios: Rural and Dense-Urban scenarios for FR1 defined in TR38.901.</w:t>
      </w:r>
    </w:p>
    <w:p w14:paraId="1C7DFDBF" w14:textId="1ADFE079" w:rsidR="005F0F79" w:rsidRPr="00F808A8" w:rsidDel="00FB163C" w:rsidRDefault="005F0F79" w:rsidP="005F0F79">
      <w:pPr>
        <w:pStyle w:val="af3"/>
        <w:widowControl w:val="0"/>
        <w:numPr>
          <w:ilvl w:val="1"/>
          <w:numId w:val="20"/>
        </w:numPr>
        <w:jc w:val="both"/>
        <w:rPr>
          <w:del w:id="593" w:author="Fei Wang" w:date="2020-08-25T00:39:00Z"/>
          <w:rFonts w:eastAsia="宋体"/>
          <w:strike/>
          <w:szCs w:val="20"/>
        </w:rPr>
      </w:pPr>
      <w:del w:id="594" w:author="Fei Wang" w:date="2020-08-25T00:39:00Z">
        <w:r w:rsidRPr="00F808A8" w:rsidDel="00FB163C">
          <w:rPr>
            <w:rFonts w:eastAsia="宋体"/>
            <w:strike/>
            <w:szCs w:val="20"/>
          </w:rPr>
          <w:delText xml:space="preserve">FFS: Which traffic model is used </w:delText>
        </w:r>
      </w:del>
    </w:p>
    <w:p w14:paraId="287C44C8" w14:textId="0F5723FC" w:rsidR="005F0F79" w:rsidRPr="00F808A8" w:rsidDel="00FB163C" w:rsidRDefault="005F0F79" w:rsidP="005F0F79">
      <w:pPr>
        <w:pStyle w:val="af3"/>
        <w:widowControl w:val="0"/>
        <w:numPr>
          <w:ilvl w:val="2"/>
          <w:numId w:val="20"/>
        </w:numPr>
        <w:jc w:val="both"/>
        <w:rPr>
          <w:del w:id="595" w:author="Fei Wang" w:date="2020-08-25T00:39:00Z"/>
          <w:rFonts w:eastAsia="宋体"/>
          <w:strike/>
          <w:szCs w:val="20"/>
        </w:rPr>
      </w:pPr>
      <w:del w:id="596" w:author="Fei Wang" w:date="2020-08-25T00:39:00Z">
        <w:r w:rsidRPr="00F808A8" w:rsidDel="00FB163C">
          <w:rPr>
            <w:rFonts w:eastAsia="宋体"/>
            <w:strike/>
            <w:szCs w:val="20"/>
          </w:rPr>
          <w:delText>Option 1: CBR traffic model</w:delText>
        </w:r>
      </w:del>
    </w:p>
    <w:p w14:paraId="42676F91" w14:textId="1D0C3897" w:rsidR="005F0F79" w:rsidRPr="00F808A8" w:rsidDel="00FB163C" w:rsidRDefault="005F0F79" w:rsidP="005F0F79">
      <w:pPr>
        <w:pStyle w:val="af3"/>
        <w:widowControl w:val="0"/>
        <w:numPr>
          <w:ilvl w:val="2"/>
          <w:numId w:val="20"/>
        </w:numPr>
        <w:jc w:val="both"/>
        <w:rPr>
          <w:del w:id="597" w:author="Fei Wang" w:date="2020-08-25T00:39:00Z"/>
          <w:rFonts w:eastAsia="宋体"/>
          <w:strike/>
          <w:szCs w:val="20"/>
        </w:rPr>
      </w:pPr>
      <w:del w:id="598" w:author="Fei Wang" w:date="2020-08-25T00:39:00Z">
        <w:r w:rsidRPr="00F808A8" w:rsidDel="00FB163C">
          <w:rPr>
            <w:rFonts w:eastAsia="宋体"/>
            <w:strike/>
            <w:szCs w:val="20"/>
          </w:rPr>
          <w:delText>Option 2: Periodic deterministic traffic model</w:delText>
        </w:r>
      </w:del>
    </w:p>
    <w:p w14:paraId="152FEF63" w14:textId="78E3BB9D" w:rsidR="005F0F79" w:rsidRPr="00F808A8" w:rsidDel="00FB163C" w:rsidRDefault="005F0F79" w:rsidP="005F0F79">
      <w:pPr>
        <w:pStyle w:val="af3"/>
        <w:widowControl w:val="0"/>
        <w:numPr>
          <w:ilvl w:val="2"/>
          <w:numId w:val="20"/>
        </w:numPr>
        <w:jc w:val="both"/>
        <w:rPr>
          <w:del w:id="599" w:author="Fei Wang" w:date="2020-08-25T00:39:00Z"/>
          <w:rFonts w:eastAsia="宋体"/>
          <w:strike/>
          <w:szCs w:val="20"/>
        </w:rPr>
      </w:pPr>
      <w:del w:id="600" w:author="Fei Wang" w:date="2020-08-25T00:39:00Z">
        <w:r w:rsidRPr="00F808A8" w:rsidDel="00FB163C">
          <w:rPr>
            <w:rFonts w:eastAsia="宋体"/>
            <w:strike/>
            <w:szCs w:val="20"/>
          </w:rPr>
          <w:delText>Option 3: Full buffer</w:delText>
        </w:r>
      </w:del>
    </w:p>
    <w:p w14:paraId="6AFF570B" w14:textId="53A1702B" w:rsidR="005F0F79" w:rsidRPr="00F808A8" w:rsidDel="00FB163C" w:rsidRDefault="005F0F79" w:rsidP="005F0F79">
      <w:pPr>
        <w:pStyle w:val="af3"/>
        <w:widowControl w:val="0"/>
        <w:numPr>
          <w:ilvl w:val="1"/>
          <w:numId w:val="20"/>
        </w:numPr>
        <w:jc w:val="both"/>
        <w:rPr>
          <w:del w:id="601" w:author="Fei Wang" w:date="2020-08-25T00:39:00Z"/>
          <w:rFonts w:eastAsia="宋体"/>
          <w:strike/>
          <w:szCs w:val="20"/>
        </w:rPr>
      </w:pPr>
      <w:del w:id="602" w:author="Fei Wang" w:date="2020-08-25T00:39:00Z">
        <w:r w:rsidRPr="00F808A8" w:rsidDel="00FB163C">
          <w:rPr>
            <w:rFonts w:eastAsia="宋体"/>
            <w:strike/>
            <w:szCs w:val="20"/>
          </w:rPr>
          <w:delText>FFS: Performance metrics</w:delText>
        </w:r>
      </w:del>
    </w:p>
    <w:p w14:paraId="60BB3608" w14:textId="77777777" w:rsidR="005F0F79" w:rsidRPr="00FB163C" w:rsidRDefault="005F0F79" w:rsidP="005F0F79">
      <w:pPr>
        <w:pStyle w:val="af3"/>
        <w:widowControl w:val="0"/>
        <w:numPr>
          <w:ilvl w:val="1"/>
          <w:numId w:val="20"/>
        </w:numPr>
        <w:jc w:val="both"/>
        <w:rPr>
          <w:rFonts w:eastAsia="宋体"/>
          <w:szCs w:val="20"/>
          <w:rPrChange w:id="603" w:author="Fei Wang" w:date="2020-08-25T00:39:00Z">
            <w:rPr>
              <w:rFonts w:eastAsia="宋体"/>
              <w:strike/>
              <w:szCs w:val="20"/>
            </w:rPr>
          </w:rPrChange>
        </w:rPr>
      </w:pPr>
      <w:r w:rsidRPr="00FB163C">
        <w:rPr>
          <w:rFonts w:eastAsia="宋体"/>
          <w:szCs w:val="20"/>
          <w:rPrChange w:id="604" w:author="Fei Wang" w:date="2020-08-25T00:39:00Z">
            <w:rPr>
              <w:rFonts w:eastAsia="宋体"/>
              <w:strike/>
              <w:szCs w:val="20"/>
            </w:rPr>
          </w:rPrChange>
        </w:rPr>
        <w:t>FFS: The details of the simulation assumptions</w:t>
      </w:r>
    </w:p>
    <w:p w14:paraId="0914C69F" w14:textId="77777777" w:rsidR="005F0F79" w:rsidRPr="00FB163C" w:rsidRDefault="005F0F79" w:rsidP="005F0F79">
      <w:pPr>
        <w:pStyle w:val="af3"/>
        <w:widowControl w:val="0"/>
        <w:numPr>
          <w:ilvl w:val="1"/>
          <w:numId w:val="20"/>
        </w:numPr>
        <w:jc w:val="both"/>
        <w:rPr>
          <w:rFonts w:eastAsia="宋体"/>
          <w:szCs w:val="20"/>
          <w:rPrChange w:id="605" w:author="Fei Wang" w:date="2020-08-25T00:39:00Z">
            <w:rPr>
              <w:rFonts w:eastAsia="宋体"/>
              <w:strike/>
              <w:szCs w:val="20"/>
            </w:rPr>
          </w:rPrChange>
        </w:rPr>
      </w:pPr>
      <w:r w:rsidRPr="00FB163C">
        <w:rPr>
          <w:rFonts w:eastAsia="宋体"/>
          <w:szCs w:val="20"/>
          <w:rPrChange w:id="606" w:author="Fei Wang" w:date="2020-08-25T00:39:00Z">
            <w:rPr>
              <w:rFonts w:eastAsia="宋体"/>
              <w:strike/>
              <w:szCs w:val="20"/>
            </w:rPr>
          </w:rPrChange>
        </w:rPr>
        <w:t xml:space="preserve">FFS: Which reliability improvement scheme(s) needs evaluation </w:t>
      </w:r>
    </w:p>
    <w:p w14:paraId="7D1482F2" w14:textId="2DB830B7" w:rsidR="005F0F79" w:rsidRPr="00F808A8" w:rsidDel="00FB163C" w:rsidRDefault="005F0F79" w:rsidP="005F0F79">
      <w:pPr>
        <w:pStyle w:val="af3"/>
        <w:widowControl w:val="0"/>
        <w:numPr>
          <w:ilvl w:val="2"/>
          <w:numId w:val="20"/>
        </w:numPr>
        <w:jc w:val="both"/>
        <w:rPr>
          <w:del w:id="607" w:author="Fei Wang" w:date="2020-08-25T00:39:00Z"/>
          <w:strike/>
        </w:rPr>
      </w:pPr>
      <w:del w:id="608" w:author="Fei Wang" w:date="2020-08-25T00:39:00Z">
        <w:r w:rsidRPr="00F808A8" w:rsidDel="00FB163C">
          <w:rPr>
            <w:rFonts w:eastAsia="宋体"/>
            <w:strike/>
            <w:szCs w:val="20"/>
          </w:rPr>
          <w:delText>Note: No evaluation is needed to justify the support of HARQ-ACK feedback for RRC_CONNECTED UEs</w:delText>
        </w:r>
      </w:del>
    </w:p>
    <w:p w14:paraId="6A0A2CF4" w14:textId="0AEDC279" w:rsidR="005F0F79" w:rsidRPr="005F0F79" w:rsidRDefault="005F0F79" w:rsidP="00A26709">
      <w:pPr>
        <w:jc w:val="both"/>
      </w:pPr>
    </w:p>
    <w:p w14:paraId="61D6FBFC" w14:textId="5F03AD40" w:rsidR="00BC0E7C" w:rsidRPr="00F20BDC" w:rsidRDefault="002D4080" w:rsidP="00BC0E7C">
      <w:pPr>
        <w:jc w:val="both"/>
        <w:rPr>
          <w:ins w:id="609" w:author="Fei Wang" w:date="2020-08-25T01:00:00Z"/>
          <w:lang w:eastAsia="zh-CN"/>
        </w:rPr>
      </w:pPr>
      <w:ins w:id="610" w:author="Fei Wang" w:date="2020-08-25T01:01:00Z">
        <w:r w:rsidRPr="002D4080">
          <w:rPr>
            <w:lang w:eastAsia="zh-CN"/>
          </w:rPr>
          <w:t>Companies can provide comments directly in the email thread or in the table below for the updated proposals.</w:t>
        </w:r>
      </w:ins>
    </w:p>
    <w:tbl>
      <w:tblPr>
        <w:tblStyle w:val="ad"/>
        <w:tblW w:w="0" w:type="auto"/>
        <w:tblLook w:val="04A0" w:firstRow="1" w:lastRow="0" w:firstColumn="1" w:lastColumn="0" w:noHBand="0" w:noVBand="1"/>
      </w:tblPr>
      <w:tblGrid>
        <w:gridCol w:w="2122"/>
        <w:gridCol w:w="7840"/>
      </w:tblGrid>
      <w:tr w:rsidR="00BC0E7C" w14:paraId="59522EF3" w14:textId="77777777" w:rsidTr="002638FA">
        <w:trPr>
          <w:ins w:id="611" w:author="Fei Wang" w:date="2020-08-25T01:00:00Z"/>
        </w:trPr>
        <w:tc>
          <w:tcPr>
            <w:tcW w:w="2122" w:type="dxa"/>
          </w:tcPr>
          <w:p w14:paraId="0F8DEDBB" w14:textId="77777777" w:rsidR="00BC0E7C" w:rsidRPr="006479D7" w:rsidRDefault="00BC0E7C" w:rsidP="002638FA">
            <w:pPr>
              <w:rPr>
                <w:ins w:id="612" w:author="Fei Wang" w:date="2020-08-25T01:00:00Z"/>
                <w:rFonts w:ascii="Calibri" w:hAnsi="Calibri"/>
                <w:b/>
                <w:kern w:val="2"/>
                <w:sz w:val="21"/>
                <w:szCs w:val="22"/>
                <w:lang w:val="fr-FR" w:eastAsia="zh-CN"/>
              </w:rPr>
            </w:pPr>
            <w:ins w:id="613" w:author="Fei Wang" w:date="2020-08-25T01:00:00Z">
              <w:r w:rsidRPr="006479D7">
                <w:rPr>
                  <w:b/>
                  <w:lang w:val="en-GB" w:eastAsia="zh-CN"/>
                </w:rPr>
                <w:t>Company</w:t>
              </w:r>
            </w:ins>
          </w:p>
        </w:tc>
        <w:tc>
          <w:tcPr>
            <w:tcW w:w="7840" w:type="dxa"/>
          </w:tcPr>
          <w:p w14:paraId="52E5EA16" w14:textId="77777777" w:rsidR="00BC0E7C" w:rsidRPr="006479D7" w:rsidRDefault="00BC0E7C" w:rsidP="002638FA">
            <w:pPr>
              <w:rPr>
                <w:ins w:id="614" w:author="Fei Wang" w:date="2020-08-25T01:00:00Z"/>
                <w:rFonts w:ascii="Calibri" w:hAnsi="Calibri"/>
                <w:b/>
                <w:kern w:val="2"/>
                <w:sz w:val="21"/>
                <w:szCs w:val="22"/>
                <w:lang w:val="fr-FR" w:eastAsia="zh-CN"/>
              </w:rPr>
            </w:pPr>
            <w:ins w:id="615" w:author="Fei Wang" w:date="2020-08-25T01:00:00Z">
              <w:r w:rsidRPr="006479D7">
                <w:rPr>
                  <w:rFonts w:hint="eastAsia"/>
                  <w:b/>
                  <w:lang w:val="en-GB" w:eastAsia="zh-CN"/>
                </w:rPr>
                <w:t>C</w:t>
              </w:r>
              <w:r w:rsidRPr="006479D7">
                <w:rPr>
                  <w:b/>
                  <w:lang w:val="en-GB" w:eastAsia="zh-CN"/>
                </w:rPr>
                <w:t>omment</w:t>
              </w:r>
            </w:ins>
          </w:p>
        </w:tc>
      </w:tr>
      <w:tr w:rsidR="00BC0E7C" w14:paraId="4DC72E06" w14:textId="77777777" w:rsidTr="002638FA">
        <w:trPr>
          <w:ins w:id="616" w:author="Fei Wang" w:date="2020-08-25T01:00:00Z"/>
        </w:trPr>
        <w:tc>
          <w:tcPr>
            <w:tcW w:w="2122" w:type="dxa"/>
          </w:tcPr>
          <w:p w14:paraId="40DFFBC4" w14:textId="4536877C" w:rsidR="00BC0E7C" w:rsidRPr="002638FA" w:rsidRDefault="002638FA" w:rsidP="002638FA">
            <w:pPr>
              <w:widowControl w:val="0"/>
              <w:overflowPunct/>
              <w:autoSpaceDE/>
              <w:autoSpaceDN/>
              <w:adjustRightInd/>
              <w:spacing w:after="0"/>
              <w:textAlignment w:val="auto"/>
              <w:rPr>
                <w:ins w:id="617" w:author="Fei Wang" w:date="2020-08-25T01:00:00Z"/>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40A04CC0" w14:textId="746A69CB" w:rsidR="00BC0E7C"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1 for issue 1, we are fine with both options. Regarding the FFS suggested by Nokia and CATT, we agree with QC/HW/CMCC that it has </w:t>
            </w:r>
            <w:r w:rsidR="009641ED">
              <w:rPr>
                <w:rFonts w:asciiTheme="minorHAnsi" w:hAnsiTheme="minorHAnsi" w:cstheme="minorBidi"/>
              </w:rPr>
              <w:t xml:space="preserve">already </w:t>
            </w:r>
            <w:r>
              <w:rPr>
                <w:rFonts w:asciiTheme="minorHAnsi" w:hAnsiTheme="minorHAnsi" w:cstheme="minorBidi"/>
              </w:rPr>
              <w:t xml:space="preserve">been covered by the FFS in the updated proposal 2 by moderator. Also, the motivation and meaning of the FFS proposed by Nokia is not clear to us. We agree with the moderator </w:t>
            </w:r>
            <w:r w:rsidR="009641ED">
              <w:rPr>
                <w:rFonts w:asciiTheme="minorHAnsi" w:hAnsiTheme="minorHAnsi" w:cstheme="minorBidi"/>
              </w:rPr>
              <w:t>that those FFS should not be captured</w:t>
            </w:r>
            <w:r>
              <w:rPr>
                <w:rFonts w:asciiTheme="minorHAnsi" w:hAnsiTheme="minorHAnsi" w:cstheme="minorBidi"/>
              </w:rPr>
              <w:t xml:space="preserve"> in the </w:t>
            </w:r>
            <w:r w:rsidR="009641ED">
              <w:rPr>
                <w:rFonts w:asciiTheme="minorHAnsi" w:hAnsiTheme="minorHAnsi" w:cstheme="minorBidi"/>
              </w:rPr>
              <w:t xml:space="preserve">updated </w:t>
            </w:r>
            <w:r>
              <w:rPr>
                <w:rFonts w:asciiTheme="minorHAnsi" w:hAnsiTheme="minorHAnsi" w:cstheme="minorBidi"/>
              </w:rPr>
              <w:t xml:space="preserve">proposal. </w:t>
            </w:r>
          </w:p>
          <w:p w14:paraId="14EA1F16" w14:textId="0A4CF0DD" w:rsidR="002638FA" w:rsidRDefault="002638FA" w:rsidP="002638FA">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rPr>
              <w:t xml:space="preserve">For updated proposal 2 for issue 4, we are fine with the </w:t>
            </w:r>
            <w:r w:rsidR="009641ED">
              <w:rPr>
                <w:rFonts w:asciiTheme="minorHAnsi" w:hAnsiTheme="minorHAnsi" w:cstheme="minorBidi"/>
              </w:rPr>
              <w:t xml:space="preserve">moderator’s </w:t>
            </w:r>
            <w:r>
              <w:rPr>
                <w:rFonts w:asciiTheme="minorHAnsi" w:hAnsiTheme="minorHAnsi" w:cstheme="minorBidi"/>
              </w:rPr>
              <w:t>proposal.</w:t>
            </w:r>
          </w:p>
          <w:p w14:paraId="6BCA5FB9" w14:textId="3169905A" w:rsidR="002638FA" w:rsidRPr="002638FA" w:rsidRDefault="002638FA" w:rsidP="002638FA">
            <w:pPr>
              <w:widowControl w:val="0"/>
              <w:overflowPunct/>
              <w:autoSpaceDE/>
              <w:autoSpaceDN/>
              <w:adjustRightInd/>
              <w:spacing w:after="0"/>
              <w:textAlignment w:val="auto"/>
              <w:rPr>
                <w:ins w:id="618" w:author="Fei Wang" w:date="2020-08-25T01:00:00Z"/>
                <w:rFonts w:ascii="Calibri" w:hAnsi="Calibri"/>
                <w:kern w:val="2"/>
                <w:sz w:val="21"/>
                <w:szCs w:val="22"/>
                <w:lang w:eastAsia="zh-CN"/>
              </w:rPr>
            </w:pPr>
            <w:r>
              <w:rPr>
                <w:rFonts w:asciiTheme="minorHAnsi" w:hAnsiTheme="minorHAnsi" w:cstheme="minorBidi"/>
              </w:rPr>
              <w:t xml:space="preserve">For updated proposal 3 for issue 6, </w:t>
            </w:r>
            <w:r w:rsidR="00321CA7">
              <w:rPr>
                <w:rFonts w:asciiTheme="minorHAnsi" w:hAnsiTheme="minorHAnsi" w:cstheme="minorBidi"/>
              </w:rPr>
              <w:t>we slightly prefer the previous proposal</w:t>
            </w:r>
            <w:r w:rsidR="009641ED">
              <w:rPr>
                <w:rFonts w:asciiTheme="minorHAnsi" w:hAnsiTheme="minorHAnsi" w:cstheme="minorBidi"/>
              </w:rPr>
              <w:t xml:space="preserve"> by moderator</w:t>
            </w:r>
            <w:r w:rsidR="00321CA7">
              <w:rPr>
                <w:rFonts w:asciiTheme="minorHAnsi" w:hAnsiTheme="minorHAnsi" w:cstheme="minorBidi"/>
              </w:rPr>
              <w:t xml:space="preserve">, i.e., removing </w:t>
            </w:r>
            <w:r w:rsidR="009641ED">
              <w:rPr>
                <w:rFonts w:asciiTheme="minorHAnsi" w:hAnsiTheme="minorHAnsi" w:cstheme="minorBidi"/>
              </w:rPr>
              <w:t xml:space="preserve">and not keeping </w:t>
            </w:r>
            <w:r w:rsidR="00321CA7">
              <w:rPr>
                <w:rFonts w:asciiTheme="minorHAnsi" w:hAnsiTheme="minorHAnsi" w:cstheme="minorBidi"/>
              </w:rPr>
              <w:t xml:space="preserve">the </w:t>
            </w:r>
            <w:r w:rsidR="009641ED">
              <w:rPr>
                <w:rFonts w:asciiTheme="minorHAnsi" w:hAnsiTheme="minorHAnsi" w:cstheme="minorBidi"/>
              </w:rPr>
              <w:t xml:space="preserve">entire </w:t>
            </w:r>
            <w:r w:rsidR="00321CA7">
              <w:rPr>
                <w:rFonts w:asciiTheme="minorHAnsi" w:hAnsiTheme="minorHAnsi" w:cstheme="minorBidi"/>
              </w:rPr>
              <w:t>proposal</w:t>
            </w:r>
            <w:r w:rsidR="009641ED">
              <w:rPr>
                <w:rFonts w:asciiTheme="minorHAnsi" w:hAnsiTheme="minorHAnsi" w:cstheme="minorBidi"/>
              </w:rPr>
              <w:t xml:space="preserve"> for proposal 3</w:t>
            </w:r>
            <w:r w:rsidR="00321CA7">
              <w:rPr>
                <w:rFonts w:asciiTheme="minorHAnsi" w:hAnsiTheme="minorHAnsi" w:cstheme="minorBidi"/>
              </w:rPr>
              <w:t xml:space="preserve">. </w:t>
            </w:r>
          </w:p>
        </w:tc>
      </w:tr>
      <w:tr w:rsidR="00BC0E7C" w14:paraId="2DD8B4C3" w14:textId="77777777" w:rsidTr="002638FA">
        <w:trPr>
          <w:ins w:id="619" w:author="Fei Wang" w:date="2020-08-25T01:00:00Z"/>
        </w:trPr>
        <w:tc>
          <w:tcPr>
            <w:tcW w:w="2122" w:type="dxa"/>
          </w:tcPr>
          <w:p w14:paraId="6D3D72B8" w14:textId="632FA5E5" w:rsidR="00BC0E7C" w:rsidRPr="002638FA" w:rsidRDefault="00AF4B46" w:rsidP="002638FA">
            <w:pPr>
              <w:widowControl w:val="0"/>
              <w:overflowPunct/>
              <w:autoSpaceDE/>
              <w:autoSpaceDN/>
              <w:adjustRightInd/>
              <w:spacing w:after="0"/>
              <w:textAlignment w:val="auto"/>
              <w:rPr>
                <w:ins w:id="620" w:author="Fei Wang" w:date="2020-08-25T01:00:00Z"/>
                <w:rFonts w:ascii="Calibri" w:hAnsi="Calibri"/>
                <w:kern w:val="2"/>
                <w:sz w:val="21"/>
                <w:szCs w:val="22"/>
                <w:lang w:eastAsia="zh-CN"/>
              </w:rPr>
            </w:pPr>
            <w:ins w:id="621" w:author="Intel" w:date="2020-08-24T16:00:00Z">
              <w:r>
                <w:rPr>
                  <w:rFonts w:ascii="Calibri" w:hAnsi="Calibri"/>
                  <w:kern w:val="2"/>
                  <w:sz w:val="21"/>
                  <w:szCs w:val="22"/>
                  <w:lang w:eastAsia="zh-CN"/>
                </w:rPr>
                <w:t>In</w:t>
              </w:r>
            </w:ins>
            <w:ins w:id="622" w:author="Intel" w:date="2020-08-24T16:01:00Z">
              <w:r>
                <w:rPr>
                  <w:rFonts w:ascii="Calibri" w:hAnsi="Calibri"/>
                  <w:kern w:val="2"/>
                  <w:sz w:val="21"/>
                  <w:szCs w:val="22"/>
                  <w:lang w:eastAsia="zh-CN"/>
                </w:rPr>
                <w:t>tel</w:t>
              </w:r>
            </w:ins>
          </w:p>
        </w:tc>
        <w:tc>
          <w:tcPr>
            <w:tcW w:w="7840" w:type="dxa"/>
          </w:tcPr>
          <w:p w14:paraId="73BD5265" w14:textId="75A28959" w:rsidR="00BC0E7C" w:rsidRDefault="00961DE3" w:rsidP="002638FA">
            <w:pPr>
              <w:widowControl w:val="0"/>
              <w:overflowPunct/>
              <w:autoSpaceDE/>
              <w:autoSpaceDN/>
              <w:adjustRightInd/>
              <w:spacing w:after="0"/>
              <w:textAlignment w:val="auto"/>
              <w:rPr>
                <w:ins w:id="623" w:author="Intel" w:date="2020-08-24T16:02:00Z"/>
                <w:rFonts w:ascii="Calibri" w:hAnsi="Calibri"/>
                <w:kern w:val="2"/>
                <w:sz w:val="21"/>
                <w:szCs w:val="22"/>
                <w:lang w:eastAsia="zh-CN"/>
              </w:rPr>
            </w:pPr>
            <w:ins w:id="624" w:author="Intel" w:date="2020-08-24T16:01:00Z">
              <w:r>
                <w:rPr>
                  <w:rFonts w:ascii="Calibri" w:hAnsi="Calibri"/>
                  <w:kern w:val="2"/>
                  <w:sz w:val="21"/>
                  <w:szCs w:val="22"/>
                  <w:lang w:eastAsia="zh-CN"/>
                </w:rPr>
                <w:t>For proposal 1, we ok with Option 1</w:t>
              </w:r>
            </w:ins>
            <w:ins w:id="625" w:author="Intel" w:date="2020-08-24T16:02:00Z">
              <w:r w:rsidR="00FD4A5F">
                <w:rPr>
                  <w:rFonts w:ascii="Calibri" w:hAnsi="Calibri"/>
                  <w:kern w:val="2"/>
                  <w:sz w:val="21"/>
                  <w:szCs w:val="22"/>
                  <w:lang w:eastAsia="zh-CN"/>
                </w:rPr>
                <w:t xml:space="preserve"> since it’s a little more general</w:t>
              </w:r>
              <w:r w:rsidR="00AB047B">
                <w:rPr>
                  <w:rFonts w:ascii="Calibri" w:hAnsi="Calibri"/>
                  <w:kern w:val="2"/>
                  <w:sz w:val="21"/>
                  <w:szCs w:val="22"/>
                  <w:lang w:eastAsia="zh-CN"/>
                </w:rPr>
                <w:t xml:space="preserve"> at this stage of discussion.</w:t>
              </w:r>
            </w:ins>
          </w:p>
          <w:p w14:paraId="28184609" w14:textId="4BE65219" w:rsidR="00AB047B" w:rsidRDefault="00AB047B" w:rsidP="002638FA">
            <w:pPr>
              <w:widowControl w:val="0"/>
              <w:overflowPunct/>
              <w:autoSpaceDE/>
              <w:autoSpaceDN/>
              <w:adjustRightInd/>
              <w:spacing w:after="0"/>
              <w:textAlignment w:val="auto"/>
              <w:rPr>
                <w:ins w:id="626" w:author="Intel" w:date="2020-08-24T16:02:00Z"/>
                <w:rFonts w:ascii="Calibri" w:hAnsi="Calibri"/>
                <w:kern w:val="2"/>
                <w:sz w:val="21"/>
                <w:szCs w:val="22"/>
                <w:lang w:eastAsia="zh-CN"/>
              </w:rPr>
            </w:pPr>
            <w:ins w:id="627" w:author="Intel" w:date="2020-08-24T16:02:00Z">
              <w:r>
                <w:rPr>
                  <w:rFonts w:ascii="Calibri" w:hAnsi="Calibri"/>
                  <w:kern w:val="2"/>
                  <w:sz w:val="21"/>
                  <w:szCs w:val="22"/>
                  <w:lang w:eastAsia="zh-CN"/>
                </w:rPr>
                <w:t>We are ok with Proposal 2.</w:t>
              </w:r>
            </w:ins>
          </w:p>
          <w:p w14:paraId="02295137" w14:textId="13FC2319" w:rsidR="00AB047B" w:rsidRDefault="00AB047B" w:rsidP="002638FA">
            <w:pPr>
              <w:widowControl w:val="0"/>
              <w:overflowPunct/>
              <w:autoSpaceDE/>
              <w:autoSpaceDN/>
              <w:adjustRightInd/>
              <w:spacing w:after="0"/>
              <w:textAlignment w:val="auto"/>
              <w:rPr>
                <w:ins w:id="628" w:author="Intel" w:date="2020-08-24T16:01:00Z"/>
                <w:rFonts w:ascii="Calibri" w:hAnsi="Calibri"/>
                <w:kern w:val="2"/>
                <w:sz w:val="21"/>
                <w:szCs w:val="22"/>
                <w:lang w:eastAsia="zh-CN"/>
              </w:rPr>
            </w:pPr>
            <w:ins w:id="629" w:author="Intel" w:date="2020-08-24T16:02:00Z">
              <w:r>
                <w:rPr>
                  <w:rFonts w:ascii="Calibri" w:hAnsi="Calibri"/>
                  <w:kern w:val="2"/>
                  <w:sz w:val="21"/>
                  <w:szCs w:val="22"/>
                  <w:lang w:eastAsia="zh-CN"/>
                </w:rPr>
                <w:t>We are also ok with Working assumption for proposal 3, since we think harmonized assumptions might be use</w:t>
              </w:r>
            </w:ins>
            <w:ins w:id="630" w:author="Intel" w:date="2020-08-24T16:03:00Z">
              <w:r>
                <w:rPr>
                  <w:rFonts w:ascii="Calibri" w:hAnsi="Calibri"/>
                  <w:kern w:val="2"/>
                  <w:sz w:val="21"/>
                  <w:szCs w:val="22"/>
                  <w:lang w:eastAsia="zh-CN"/>
                </w:rPr>
                <w:t>ful for aligning evaluation results.</w:t>
              </w:r>
            </w:ins>
          </w:p>
          <w:p w14:paraId="6966F52D" w14:textId="5B97539D" w:rsidR="00961DE3" w:rsidRPr="002638FA" w:rsidRDefault="00961DE3" w:rsidP="002638FA">
            <w:pPr>
              <w:widowControl w:val="0"/>
              <w:overflowPunct/>
              <w:autoSpaceDE/>
              <w:autoSpaceDN/>
              <w:adjustRightInd/>
              <w:spacing w:after="0"/>
              <w:textAlignment w:val="auto"/>
              <w:rPr>
                <w:ins w:id="631" w:author="Fei Wang" w:date="2020-08-25T01:00:00Z"/>
                <w:rFonts w:ascii="Calibri" w:hAnsi="Calibri"/>
                <w:kern w:val="2"/>
                <w:sz w:val="21"/>
                <w:szCs w:val="22"/>
                <w:lang w:eastAsia="zh-CN"/>
              </w:rPr>
            </w:pPr>
          </w:p>
        </w:tc>
      </w:tr>
      <w:tr w:rsidR="00BC0E7C" w14:paraId="3359043B" w14:textId="77777777" w:rsidTr="002638FA">
        <w:trPr>
          <w:ins w:id="632" w:author="Fei Wang" w:date="2020-08-25T01:00:00Z"/>
        </w:trPr>
        <w:tc>
          <w:tcPr>
            <w:tcW w:w="2122" w:type="dxa"/>
          </w:tcPr>
          <w:p w14:paraId="6D9B6884" w14:textId="367E5229" w:rsidR="00BC0E7C" w:rsidRPr="002638FA" w:rsidRDefault="002207B6" w:rsidP="002638FA">
            <w:pPr>
              <w:widowControl w:val="0"/>
              <w:overflowPunct/>
              <w:autoSpaceDE/>
              <w:autoSpaceDN/>
              <w:adjustRightInd/>
              <w:spacing w:after="0"/>
              <w:textAlignment w:val="auto"/>
              <w:rPr>
                <w:ins w:id="633" w:author="Fei Wang" w:date="2020-08-25T01:00:00Z"/>
                <w:rFonts w:ascii="Calibri" w:hAnsi="Calibri"/>
                <w:kern w:val="2"/>
                <w:sz w:val="21"/>
                <w:szCs w:val="22"/>
                <w:lang w:eastAsia="zh-CN"/>
              </w:rPr>
            </w:pPr>
            <w:ins w:id="634" w:author="Haipeng HP1 Lei" w:date="2020-08-25T10:10:00Z">
              <w:r>
                <w:rPr>
                  <w:rFonts w:ascii="Calibri" w:hAnsi="Calibri"/>
                  <w:kern w:val="2"/>
                  <w:sz w:val="21"/>
                  <w:szCs w:val="22"/>
                  <w:lang w:eastAsia="zh-CN"/>
                </w:rPr>
                <w:t>Lenovo/Motorola Mobility</w:t>
              </w:r>
            </w:ins>
          </w:p>
        </w:tc>
        <w:tc>
          <w:tcPr>
            <w:tcW w:w="7840" w:type="dxa"/>
          </w:tcPr>
          <w:p w14:paraId="6C954671" w14:textId="77777777" w:rsidR="00BC0E7C" w:rsidRDefault="002207B6" w:rsidP="002207B6">
            <w:pPr>
              <w:widowControl w:val="0"/>
              <w:rPr>
                <w:ins w:id="635" w:author="Haipeng HP1 Lei" w:date="2020-08-25T10:16:00Z"/>
              </w:rPr>
            </w:pPr>
            <w:ins w:id="636" w:author="Haipeng HP1 Lei" w:date="2020-08-25T10:11:00Z">
              <w:r>
                <w:t xml:space="preserve">For Proposal 1, </w:t>
              </w:r>
            </w:ins>
            <w:ins w:id="637" w:author="Haipeng HP1 Lei" w:date="2020-08-25T10:14:00Z">
              <w:r>
                <w:t>it seems both the main bullets of option 1 and option 2</w:t>
              </w:r>
            </w:ins>
            <w:ins w:id="638" w:author="Haipeng HP1 Lei" w:date="2020-08-25T10:13:00Z">
              <w:r>
                <w:t xml:space="preserve"> </w:t>
              </w:r>
            </w:ins>
            <w:ins w:id="639" w:author="Haipeng HP1 Lei" w:date="2020-08-25T10:14:00Z">
              <w:r>
                <w:t xml:space="preserve">are same and the difference is only </w:t>
              </w:r>
            </w:ins>
            <w:ins w:id="640" w:author="Haipeng HP1 Lei" w:date="2020-08-25T10:16:00Z">
              <w:r>
                <w:t xml:space="preserve">in </w:t>
              </w:r>
            </w:ins>
            <w:ins w:id="641" w:author="Haipeng HP1 Lei" w:date="2020-08-25T10:14:00Z">
              <w:r>
                <w:t>the FFS part</w:t>
              </w:r>
            </w:ins>
            <w:ins w:id="642" w:author="Haipeng HP1 Lei" w:date="2020-08-25T10:16:00Z">
              <w:r>
                <w:t>, right?</w:t>
              </w:r>
            </w:ins>
            <w:ins w:id="643" w:author="Haipeng HP1 Lei" w:date="2020-08-25T10:14:00Z">
              <w:r>
                <w:t xml:space="preserve"> </w:t>
              </w:r>
            </w:ins>
          </w:p>
          <w:p w14:paraId="39053932" w14:textId="63B5A2ED" w:rsidR="002207B6" w:rsidRDefault="002207B6" w:rsidP="002207B6">
            <w:pPr>
              <w:widowControl w:val="0"/>
              <w:rPr>
                <w:ins w:id="644" w:author="Haipeng HP1 Lei" w:date="2020-08-25T10:18:00Z"/>
                <w:kern w:val="2"/>
                <w:sz w:val="21"/>
                <w:szCs w:val="22"/>
              </w:rPr>
            </w:pPr>
            <w:ins w:id="645" w:author="Haipeng HP1 Lei" w:date="2020-08-25T10:16:00Z">
              <w:r>
                <w:rPr>
                  <w:kern w:val="2"/>
                  <w:sz w:val="21"/>
                  <w:szCs w:val="22"/>
                </w:rPr>
                <w:t>Prop</w:t>
              </w:r>
            </w:ins>
            <w:ins w:id="646" w:author="Haipeng HP1 Lei" w:date="2020-08-25T10:17:00Z">
              <w:r>
                <w:rPr>
                  <w:kern w:val="2"/>
                  <w:sz w:val="21"/>
                  <w:szCs w:val="22"/>
                </w:rPr>
                <w:t>osal 2 is fine with us.</w:t>
              </w:r>
            </w:ins>
          </w:p>
          <w:p w14:paraId="06239B54" w14:textId="77777777" w:rsidR="002207B6" w:rsidRDefault="00C258FD" w:rsidP="00B029E8">
            <w:pPr>
              <w:widowControl w:val="0"/>
              <w:rPr>
                <w:kern w:val="2"/>
                <w:sz w:val="21"/>
                <w:szCs w:val="22"/>
              </w:rPr>
            </w:pPr>
            <w:ins w:id="647" w:author="Haipeng HP1 Lei" w:date="2020-08-25T10:18:00Z">
              <w:r>
                <w:rPr>
                  <w:kern w:val="2"/>
                  <w:sz w:val="21"/>
                  <w:szCs w:val="22"/>
                </w:rPr>
                <w:t>For Proposal 3, we tend to remove it, i.e., keep previous proposals by mod</w:t>
              </w:r>
            </w:ins>
            <w:ins w:id="648" w:author="Haipeng HP1 Lei" w:date="2020-08-25T10:19:00Z">
              <w:r>
                <w:rPr>
                  <w:kern w:val="2"/>
                  <w:sz w:val="21"/>
                  <w:szCs w:val="22"/>
                </w:rPr>
                <w:t>erator.</w:t>
              </w:r>
            </w:ins>
          </w:p>
          <w:p w14:paraId="7E057B52" w14:textId="529DADDB" w:rsidR="00BD74D8" w:rsidRPr="00BD74D8" w:rsidRDefault="00BD74D8" w:rsidP="00B029E8">
            <w:pPr>
              <w:widowControl w:val="0"/>
              <w:rPr>
                <w:ins w:id="649" w:author="Fei Wang" w:date="2020-08-25T01:00:00Z"/>
                <w:kern w:val="2"/>
                <w:sz w:val="21"/>
                <w:szCs w:val="22"/>
              </w:rPr>
            </w:pPr>
          </w:p>
        </w:tc>
      </w:tr>
      <w:tr w:rsidR="00494CB0" w14:paraId="57C7F0DE" w14:textId="77777777" w:rsidTr="002638FA">
        <w:trPr>
          <w:ins w:id="650" w:author="Fei Wang" w:date="2020-08-25T01:00:00Z"/>
        </w:trPr>
        <w:tc>
          <w:tcPr>
            <w:tcW w:w="2122" w:type="dxa"/>
          </w:tcPr>
          <w:p w14:paraId="7904269E" w14:textId="3B782947" w:rsidR="00494CB0" w:rsidRPr="002638FA" w:rsidRDefault="00494CB0" w:rsidP="00494CB0">
            <w:pPr>
              <w:widowControl w:val="0"/>
              <w:overflowPunct/>
              <w:autoSpaceDE/>
              <w:autoSpaceDN/>
              <w:adjustRightInd/>
              <w:spacing w:after="0"/>
              <w:textAlignment w:val="auto"/>
              <w:rPr>
                <w:ins w:id="651" w:author="Fei Wang" w:date="2020-08-25T01:00:00Z"/>
                <w:rFonts w:ascii="Calibri" w:hAnsi="Calibri"/>
                <w:kern w:val="2"/>
                <w:sz w:val="21"/>
                <w:szCs w:val="22"/>
                <w:lang w:eastAsia="zh-CN"/>
              </w:rPr>
            </w:pPr>
            <w:r w:rsidRPr="00F95217">
              <w:rPr>
                <w:bCs/>
              </w:rPr>
              <w:t>Qualcomm</w:t>
            </w:r>
          </w:p>
        </w:tc>
        <w:tc>
          <w:tcPr>
            <w:tcW w:w="7840" w:type="dxa"/>
          </w:tcPr>
          <w:p w14:paraId="0BD4646F" w14:textId="0D86D5B4"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1</w:t>
            </w:r>
            <w:r w:rsidRPr="00FB7704">
              <w:rPr>
                <w:kern w:val="2"/>
                <w:sz w:val="21"/>
                <w:szCs w:val="22"/>
                <w:lang w:eastAsia="zh-CN"/>
              </w:rPr>
              <w:t>, we prefer Option 1.</w:t>
            </w:r>
          </w:p>
          <w:p w14:paraId="6E1DAF6B" w14:textId="08C116B6" w:rsidR="00494CB0" w:rsidRPr="00FB7704" w:rsidRDefault="00494CB0" w:rsidP="00494CB0">
            <w:pPr>
              <w:widowControl w:val="0"/>
              <w:overflowPunct/>
              <w:autoSpaceDE/>
              <w:autoSpaceDN/>
              <w:adjustRightInd/>
              <w:spacing w:after="0"/>
              <w:textAlignment w:val="auto"/>
              <w:rPr>
                <w:kern w:val="2"/>
                <w:sz w:val="21"/>
                <w:szCs w:val="22"/>
                <w:lang w:eastAsia="zh-CN"/>
              </w:rPr>
            </w:pPr>
            <w:r w:rsidRPr="00FB7704">
              <w:rPr>
                <w:kern w:val="2"/>
                <w:sz w:val="21"/>
                <w:szCs w:val="22"/>
                <w:lang w:eastAsia="zh-CN"/>
              </w:rPr>
              <w:t xml:space="preserve">For </w:t>
            </w:r>
            <w:r w:rsidRPr="00BF443C">
              <w:t>Updated Proposal 2, w</w:t>
            </w:r>
            <w:r w:rsidRPr="00FB7704">
              <w:rPr>
                <w:kern w:val="2"/>
                <w:sz w:val="21"/>
                <w:szCs w:val="22"/>
                <w:lang w:eastAsia="zh-CN"/>
              </w:rPr>
              <w:t>e support it.</w:t>
            </w:r>
          </w:p>
          <w:p w14:paraId="2F4A7DC6" w14:textId="7F0EA60A" w:rsidR="00494CB0" w:rsidRPr="00BF443C" w:rsidRDefault="00494CB0" w:rsidP="00BF443C">
            <w:pPr>
              <w:widowControl w:val="0"/>
              <w:overflowPunct/>
              <w:autoSpaceDE/>
              <w:autoSpaceDN/>
              <w:adjustRightInd/>
              <w:spacing w:after="0"/>
              <w:textAlignment w:val="auto"/>
              <w:rPr>
                <w:ins w:id="652" w:author="Fei Wang" w:date="2020-08-25T01:00:00Z"/>
                <w:rFonts w:ascii="Calibri" w:hAnsi="Calibri"/>
                <w:kern w:val="2"/>
                <w:sz w:val="21"/>
                <w:szCs w:val="22"/>
                <w:lang w:eastAsia="zh-CN"/>
              </w:rPr>
            </w:pPr>
            <w:r w:rsidRPr="00FB7704">
              <w:rPr>
                <w:kern w:val="2"/>
                <w:sz w:val="21"/>
                <w:szCs w:val="22"/>
                <w:lang w:eastAsia="zh-CN"/>
              </w:rPr>
              <w:t xml:space="preserve">For </w:t>
            </w:r>
            <w:r w:rsidRPr="00BF443C">
              <w:t>Potential Proposal 3</w:t>
            </w:r>
            <w:r w:rsidRPr="00FB7704">
              <w:rPr>
                <w:kern w:val="2"/>
                <w:sz w:val="21"/>
                <w:szCs w:val="22"/>
                <w:lang w:eastAsia="zh-CN"/>
              </w:rPr>
              <w:t>, we prefer to remove it. If companies want to have something</w:t>
            </w:r>
            <w:r w:rsidR="00BF443C" w:rsidRPr="00FB7704">
              <w:rPr>
                <w:kern w:val="2"/>
                <w:sz w:val="21"/>
                <w:szCs w:val="22"/>
                <w:lang w:eastAsia="zh-CN"/>
              </w:rPr>
              <w:t xml:space="preserve"> to </w:t>
            </w:r>
            <w:r w:rsidR="00BF443C" w:rsidRPr="00FB7704">
              <w:rPr>
                <w:kern w:val="2"/>
                <w:sz w:val="21"/>
                <w:szCs w:val="22"/>
                <w:lang w:eastAsia="zh-CN"/>
              </w:rPr>
              <w:lastRenderedPageBreak/>
              <w:t xml:space="preserve">guide </w:t>
            </w:r>
            <w:r w:rsidRPr="00FB7704">
              <w:rPr>
                <w:kern w:val="2"/>
                <w:sz w:val="21"/>
                <w:szCs w:val="22"/>
                <w:lang w:eastAsia="zh-CN"/>
              </w:rPr>
              <w:t xml:space="preserve">further discussion in next meeting, we prefer to take it as a Conclusion rather than a WA. </w:t>
            </w:r>
          </w:p>
        </w:tc>
      </w:tr>
      <w:tr w:rsidR="00D02964" w14:paraId="24569321" w14:textId="77777777" w:rsidTr="002638FA">
        <w:trPr>
          <w:ins w:id="653" w:author="Fei Wang" w:date="2020-08-25T01:00:00Z"/>
        </w:trPr>
        <w:tc>
          <w:tcPr>
            <w:tcW w:w="2122" w:type="dxa"/>
          </w:tcPr>
          <w:p w14:paraId="2C70499E" w14:textId="0FE3A3F1" w:rsidR="00D02964" w:rsidRPr="002638FA" w:rsidRDefault="00D02964" w:rsidP="00D02964">
            <w:pPr>
              <w:widowControl w:val="0"/>
              <w:overflowPunct/>
              <w:autoSpaceDE/>
              <w:autoSpaceDN/>
              <w:adjustRightInd/>
              <w:spacing w:after="0"/>
              <w:textAlignment w:val="auto"/>
              <w:rPr>
                <w:ins w:id="654" w:author="Fei Wang" w:date="2020-08-25T01:00:00Z"/>
                <w:rFonts w:ascii="Calibri" w:hAnsi="Calibri"/>
                <w:kern w:val="2"/>
                <w:sz w:val="21"/>
                <w:szCs w:val="22"/>
                <w:lang w:eastAsia="zh-CN"/>
              </w:rPr>
            </w:pPr>
            <w:r>
              <w:rPr>
                <w:rFonts w:ascii="Calibri" w:hAnsi="Calibri" w:hint="eastAsia"/>
                <w:kern w:val="2"/>
                <w:sz w:val="21"/>
                <w:szCs w:val="22"/>
                <w:lang w:eastAsia="zh-CN"/>
              </w:rPr>
              <w:lastRenderedPageBreak/>
              <w:t>S</w:t>
            </w:r>
            <w:r>
              <w:rPr>
                <w:rFonts w:ascii="Calibri" w:hAnsi="Calibri"/>
                <w:kern w:val="2"/>
                <w:sz w:val="21"/>
                <w:szCs w:val="22"/>
                <w:lang w:eastAsia="zh-CN"/>
              </w:rPr>
              <w:t>preadtrum</w:t>
            </w:r>
          </w:p>
        </w:tc>
        <w:tc>
          <w:tcPr>
            <w:tcW w:w="7840" w:type="dxa"/>
          </w:tcPr>
          <w:p w14:paraId="2B1520C1" w14:textId="290CA9B2" w:rsidR="00D02964" w:rsidRDefault="00D02964" w:rsidP="00D02964">
            <w:pPr>
              <w:widowControl w:val="0"/>
              <w:overflowPunct/>
              <w:autoSpaceDE/>
              <w:autoSpaceDN/>
              <w:adjustRightInd/>
              <w:spacing w:after="0"/>
              <w:textAlignment w:val="auto"/>
            </w:pPr>
            <w:r>
              <w:rPr>
                <w:rFonts w:asciiTheme="minorHAnsi" w:hAnsiTheme="minorHAnsi" w:cstheme="minorBidi"/>
              </w:rPr>
              <w:t>For updated proposal 1</w:t>
            </w:r>
            <w:r>
              <w:rPr>
                <w:rFonts w:asciiTheme="minorHAnsi" w:hAnsiTheme="minorHAnsi" w:cstheme="minorBidi" w:hint="eastAsia"/>
                <w:lang w:eastAsia="zh-CN"/>
              </w:rPr>
              <w:t xml:space="preserve">, </w:t>
            </w:r>
            <w:r w:rsidR="00BD74D8">
              <w:rPr>
                <w:rFonts w:asciiTheme="minorHAnsi" w:hAnsiTheme="minorHAnsi" w:cstheme="minorBidi"/>
                <w:lang w:eastAsia="zh-CN"/>
              </w:rPr>
              <w:t xml:space="preserve">the </w:t>
            </w:r>
            <w:r w:rsidR="00BD74D8">
              <w:rPr>
                <w:rFonts w:asciiTheme="minorHAnsi" w:hAnsiTheme="minorHAnsi" w:cstheme="minorBidi"/>
              </w:rPr>
              <w:t>FFS proposed</w:t>
            </w:r>
            <w:r w:rsidR="00BD74D8">
              <w:t xml:space="preserve"> in these two options are</w:t>
            </w:r>
            <w:r>
              <w:t xml:space="preserve"> not clear to us, for option1, it means that only one of them will be considered or both of them can be considered? For option2, UE-specific PDSCH is default to be supported and only group common PDSCH is FFS?</w:t>
            </w:r>
          </w:p>
          <w:p w14:paraId="64965B89" w14:textId="77777777" w:rsidR="00D02964" w:rsidRDefault="00D02964" w:rsidP="00D02964">
            <w:pPr>
              <w:widowControl w:val="0"/>
              <w:overflowPunct/>
              <w:autoSpaceDE/>
              <w:autoSpaceDN/>
              <w:adjustRightInd/>
              <w:spacing w:after="0"/>
              <w:textAlignment w:val="auto"/>
              <w:rPr>
                <w:rFonts w:asciiTheme="minorHAnsi" w:hAnsiTheme="minorHAnsi" w:cstheme="minorBidi"/>
              </w:rPr>
            </w:pPr>
            <w:r>
              <w:rPr>
                <w:rFonts w:asciiTheme="minorHAnsi" w:hAnsiTheme="minorHAnsi" w:cstheme="minorBidi"/>
                <w:lang w:eastAsia="zh-CN"/>
              </w:rPr>
              <w:t xml:space="preserve">For </w:t>
            </w:r>
            <w:r>
              <w:rPr>
                <w:rFonts w:asciiTheme="minorHAnsi" w:hAnsiTheme="minorHAnsi" w:cstheme="minorBidi"/>
              </w:rPr>
              <w:t>updated proposal 2, we are ok.</w:t>
            </w:r>
          </w:p>
          <w:p w14:paraId="6AC50B7C" w14:textId="77428549" w:rsidR="00D02964" w:rsidRPr="002638FA" w:rsidRDefault="00D02964" w:rsidP="00D02964">
            <w:pPr>
              <w:widowControl w:val="0"/>
              <w:overflowPunct/>
              <w:autoSpaceDE/>
              <w:autoSpaceDN/>
              <w:adjustRightInd/>
              <w:spacing w:after="0"/>
              <w:textAlignment w:val="auto"/>
              <w:rPr>
                <w:ins w:id="655"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w:t>
            </w:r>
            <w:r>
              <w:rPr>
                <w:rFonts w:asciiTheme="minorHAnsi" w:hAnsiTheme="minorHAnsi" w:cstheme="minorBidi"/>
              </w:rPr>
              <w:t xml:space="preserve">updated proposal 3, we also prefer the previous proposal by moderator, i.e., removing it, </w:t>
            </w:r>
          </w:p>
        </w:tc>
      </w:tr>
      <w:tr w:rsidR="00D02964" w14:paraId="2EF76DCF" w14:textId="77777777" w:rsidTr="002638FA">
        <w:trPr>
          <w:ins w:id="656" w:author="Fei Wang" w:date="2020-08-25T01:00:00Z"/>
        </w:trPr>
        <w:tc>
          <w:tcPr>
            <w:tcW w:w="2122" w:type="dxa"/>
          </w:tcPr>
          <w:p w14:paraId="28570EDD" w14:textId="579BE104" w:rsidR="00D02964" w:rsidRPr="002638FA" w:rsidRDefault="005E6EA6" w:rsidP="00D02964">
            <w:pPr>
              <w:widowControl w:val="0"/>
              <w:overflowPunct/>
              <w:autoSpaceDE/>
              <w:autoSpaceDN/>
              <w:adjustRightInd/>
              <w:spacing w:after="0"/>
              <w:textAlignment w:val="auto"/>
              <w:rPr>
                <w:ins w:id="657" w:author="Fei Wang" w:date="2020-08-25T01:00:00Z"/>
                <w:rFonts w:ascii="Calibri" w:hAnsi="Calibri"/>
                <w:kern w:val="2"/>
                <w:sz w:val="21"/>
                <w:szCs w:val="22"/>
                <w:lang w:eastAsia="zh-CN"/>
              </w:rPr>
            </w:pPr>
            <w:r>
              <w:rPr>
                <w:rFonts w:ascii="Calibri" w:hAnsi="Calibri" w:hint="eastAsia"/>
                <w:kern w:val="2"/>
                <w:sz w:val="21"/>
                <w:szCs w:val="22"/>
                <w:lang w:eastAsia="zh-CN"/>
              </w:rPr>
              <w:t>H</w:t>
            </w:r>
            <w:r>
              <w:rPr>
                <w:rFonts w:ascii="Calibri" w:hAnsi="Calibri"/>
                <w:kern w:val="2"/>
                <w:sz w:val="21"/>
                <w:szCs w:val="22"/>
                <w:lang w:eastAsia="zh-CN"/>
              </w:rPr>
              <w:t>uawei/HiSilicon</w:t>
            </w:r>
          </w:p>
        </w:tc>
        <w:tc>
          <w:tcPr>
            <w:tcW w:w="7840" w:type="dxa"/>
          </w:tcPr>
          <w:p w14:paraId="361A882B" w14:textId="77777777" w:rsidR="00D02964" w:rsidRDefault="005E6EA6"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 xml:space="preserve">egarding proposal 1, we prefer option 2, any detailed discussion should be the next stage especially when motivation of UE-specific scheduling UE-specific PDSCH in option 1 literally </w:t>
            </w:r>
            <w:r w:rsidR="006166E2">
              <w:rPr>
                <w:rFonts w:ascii="Calibri" w:hAnsi="Calibri"/>
                <w:kern w:val="2"/>
                <w:sz w:val="21"/>
                <w:szCs w:val="22"/>
                <w:lang w:eastAsia="zh-CN"/>
              </w:rPr>
              <w:t>may</w:t>
            </w:r>
            <w:r>
              <w:rPr>
                <w:rFonts w:ascii="Calibri" w:hAnsi="Calibri"/>
                <w:kern w:val="2"/>
                <w:sz w:val="21"/>
                <w:szCs w:val="22"/>
                <w:lang w:eastAsia="zh-CN"/>
              </w:rPr>
              <w:t xml:space="preserve"> be unclear </w:t>
            </w:r>
            <w:r w:rsidR="006166E2">
              <w:rPr>
                <w:rFonts w:ascii="Calibri" w:hAnsi="Calibri"/>
                <w:kern w:val="2"/>
                <w:sz w:val="21"/>
                <w:szCs w:val="22"/>
                <w:lang w:eastAsia="zh-CN"/>
              </w:rPr>
              <w:t xml:space="preserve">without further detailed clarification, so I suggest we keep it more generic. </w:t>
            </w:r>
          </w:p>
          <w:p w14:paraId="5C8D72B7" w14:textId="77777777" w:rsidR="006166E2" w:rsidRDefault="006166E2" w:rsidP="006166E2">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Ok with proposal 2. </w:t>
            </w:r>
          </w:p>
          <w:p w14:paraId="2EE1FEC4" w14:textId="09A1474A" w:rsidR="006166E2" w:rsidRPr="002638FA" w:rsidRDefault="006166E2" w:rsidP="006166E2">
            <w:pPr>
              <w:widowControl w:val="0"/>
              <w:overflowPunct/>
              <w:autoSpaceDE/>
              <w:autoSpaceDN/>
              <w:adjustRightInd/>
              <w:spacing w:after="0"/>
              <w:textAlignment w:val="auto"/>
              <w:rPr>
                <w:ins w:id="658" w:author="Fei Wang" w:date="2020-08-25T01:00:00Z"/>
                <w:rFonts w:ascii="Calibri" w:hAnsi="Calibri"/>
                <w:kern w:val="2"/>
                <w:sz w:val="21"/>
                <w:szCs w:val="22"/>
                <w:lang w:eastAsia="zh-CN"/>
              </w:rPr>
            </w:pPr>
            <w:r>
              <w:rPr>
                <w:rFonts w:ascii="Calibri" w:hAnsi="Calibri"/>
                <w:kern w:val="2"/>
                <w:sz w:val="21"/>
                <w:szCs w:val="22"/>
                <w:lang w:eastAsia="zh-CN"/>
              </w:rPr>
              <w:t xml:space="preserve">Ok with proposal 3 for progress. </w:t>
            </w:r>
          </w:p>
        </w:tc>
      </w:tr>
      <w:tr w:rsidR="004C20FC" w14:paraId="1D9BDE93" w14:textId="77777777" w:rsidTr="000806FE">
        <w:tc>
          <w:tcPr>
            <w:tcW w:w="2122" w:type="dxa"/>
          </w:tcPr>
          <w:p w14:paraId="2E233BBA"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ZTE</w:t>
            </w:r>
          </w:p>
        </w:tc>
        <w:tc>
          <w:tcPr>
            <w:tcW w:w="7840" w:type="dxa"/>
          </w:tcPr>
          <w:p w14:paraId="18B70B3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F</w:t>
            </w:r>
            <w:r>
              <w:rPr>
                <w:rFonts w:ascii="Calibri" w:hAnsi="Calibri"/>
                <w:kern w:val="2"/>
                <w:sz w:val="21"/>
                <w:szCs w:val="22"/>
                <w:lang w:eastAsia="zh-CN"/>
              </w:rPr>
              <w:t xml:space="preserve">or proposal1, we slightly prefer Option1. It seems both options are almost the same and it doesn’t give much additional information via the FFS point.  We are also fine with Option2 if majority companies prefer to go with Option2. </w:t>
            </w:r>
          </w:p>
          <w:p w14:paraId="41350841" w14:textId="77777777" w:rsidR="004C20FC" w:rsidRDefault="004C20FC"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proposal2, we are fine.</w:t>
            </w:r>
          </w:p>
          <w:p w14:paraId="2A8A7AF5" w14:textId="77777777" w:rsidR="004C20FC" w:rsidRPr="002638FA" w:rsidRDefault="004C20FC" w:rsidP="000806FE">
            <w:pPr>
              <w:widowControl w:val="0"/>
              <w:overflowPunct/>
              <w:autoSpaceDE/>
              <w:autoSpaceDN/>
              <w:adjustRightInd/>
              <w:spacing w:after="0"/>
              <w:textAlignment w:val="auto"/>
              <w:rPr>
                <w:rFonts w:ascii="Calibri" w:hAnsi="Calibri"/>
                <w:kern w:val="2"/>
                <w:sz w:val="21"/>
                <w:szCs w:val="22"/>
                <w:lang w:eastAsia="zh-CN"/>
              </w:rPr>
            </w:pPr>
            <w:r w:rsidRPr="0001672F">
              <w:rPr>
                <w:rFonts w:ascii="Calibri" w:hAnsi="Calibri"/>
                <w:kern w:val="2"/>
                <w:sz w:val="21"/>
                <w:szCs w:val="22"/>
                <w:lang w:eastAsia="zh-CN"/>
              </w:rPr>
              <w:t>For proposal 3, we support to make such a WA as a starting point.</w:t>
            </w:r>
          </w:p>
        </w:tc>
      </w:tr>
      <w:tr w:rsidR="001C3BA6" w14:paraId="5FC4402D" w14:textId="77777777" w:rsidTr="002638FA">
        <w:trPr>
          <w:ins w:id="659" w:author="Fei Wang" w:date="2020-08-25T01:00:00Z"/>
        </w:trPr>
        <w:tc>
          <w:tcPr>
            <w:tcW w:w="2122" w:type="dxa"/>
          </w:tcPr>
          <w:p w14:paraId="653C7869" w14:textId="0F7B8E44" w:rsidR="001C3BA6" w:rsidRPr="002638FA" w:rsidRDefault="004C20FC" w:rsidP="001C3BA6">
            <w:pPr>
              <w:widowControl w:val="0"/>
              <w:overflowPunct/>
              <w:autoSpaceDE/>
              <w:autoSpaceDN/>
              <w:adjustRightInd/>
              <w:spacing w:after="0"/>
              <w:textAlignment w:val="auto"/>
              <w:rPr>
                <w:ins w:id="660" w:author="Fei Wang" w:date="2020-08-25T01:00:00Z"/>
                <w:rFonts w:ascii="Calibri" w:hAnsi="Calibri"/>
                <w:kern w:val="2"/>
                <w:sz w:val="21"/>
                <w:szCs w:val="22"/>
                <w:lang w:eastAsia="zh-CN"/>
              </w:rPr>
            </w:pPr>
            <w:r>
              <w:rPr>
                <w:rFonts w:ascii="Calibri" w:hAnsi="Calibri" w:hint="eastAsia"/>
                <w:kern w:val="2"/>
                <w:sz w:val="21"/>
                <w:szCs w:val="22"/>
                <w:lang w:eastAsia="zh-CN"/>
              </w:rPr>
              <w:t>CATT</w:t>
            </w:r>
          </w:p>
        </w:tc>
        <w:tc>
          <w:tcPr>
            <w:tcW w:w="7840" w:type="dxa"/>
          </w:tcPr>
          <w:p w14:paraId="303CF082" w14:textId="19C05008"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1, we agree with it in principle, but further clarification is needed since many companies also mention about the unclear part.</w:t>
            </w:r>
          </w:p>
          <w:p w14:paraId="7B7F91AA"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Question: </w:t>
            </w:r>
            <w:r>
              <w:rPr>
                <w:rFonts w:asciiTheme="minorHAnsi" w:eastAsiaTheme="minorEastAsia" w:hAnsiTheme="minorHAnsi" w:cstheme="minorBidi"/>
                <w:color w:val="44546A" w:themeColor="dark2"/>
                <w:sz w:val="21"/>
              </w:rPr>
              <w:t>what is the main difference between the two options?</w:t>
            </w:r>
          </w:p>
          <w:p w14:paraId="68042D8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 xml:space="preserve">Clarification 1: </w:t>
            </w:r>
            <w:r>
              <w:rPr>
                <w:rFonts w:asciiTheme="minorHAnsi" w:eastAsiaTheme="minorEastAsia" w:hAnsiTheme="minorHAnsi" w:cstheme="minorBidi"/>
                <w:color w:val="44546A" w:themeColor="dark2"/>
                <w:sz w:val="21"/>
              </w:rPr>
              <w:t>The same common RNTI (highlighted part): this common RNTI is used to scramble the group-common PDSCH.</w:t>
            </w:r>
          </w:p>
          <w:p w14:paraId="035471BD" w14:textId="77777777" w:rsidR="004C20FC" w:rsidRDefault="004C20FC" w:rsidP="004C20FC">
            <w:pPr>
              <w:pStyle w:val="af3"/>
              <w:numPr>
                <w:ilvl w:val="0"/>
                <w:numId w:val="61"/>
              </w:numPr>
              <w:rPr>
                <w:rFonts w:asciiTheme="minorHAnsi" w:eastAsiaTheme="minorEastAsia" w:hAnsiTheme="minorHAnsi" w:cstheme="minorBidi"/>
                <w:b/>
                <w:color w:val="44546A" w:themeColor="dark2"/>
                <w:sz w:val="21"/>
              </w:rPr>
            </w:pPr>
            <w:r>
              <w:rPr>
                <w:rFonts w:asciiTheme="minorHAnsi" w:eastAsiaTheme="minorEastAsia" w:hAnsiTheme="minorHAnsi" w:cstheme="minorBidi"/>
                <w:b/>
                <w:color w:val="44546A" w:themeColor="dark2"/>
                <w:sz w:val="21"/>
              </w:rPr>
              <w:t>Clarification 2:</w:t>
            </w:r>
            <w:r>
              <w:rPr>
                <w:rFonts w:asciiTheme="minorHAnsi" w:eastAsiaTheme="minorEastAsia" w:hAnsiTheme="minorHAnsi" w:cstheme="minorBidi"/>
                <w:color w:val="44546A" w:themeColor="dark2"/>
                <w:sz w:val="21"/>
              </w:rPr>
              <w:t xml:space="preserve"> The FFS bullet in option 1 contains two cases:</w:t>
            </w:r>
          </w:p>
          <w:p w14:paraId="599C0845" w14:textId="552ED099"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1: A UE-specific PDCCH to schedule a UE specific PDSCH.</w:t>
            </w:r>
            <w:r w:rsidR="006476A6">
              <w:rPr>
                <w:rFonts w:ascii="Calibri" w:eastAsiaTheme="minorEastAsia" w:hAnsi="Calibri" w:cs="Calibri" w:hint="eastAsia"/>
                <w:color w:val="1F497D"/>
                <w:sz w:val="21"/>
                <w:szCs w:val="21"/>
                <w:lang w:eastAsia="zh-CN"/>
              </w:rPr>
              <w:t xml:space="preserve"> </w:t>
            </w:r>
          </w:p>
          <w:p w14:paraId="51F62A24" w14:textId="6AC2FB47" w:rsidR="004C20FC" w:rsidRDefault="004C20FC" w:rsidP="004C20FC">
            <w:pPr>
              <w:pStyle w:val="af3"/>
              <w:numPr>
                <w:ilvl w:val="0"/>
                <w:numId w:val="62"/>
              </w:numPr>
              <w:rPr>
                <w:rFonts w:asciiTheme="minorHAnsi" w:eastAsiaTheme="minorEastAsia" w:hAnsiTheme="minorHAnsi" w:cstheme="minorBidi"/>
                <w:b/>
                <w:color w:val="44546A" w:themeColor="dark2"/>
                <w:sz w:val="21"/>
              </w:rPr>
            </w:pPr>
            <w:r>
              <w:rPr>
                <w:rFonts w:ascii="Calibri" w:hAnsi="Calibri" w:cs="Calibri"/>
                <w:color w:val="1F497D"/>
                <w:sz w:val="21"/>
                <w:szCs w:val="21"/>
              </w:rPr>
              <w:t>Case 2: A UE-specific PDCCH to schedule a common PDSCH for a group of UEs</w:t>
            </w:r>
            <w:r w:rsidR="006476A6">
              <w:rPr>
                <w:rFonts w:ascii="Calibri" w:eastAsiaTheme="minorEastAsia" w:hAnsi="Calibri" w:cs="Calibri" w:hint="eastAsia"/>
                <w:color w:val="1F497D"/>
                <w:sz w:val="21"/>
                <w:szCs w:val="21"/>
                <w:lang w:eastAsia="zh-CN"/>
              </w:rPr>
              <w:t xml:space="preserve">. </w:t>
            </w:r>
          </w:p>
          <w:p w14:paraId="6BBB8735" w14:textId="77777777" w:rsidR="004C20FC" w:rsidRDefault="004C20FC" w:rsidP="004C20FC">
            <w:pPr>
              <w:pStyle w:val="af3"/>
              <w:numPr>
                <w:ilvl w:val="0"/>
                <w:numId w:val="63"/>
              </w:numPr>
              <w:rPr>
                <w:rFonts w:asciiTheme="minorHAnsi" w:eastAsiaTheme="minorEastAsia" w:hAnsiTheme="minorHAnsi" w:cstheme="minorBidi"/>
                <w:color w:val="44546A" w:themeColor="dark2"/>
                <w:sz w:val="21"/>
              </w:rPr>
            </w:pPr>
            <w:r>
              <w:rPr>
                <w:rFonts w:asciiTheme="minorHAnsi" w:eastAsiaTheme="minorEastAsia" w:hAnsiTheme="minorHAnsi" w:cstheme="minorBidi"/>
                <w:b/>
                <w:color w:val="44546A" w:themeColor="dark2"/>
                <w:sz w:val="21"/>
              </w:rPr>
              <w:t>Clarification 3</w:t>
            </w:r>
            <w:r>
              <w:rPr>
                <w:rFonts w:asciiTheme="minorHAnsi" w:eastAsiaTheme="minorEastAsia" w:hAnsiTheme="minorHAnsi" w:cstheme="minorBidi"/>
                <w:color w:val="44546A" w:themeColor="dark2"/>
                <w:sz w:val="21"/>
              </w:rPr>
              <w:t>: Why “for transmission of MBS data” is added to option 1 but not option 2? From our understanding, there should not have difference with/without this definition. But if it implies any other mechanism, it should be clarified.</w:t>
            </w:r>
          </w:p>
          <w:p w14:paraId="67271B7D"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p>
          <w:p w14:paraId="07BDB605" w14:textId="52F9C5A3"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nther comment for proposal 1 is about PUCCH resource indication. </w:t>
            </w:r>
            <w:r>
              <w:rPr>
                <w:rFonts w:ascii="Calibri" w:hAnsi="Calibri"/>
                <w:kern w:val="2"/>
                <w:sz w:val="21"/>
                <w:szCs w:val="22"/>
                <w:lang w:eastAsia="zh-CN"/>
              </w:rPr>
              <w:t>I</w:t>
            </w:r>
            <w:r>
              <w:rPr>
                <w:rFonts w:ascii="Calibri" w:hAnsi="Calibri" w:hint="eastAsia"/>
                <w:kern w:val="2"/>
                <w:sz w:val="21"/>
                <w:szCs w:val="22"/>
                <w:lang w:eastAsia="zh-CN"/>
              </w:rPr>
              <w:t xml:space="preserve">f the PUCCH resource indication will be discussed anyhow, why should not we add it as another FFS bullet under proposal 1? </w:t>
            </w:r>
            <w:r>
              <w:rPr>
                <w:rFonts w:ascii="Calibri" w:hAnsi="Calibri"/>
                <w:kern w:val="2"/>
                <w:sz w:val="21"/>
                <w:szCs w:val="22"/>
                <w:lang w:eastAsia="zh-CN"/>
              </w:rPr>
              <w:t>I</w:t>
            </w:r>
            <w:r>
              <w:rPr>
                <w:rFonts w:ascii="Calibri" w:hAnsi="Calibri" w:hint="eastAsia"/>
                <w:kern w:val="2"/>
                <w:sz w:val="21"/>
                <w:szCs w:val="22"/>
                <w:lang w:eastAsia="zh-CN"/>
              </w:rPr>
              <w:t xml:space="preserve"> did not observe anything wrong by add it as an FFS. </w:t>
            </w:r>
            <w:r>
              <w:rPr>
                <w:rFonts w:ascii="Calibri" w:hAnsi="Calibri"/>
                <w:kern w:val="2"/>
                <w:sz w:val="21"/>
                <w:szCs w:val="22"/>
                <w:lang w:eastAsia="zh-CN"/>
              </w:rPr>
              <w:t>F</w:t>
            </w:r>
            <w:r>
              <w:rPr>
                <w:rFonts w:ascii="Calibri" w:hAnsi="Calibri" w:hint="eastAsia"/>
                <w:kern w:val="2"/>
                <w:sz w:val="21"/>
                <w:szCs w:val="22"/>
                <w:lang w:eastAsia="zh-CN"/>
              </w:rPr>
              <w:t xml:space="preserve">urthermore, this will be give companies guidance when preparing the </w:t>
            </w:r>
            <w:proofErr w:type="spellStart"/>
            <w:r>
              <w:rPr>
                <w:rFonts w:ascii="Calibri" w:hAnsi="Calibri" w:hint="eastAsia"/>
                <w:kern w:val="2"/>
                <w:sz w:val="21"/>
                <w:szCs w:val="22"/>
                <w:lang w:eastAsia="zh-CN"/>
              </w:rPr>
              <w:t>tdoc</w:t>
            </w:r>
            <w:proofErr w:type="spellEnd"/>
            <w:r>
              <w:rPr>
                <w:rFonts w:ascii="Calibri" w:hAnsi="Calibri" w:hint="eastAsia"/>
                <w:kern w:val="2"/>
                <w:sz w:val="21"/>
                <w:szCs w:val="22"/>
                <w:lang w:eastAsia="zh-CN"/>
              </w:rPr>
              <w:t xml:space="preserve"> for the following meeting.</w:t>
            </w:r>
          </w:p>
          <w:p w14:paraId="6488862F" w14:textId="77777777" w:rsidR="006476A6" w:rsidRDefault="006476A6" w:rsidP="004C20FC">
            <w:pPr>
              <w:widowControl w:val="0"/>
              <w:overflowPunct/>
              <w:autoSpaceDE/>
              <w:autoSpaceDN/>
              <w:adjustRightInd/>
              <w:spacing w:after="0"/>
              <w:textAlignment w:val="auto"/>
              <w:rPr>
                <w:rFonts w:ascii="Calibri" w:hAnsi="Calibri"/>
                <w:kern w:val="2"/>
                <w:sz w:val="21"/>
                <w:szCs w:val="22"/>
                <w:lang w:eastAsia="zh-CN"/>
              </w:rPr>
            </w:pPr>
          </w:p>
          <w:p w14:paraId="2CE383CB" w14:textId="77777777" w:rsidR="004C20FC" w:rsidRDefault="004C20FC" w:rsidP="004C20FC">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2, we are fine with the update.</w:t>
            </w:r>
          </w:p>
          <w:p w14:paraId="5BE448A8" w14:textId="2F43D10C" w:rsidR="001C3BA6" w:rsidRPr="002638FA" w:rsidRDefault="004C20FC" w:rsidP="004C20FC">
            <w:pPr>
              <w:widowControl w:val="0"/>
              <w:overflowPunct/>
              <w:autoSpaceDE/>
              <w:autoSpaceDN/>
              <w:adjustRightInd/>
              <w:spacing w:after="0"/>
              <w:textAlignment w:val="auto"/>
              <w:rPr>
                <w:ins w:id="661" w:author="Fei Wang" w:date="2020-08-25T01:00:00Z"/>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or proposal 3, we also prefer the previous FL proposal that it can be removed.</w:t>
            </w:r>
          </w:p>
        </w:tc>
      </w:tr>
      <w:tr w:rsidR="0058045F" w14:paraId="550F9F21" w14:textId="77777777" w:rsidTr="002638FA">
        <w:tc>
          <w:tcPr>
            <w:tcW w:w="2122" w:type="dxa"/>
          </w:tcPr>
          <w:p w14:paraId="2BCAB2A3" w14:textId="6B6829CE" w:rsidR="0058045F" w:rsidRP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t>L</w:t>
            </w:r>
            <w:r>
              <w:rPr>
                <w:rFonts w:ascii="Calibri" w:eastAsia="Malgun Gothic" w:hAnsi="Calibri"/>
                <w:kern w:val="2"/>
                <w:sz w:val="21"/>
                <w:szCs w:val="22"/>
                <w:lang w:eastAsia="ko-KR"/>
              </w:rPr>
              <w:t>G</w:t>
            </w:r>
          </w:p>
        </w:tc>
        <w:tc>
          <w:tcPr>
            <w:tcW w:w="7840" w:type="dxa"/>
          </w:tcPr>
          <w:p w14:paraId="1618C4F1" w14:textId="521791FB" w:rsidR="0058045F" w:rsidRDefault="0058045F" w:rsidP="0058045F">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Regarding proposal 1, </w:t>
            </w:r>
            <w:r>
              <w:rPr>
                <w:rFonts w:ascii="Calibri" w:eastAsia="Malgun Gothic" w:hAnsi="Calibri"/>
                <w:kern w:val="2"/>
                <w:sz w:val="21"/>
                <w:szCs w:val="22"/>
                <w:lang w:eastAsia="ko-KR"/>
              </w:rPr>
              <w:t xml:space="preserve">we prefer Option 1. </w:t>
            </w:r>
          </w:p>
          <w:p w14:paraId="1A33ECC9" w14:textId="4F4803D4" w:rsidR="0058045F"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ascii="Calibri" w:eastAsia="Malgun Gothic" w:hAnsi="Calibri" w:hint="eastAsia"/>
                <w:kern w:val="2"/>
                <w:sz w:val="21"/>
                <w:szCs w:val="22"/>
                <w:lang w:eastAsia="ko-KR"/>
              </w:rPr>
              <w:lastRenderedPageBreak/>
              <w:t>We are OK with proposal 2 and 3</w:t>
            </w:r>
          </w:p>
        </w:tc>
      </w:tr>
      <w:tr w:rsidR="00BE2337" w14:paraId="002C8E44" w14:textId="77777777" w:rsidTr="002638FA">
        <w:tc>
          <w:tcPr>
            <w:tcW w:w="2122" w:type="dxa"/>
          </w:tcPr>
          <w:p w14:paraId="42FC884A" w14:textId="24CE7C16" w:rsidR="00BE2337" w:rsidRPr="00BE2337" w:rsidRDefault="00BE2337" w:rsidP="0058045F">
            <w:pPr>
              <w:widowControl w:val="0"/>
              <w:overflowPunct/>
              <w:autoSpaceDE/>
              <w:autoSpaceDN/>
              <w:adjustRightInd/>
              <w:spacing w:after="0"/>
              <w:textAlignment w:val="auto"/>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lastRenderedPageBreak/>
              <w:t>C</w:t>
            </w:r>
            <w:r>
              <w:rPr>
                <w:rFonts w:ascii="Calibri" w:eastAsiaTheme="minorEastAsia" w:hAnsi="Calibri"/>
                <w:kern w:val="2"/>
                <w:sz w:val="21"/>
                <w:szCs w:val="22"/>
                <w:lang w:eastAsia="zh-CN"/>
              </w:rPr>
              <w:t>MCC</w:t>
            </w:r>
          </w:p>
        </w:tc>
        <w:tc>
          <w:tcPr>
            <w:tcW w:w="7840" w:type="dxa"/>
          </w:tcPr>
          <w:p w14:paraId="75341EDD" w14:textId="10F553CC" w:rsidR="00BE2337" w:rsidRPr="007979D5" w:rsidRDefault="00BE2337" w:rsidP="0058045F">
            <w:pPr>
              <w:widowControl w:val="0"/>
              <w:overflowPunct/>
              <w:autoSpaceDE/>
              <w:autoSpaceDN/>
              <w:adjustRightInd/>
              <w:spacing w:after="0"/>
              <w:textAlignment w:val="auto"/>
              <w:rPr>
                <w:rFonts w:ascii="Calibri" w:eastAsiaTheme="minorEastAsia" w:hAnsi="Calibri"/>
                <w:kern w:val="2"/>
                <w:lang w:eastAsia="zh-CN"/>
              </w:rPr>
            </w:pPr>
            <w:r w:rsidRPr="007979D5">
              <w:rPr>
                <w:rFonts w:ascii="Calibri" w:eastAsiaTheme="minorEastAsia" w:hAnsi="Calibri" w:hint="eastAsia"/>
                <w:kern w:val="2"/>
                <w:lang w:eastAsia="zh-CN"/>
              </w:rPr>
              <w:t>For</w:t>
            </w:r>
            <w:r w:rsidRPr="007979D5">
              <w:rPr>
                <w:rFonts w:ascii="Calibri" w:eastAsiaTheme="minorEastAsia" w:hAnsi="Calibri"/>
                <w:kern w:val="2"/>
                <w:lang w:eastAsia="zh-CN"/>
              </w:rPr>
              <w:t xml:space="preserve"> proposal 1, we prefer option</w:t>
            </w:r>
            <w:r w:rsidR="002C61F4" w:rsidRPr="007979D5">
              <w:rPr>
                <w:rFonts w:ascii="Calibri" w:eastAsiaTheme="minorEastAsia" w:hAnsi="Calibri"/>
                <w:kern w:val="2"/>
                <w:lang w:eastAsia="zh-CN"/>
              </w:rPr>
              <w:t xml:space="preserve"> </w:t>
            </w:r>
            <w:r w:rsidRPr="007979D5">
              <w:rPr>
                <w:rFonts w:ascii="Calibri" w:eastAsiaTheme="minorEastAsia" w:hAnsi="Calibri"/>
                <w:kern w:val="2"/>
                <w:lang w:eastAsia="zh-CN"/>
              </w:rPr>
              <w:t>1.</w:t>
            </w:r>
          </w:p>
          <w:p w14:paraId="6788D890" w14:textId="77777777" w:rsidR="00665DDB" w:rsidRPr="007979D5" w:rsidRDefault="00BE2337" w:rsidP="00BE2337">
            <w:pPr>
              <w:widowControl w:val="0"/>
              <w:overflowPunct/>
              <w:autoSpaceDE/>
              <w:autoSpaceDN/>
              <w:adjustRightInd/>
              <w:spacing w:after="0"/>
              <w:textAlignment w:val="auto"/>
              <w:rPr>
                <w:rFonts w:asciiTheme="minorHAnsi" w:hAnsiTheme="minorHAnsi" w:cstheme="minorBidi"/>
              </w:rPr>
            </w:pPr>
            <w:r w:rsidRPr="007979D5">
              <w:rPr>
                <w:rFonts w:ascii="Calibri" w:eastAsiaTheme="minorEastAsia" w:hAnsi="Calibri"/>
                <w:kern w:val="2"/>
                <w:lang w:eastAsia="zh-CN"/>
              </w:rPr>
              <w:t xml:space="preserve">Regarding the comment </w:t>
            </w:r>
            <w:r w:rsidR="007C6940" w:rsidRPr="007979D5">
              <w:rPr>
                <w:rFonts w:ascii="Calibri" w:eastAsiaTheme="minorEastAsia" w:hAnsi="Calibri"/>
                <w:kern w:val="2"/>
                <w:lang w:eastAsia="zh-CN"/>
              </w:rPr>
              <w:t>from</w:t>
            </w:r>
            <w:r w:rsidRPr="007979D5">
              <w:rPr>
                <w:rFonts w:ascii="Calibri" w:eastAsiaTheme="minorEastAsia" w:hAnsi="Calibri"/>
                <w:kern w:val="2"/>
                <w:lang w:eastAsia="zh-CN"/>
              </w:rPr>
              <w:t xml:space="preserve"> CATT to adding FFS about PUCCH resource indication, we think</w:t>
            </w:r>
            <w:r w:rsidRPr="007979D5">
              <w:rPr>
                <w:rFonts w:asciiTheme="minorHAnsi" w:hAnsiTheme="minorHAnsi" w:cstheme="minorBidi"/>
              </w:rPr>
              <w:t xml:space="preserve"> it has been covered by the FFS in the updated proposal 2, and it is unnecessary to add it.</w:t>
            </w:r>
          </w:p>
          <w:p w14:paraId="0EE62137" w14:textId="31252CC7" w:rsidR="00BE2337" w:rsidRPr="007979D5" w:rsidRDefault="00665DDB" w:rsidP="00BE2337">
            <w:pPr>
              <w:widowControl w:val="0"/>
              <w:overflowPunct/>
              <w:autoSpaceDE/>
              <w:autoSpaceDN/>
              <w:adjustRightInd/>
              <w:spacing w:after="0"/>
              <w:textAlignment w:val="auto"/>
              <w:rPr>
                <w:rFonts w:ascii="Calibri" w:eastAsiaTheme="minorEastAsia" w:hAnsi="Calibri"/>
                <w:kern w:val="2"/>
                <w:lang w:eastAsia="zh-CN"/>
              </w:rPr>
            </w:pPr>
            <w:r w:rsidRPr="007979D5">
              <w:rPr>
                <w:rFonts w:asciiTheme="minorHAnsi" w:hAnsiTheme="minorHAnsi" w:cstheme="minorBidi"/>
              </w:rPr>
              <w:t>For proposal 2, we agree with the update.</w:t>
            </w:r>
            <w:r w:rsidR="00BE2337" w:rsidRPr="007979D5">
              <w:rPr>
                <w:rFonts w:ascii="Calibri" w:eastAsiaTheme="minorEastAsia" w:hAnsi="Calibri"/>
                <w:kern w:val="2"/>
                <w:lang w:eastAsia="zh-CN"/>
              </w:rPr>
              <w:t xml:space="preserve"> </w:t>
            </w:r>
          </w:p>
          <w:p w14:paraId="6D055220" w14:textId="3E902BFB" w:rsidR="00BE2337" w:rsidRPr="00BE2337" w:rsidRDefault="00BE2337" w:rsidP="00BE2337">
            <w:pPr>
              <w:widowControl w:val="0"/>
              <w:overflowPunct/>
              <w:autoSpaceDE/>
              <w:autoSpaceDN/>
              <w:adjustRightInd/>
              <w:spacing w:after="0"/>
              <w:textAlignment w:val="auto"/>
              <w:rPr>
                <w:rFonts w:ascii="Calibri" w:eastAsiaTheme="minorEastAsia" w:hAnsi="Calibri"/>
                <w:kern w:val="2"/>
                <w:sz w:val="21"/>
                <w:szCs w:val="22"/>
                <w:lang w:eastAsia="zh-CN"/>
              </w:rPr>
            </w:pPr>
            <w:r w:rsidRPr="007979D5">
              <w:rPr>
                <w:rFonts w:ascii="Calibri" w:eastAsiaTheme="minorEastAsia" w:hAnsi="Calibri"/>
                <w:kern w:val="2"/>
                <w:lang w:eastAsia="zh-CN"/>
              </w:rPr>
              <w:t xml:space="preserve">For proposal 3, we prefer to </w:t>
            </w:r>
            <w:r w:rsidRPr="007979D5">
              <w:rPr>
                <w:rFonts w:ascii="Calibri" w:hAnsi="Calibri"/>
                <w:kern w:val="2"/>
                <w:lang w:eastAsia="zh-CN"/>
              </w:rPr>
              <w:t>delete</w:t>
            </w:r>
            <w:r w:rsidRPr="007979D5">
              <w:rPr>
                <w:rFonts w:ascii="Calibri" w:eastAsiaTheme="minorEastAsia" w:hAnsi="Calibri"/>
                <w:kern w:val="2"/>
                <w:lang w:eastAsia="zh-CN"/>
              </w:rPr>
              <w:t xml:space="preserve"> it as the previous moderator proposal.</w:t>
            </w:r>
          </w:p>
        </w:tc>
      </w:tr>
      <w:tr w:rsidR="00EA2879" w14:paraId="0732B95E" w14:textId="77777777" w:rsidTr="00EA2879">
        <w:tc>
          <w:tcPr>
            <w:tcW w:w="2122" w:type="dxa"/>
          </w:tcPr>
          <w:p w14:paraId="338BF864"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O</w:t>
            </w:r>
            <w:r>
              <w:rPr>
                <w:rFonts w:ascii="Calibri" w:hAnsi="Calibri"/>
                <w:kern w:val="2"/>
                <w:sz w:val="21"/>
                <w:szCs w:val="22"/>
                <w:lang w:eastAsia="zh-CN"/>
              </w:rPr>
              <w:t>PPO</w:t>
            </w:r>
          </w:p>
        </w:tc>
        <w:tc>
          <w:tcPr>
            <w:tcW w:w="7840" w:type="dxa"/>
          </w:tcPr>
          <w:p w14:paraId="1BC4D36C"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For updated proposal 1, in our understanding, UE specific PDSCH and group-common PDSCH can all be scrambled by a sequence initialized with group-common RNTI, the only difference between them is whether the physical resource is dedicated for the UE or shared by the group of UEs, in this sense, whether a PDSCH is UE specific or group-common is transparent from a UE perspective. Having said that, Option1 is basically fine for us, but we prefer to add following note under the FFS, such as not to preclude any possibilities at this stage.</w:t>
            </w:r>
          </w:p>
          <w:p w14:paraId="68EF8776"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sidRPr="00E36ED7">
              <w:rPr>
                <w:rFonts w:ascii="Calibri" w:hAnsi="Calibri" w:hint="eastAsia"/>
                <w:b/>
                <w:bCs/>
                <w:kern w:val="2"/>
                <w:sz w:val="21"/>
                <w:szCs w:val="22"/>
                <w:lang w:eastAsia="zh-CN"/>
              </w:rPr>
              <w:t>N</w:t>
            </w:r>
            <w:r w:rsidRPr="00E36ED7">
              <w:rPr>
                <w:rFonts w:ascii="Calibri" w:hAnsi="Calibri"/>
                <w:b/>
                <w:bCs/>
                <w:kern w:val="2"/>
                <w:sz w:val="21"/>
                <w:szCs w:val="22"/>
                <w:lang w:eastAsia="zh-CN"/>
              </w:rPr>
              <w:t>OTE</w:t>
            </w:r>
            <w:r>
              <w:rPr>
                <w:rFonts w:ascii="Calibri" w:hAnsi="Calibri"/>
                <w:kern w:val="2"/>
                <w:sz w:val="21"/>
                <w:szCs w:val="22"/>
                <w:lang w:eastAsia="zh-CN"/>
              </w:rPr>
              <w:t>: whether the PDSCH is UE specific or group-common may be transparent from UE perspective.</w:t>
            </w:r>
          </w:p>
          <w:p w14:paraId="482CA0AB"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p>
          <w:p w14:paraId="731CA20D" w14:textId="77777777" w:rsidR="00EA2879" w:rsidRDefault="00EA2879" w:rsidP="000806FE">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updated Proposal 2.</w:t>
            </w:r>
          </w:p>
          <w:p w14:paraId="2C81B613" w14:textId="77777777" w:rsidR="00EA2879" w:rsidRDefault="00EA2879" w:rsidP="000806FE">
            <w:pPr>
              <w:widowControl w:val="0"/>
              <w:overflowPunct/>
              <w:autoSpaceDE/>
              <w:autoSpaceDN/>
              <w:adjustRightInd/>
              <w:spacing w:after="0"/>
              <w:textAlignment w:val="auto"/>
              <w:rPr>
                <w:rFonts w:ascii="Calibri" w:eastAsia="Malgun Gothic" w:hAnsi="Calibri"/>
                <w:kern w:val="2"/>
                <w:sz w:val="21"/>
                <w:szCs w:val="22"/>
                <w:lang w:eastAsia="ko-KR"/>
              </w:rPr>
            </w:pPr>
            <w:r>
              <w:rPr>
                <w:rFonts w:ascii="Calibri" w:hAnsi="Calibri" w:hint="eastAsia"/>
                <w:kern w:val="2"/>
                <w:sz w:val="21"/>
                <w:szCs w:val="22"/>
                <w:lang w:eastAsia="zh-CN"/>
              </w:rPr>
              <w:t>W</w:t>
            </w:r>
            <w:r>
              <w:rPr>
                <w:rFonts w:ascii="Calibri" w:hAnsi="Calibri"/>
                <w:kern w:val="2"/>
                <w:sz w:val="21"/>
                <w:szCs w:val="22"/>
                <w:lang w:eastAsia="zh-CN"/>
              </w:rPr>
              <w:t>e prefer to remove updated Proposal 3. Before making any conclusion on common evaluation methodology or assumptions, w</w:t>
            </w:r>
            <w:r w:rsidRPr="00F569D4">
              <w:rPr>
                <w:rFonts w:ascii="Calibri" w:hAnsi="Calibri"/>
                <w:kern w:val="2"/>
                <w:sz w:val="21"/>
                <w:szCs w:val="22"/>
                <w:lang w:eastAsia="zh-CN"/>
              </w:rPr>
              <w:t>e need to reach a common understanding and agreement on what is the purpose of the system evaluation, whether it is necessary and the timing in which we should do this.</w:t>
            </w:r>
          </w:p>
        </w:tc>
      </w:tr>
      <w:tr w:rsidR="001450C9" w14:paraId="078F5213" w14:textId="77777777" w:rsidTr="00EA2879">
        <w:tc>
          <w:tcPr>
            <w:tcW w:w="2122" w:type="dxa"/>
          </w:tcPr>
          <w:p w14:paraId="13D0173D" w14:textId="30421F33"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vivo</w:t>
            </w:r>
          </w:p>
        </w:tc>
        <w:tc>
          <w:tcPr>
            <w:tcW w:w="7840" w:type="dxa"/>
          </w:tcPr>
          <w:p w14:paraId="73B3AC3C" w14:textId="77777777" w:rsidR="001450C9" w:rsidRPr="001C69BA" w:rsidRDefault="001450C9" w:rsidP="001450C9">
            <w:pPr>
              <w:widowControl w:val="0"/>
              <w:overflowPunct/>
              <w:autoSpaceDE/>
              <w:adjustRightInd/>
              <w:spacing w:after="0"/>
            </w:pPr>
            <w:r w:rsidRPr="001C69BA">
              <w:t>For updated proposal 1, we prefer Option 1 since it helps us to have clearer study target.</w:t>
            </w:r>
          </w:p>
          <w:p w14:paraId="4EE3694A" w14:textId="77777777" w:rsidR="001450C9" w:rsidRPr="001C69BA" w:rsidRDefault="001450C9" w:rsidP="001450C9">
            <w:pPr>
              <w:widowControl w:val="0"/>
              <w:overflowPunct/>
              <w:autoSpaceDE/>
              <w:adjustRightInd/>
              <w:spacing w:after="0"/>
            </w:pPr>
            <w:r w:rsidRPr="001C69BA">
              <w:t>For updated proposal 2, we are fine with it.</w:t>
            </w:r>
          </w:p>
          <w:p w14:paraId="31182D51" w14:textId="054B2084" w:rsidR="001450C9"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1C69BA">
              <w:t>For updated proposal 3, we prefer moderator’s pervious proposal</w:t>
            </w:r>
            <w:r>
              <w:t xml:space="preserve">, i.e., </w:t>
            </w:r>
            <w:r w:rsidRPr="001C69BA">
              <w:t>remov</w:t>
            </w:r>
            <w:r>
              <w:t>ing</w:t>
            </w:r>
            <w:r w:rsidRPr="001C69BA">
              <w:t xml:space="preserve"> it.</w:t>
            </w:r>
          </w:p>
        </w:tc>
      </w:tr>
      <w:tr w:rsidR="00AB16E6" w14:paraId="44BFAA53" w14:textId="77777777" w:rsidTr="00EA2879">
        <w:tc>
          <w:tcPr>
            <w:tcW w:w="2122" w:type="dxa"/>
          </w:tcPr>
          <w:p w14:paraId="4C82EE75" w14:textId="6A6D90DE" w:rsidR="00AB16E6" w:rsidRPr="001C69BA" w:rsidRDefault="00AB16E6" w:rsidP="00AB16E6">
            <w:pPr>
              <w:widowControl w:val="0"/>
              <w:overflowPunct/>
              <w:autoSpaceDE/>
              <w:autoSpaceDN/>
              <w:adjustRightInd/>
              <w:spacing w:after="0"/>
              <w:textAlignment w:val="auto"/>
            </w:pPr>
            <w:r>
              <w:rPr>
                <w:rFonts w:ascii="Calibri" w:hAnsi="Calibri"/>
                <w:kern w:val="2"/>
                <w:sz w:val="21"/>
                <w:szCs w:val="22"/>
                <w:lang w:eastAsia="zh-CN"/>
              </w:rPr>
              <w:t>Lenovo/Motorola Mobility</w:t>
            </w:r>
          </w:p>
        </w:tc>
        <w:tc>
          <w:tcPr>
            <w:tcW w:w="7840" w:type="dxa"/>
          </w:tcPr>
          <w:p w14:paraId="085B7755" w14:textId="747D653F" w:rsidR="00AB16E6" w:rsidRDefault="00AB16E6" w:rsidP="00AB16E6">
            <w:pPr>
              <w:widowControl w:val="0"/>
            </w:pPr>
            <w:r>
              <w:t>For Proposal 1, option 1 is preferred since it is clearer than option 2. We are fine with keeping the FFS below option 1.</w:t>
            </w:r>
          </w:p>
          <w:p w14:paraId="37FDB3D3" w14:textId="77777777" w:rsidR="00AB16E6" w:rsidRDefault="00AB16E6" w:rsidP="00AB16E6">
            <w:pPr>
              <w:widowControl w:val="0"/>
              <w:rPr>
                <w:kern w:val="2"/>
                <w:sz w:val="21"/>
                <w:szCs w:val="22"/>
              </w:rPr>
            </w:pPr>
            <w:r>
              <w:rPr>
                <w:kern w:val="2"/>
                <w:sz w:val="21"/>
                <w:szCs w:val="22"/>
              </w:rPr>
              <w:t>Proposal 2 is fine with us.</w:t>
            </w:r>
          </w:p>
          <w:p w14:paraId="1AE8651F" w14:textId="77777777" w:rsidR="00AB16E6" w:rsidRDefault="00AB16E6" w:rsidP="00AB16E6">
            <w:pPr>
              <w:widowControl w:val="0"/>
              <w:rPr>
                <w:kern w:val="2"/>
                <w:sz w:val="21"/>
                <w:szCs w:val="22"/>
              </w:rPr>
            </w:pPr>
            <w:r>
              <w:rPr>
                <w:kern w:val="2"/>
                <w:sz w:val="21"/>
                <w:szCs w:val="22"/>
              </w:rPr>
              <w:t>For Proposal 3, we tend to remove it, i.e., keep previous proposals by moderator.</w:t>
            </w:r>
          </w:p>
          <w:p w14:paraId="5602CEAD" w14:textId="77777777" w:rsidR="00AB16E6" w:rsidRPr="001C69BA" w:rsidRDefault="00AB16E6" w:rsidP="00AB16E6">
            <w:pPr>
              <w:widowControl w:val="0"/>
              <w:overflowPunct/>
              <w:autoSpaceDE/>
              <w:adjustRightInd/>
              <w:spacing w:after="0"/>
            </w:pPr>
          </w:p>
        </w:tc>
      </w:tr>
      <w:tr w:rsidR="00C30776" w14:paraId="155AD598" w14:textId="77777777" w:rsidTr="00EA2879">
        <w:tc>
          <w:tcPr>
            <w:tcW w:w="2122" w:type="dxa"/>
          </w:tcPr>
          <w:p w14:paraId="70884618" w14:textId="5D4202E3" w:rsidR="00C30776" w:rsidRPr="00C30776" w:rsidRDefault="00C30776"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T</w:t>
            </w:r>
            <w:r>
              <w:rPr>
                <w:rFonts w:ascii="Calibri" w:hAnsi="Calibri"/>
                <w:kern w:val="2"/>
                <w:sz w:val="21"/>
                <w:szCs w:val="22"/>
                <w:lang w:eastAsia="zh-CN"/>
              </w:rPr>
              <w:t>D Tech/Chengdu TD Tech</w:t>
            </w:r>
          </w:p>
        </w:tc>
        <w:tc>
          <w:tcPr>
            <w:tcW w:w="7840" w:type="dxa"/>
          </w:tcPr>
          <w:p w14:paraId="4875B022" w14:textId="77777777" w:rsidR="00C30776" w:rsidRPr="00445D3B"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kern w:val="2"/>
                <w:sz w:val="21"/>
                <w:lang w:eastAsia="zh-CN"/>
              </w:rPr>
              <w:t>For the updated proposal 1 for issue 1, we have the following comments:</w:t>
            </w:r>
          </w:p>
          <w:p w14:paraId="65F2D0E1" w14:textId="77777777" w:rsidR="00C30776" w:rsidRDefault="00C30776" w:rsidP="00C30776">
            <w:pPr>
              <w:pStyle w:val="af3"/>
              <w:widowControl w:val="0"/>
              <w:ind w:left="360"/>
              <w:rPr>
                <w:rFonts w:ascii="Calibri" w:eastAsiaTheme="minorEastAsia" w:hAnsi="Calibri"/>
                <w:kern w:val="2"/>
                <w:sz w:val="21"/>
                <w:lang w:eastAsia="zh-CN"/>
              </w:rPr>
            </w:pPr>
            <w:r>
              <w:rPr>
                <w:rFonts w:ascii="Calibri" w:eastAsiaTheme="minorEastAsia" w:hAnsi="Calibri"/>
                <w:kern w:val="2"/>
                <w:sz w:val="21"/>
                <w:lang w:eastAsia="zh-CN"/>
              </w:rPr>
              <w:t>The difference between option 1 and option 2 is reflected in the FFS parts of these two options. Option 1 has the following additional part:</w:t>
            </w:r>
          </w:p>
          <w:p w14:paraId="2F444159" w14:textId="77777777" w:rsidR="00C30776" w:rsidRDefault="00C30776" w:rsidP="00C30776">
            <w:pPr>
              <w:pStyle w:val="af3"/>
              <w:widowControl w:val="0"/>
              <w:ind w:left="360"/>
              <w:rPr>
                <w:rFonts w:ascii="Calibri" w:eastAsiaTheme="minorEastAsia" w:hAnsi="Calibri"/>
                <w:kern w:val="2"/>
                <w:sz w:val="21"/>
                <w:lang w:eastAsia="zh-CN"/>
              </w:rPr>
            </w:pPr>
            <w:r>
              <w:rPr>
                <w:rFonts w:eastAsia="宋体"/>
                <w:szCs w:val="20"/>
              </w:rPr>
              <w:t>“support UE-specific PDCCH to schedule a</w:t>
            </w:r>
            <w:ins w:id="662" w:author="Fei Wang" w:date="2020-08-24T23:28:00Z">
              <w:r>
                <w:rPr>
                  <w:rFonts w:eastAsia="宋体"/>
                  <w:szCs w:val="20"/>
                </w:rPr>
                <w:t xml:space="preserve"> UE-specific</w:t>
              </w:r>
            </w:ins>
            <w:r>
              <w:rPr>
                <w:rFonts w:eastAsia="宋体"/>
                <w:szCs w:val="20"/>
              </w:rPr>
              <w:t xml:space="preserve"> PDSCH”</w:t>
            </w:r>
          </w:p>
          <w:p w14:paraId="688BC59A" w14:textId="77777777" w:rsidR="00C30776" w:rsidRPr="00985B5B" w:rsidRDefault="00C30776" w:rsidP="00C30776">
            <w:pPr>
              <w:widowControl w:val="0"/>
              <w:rPr>
                <w:rFonts w:ascii="Calibri" w:eastAsia="Calibri" w:hAnsi="Calibri"/>
                <w:kern w:val="2"/>
                <w:sz w:val="21"/>
                <w:lang w:eastAsia="zh-CN"/>
              </w:rPr>
            </w:pPr>
            <w:r>
              <w:rPr>
                <w:rFonts w:ascii="Calibri" w:eastAsiaTheme="minorEastAsia" w:hAnsi="Calibri"/>
                <w:kern w:val="2"/>
                <w:sz w:val="21"/>
                <w:lang w:eastAsia="zh-CN"/>
              </w:rPr>
              <w:t>I</w:t>
            </w:r>
            <w:r w:rsidRPr="00445D3B">
              <w:rPr>
                <w:rFonts w:ascii="Calibri" w:eastAsiaTheme="minorEastAsia" w:hAnsi="Calibri"/>
                <w:kern w:val="2"/>
                <w:sz w:val="21"/>
                <w:lang w:eastAsia="zh-CN"/>
              </w:rPr>
              <w:t xml:space="preserve">f </w:t>
            </w:r>
            <w:r>
              <w:rPr>
                <w:rFonts w:ascii="Calibri" w:eastAsiaTheme="minorEastAsia" w:hAnsi="Calibri"/>
                <w:kern w:val="2"/>
                <w:sz w:val="21"/>
                <w:lang w:eastAsia="zh-CN"/>
              </w:rPr>
              <w:t xml:space="preserve">an MBS is sent with the unicast bearer to a UE when the MBS sent with the multicast/broadcast bearer is badly received by the UE,  we prefer to option 1 to support </w:t>
            </w:r>
            <w:r>
              <w:t xml:space="preserve"> the UE-specific PDCCH to schedule the </w:t>
            </w:r>
            <w:ins w:id="663" w:author="Fei Wang" w:date="2020-08-24T23:28:00Z">
              <w:r>
                <w:t>UE-specific</w:t>
              </w:r>
            </w:ins>
            <w:r>
              <w:t xml:space="preserve"> PDSCH, which means that the unicast bearer is used for the UE for the transmission of the same MBS.</w:t>
            </w:r>
          </w:p>
          <w:p w14:paraId="55288FB8" w14:textId="77777777" w:rsidR="00C30776" w:rsidRPr="00C30776" w:rsidRDefault="00C30776" w:rsidP="00C30776">
            <w:pPr>
              <w:pStyle w:val="af3"/>
              <w:widowControl w:val="0"/>
              <w:numPr>
                <w:ilvl w:val="0"/>
                <w:numId w:val="64"/>
              </w:numPr>
              <w:rPr>
                <w:rFonts w:ascii="Calibri" w:hAnsi="Calibri"/>
                <w:kern w:val="2"/>
                <w:sz w:val="21"/>
                <w:lang w:eastAsia="zh-CN"/>
              </w:rPr>
            </w:pPr>
            <w:r>
              <w:rPr>
                <w:rFonts w:ascii="Calibri" w:eastAsiaTheme="minorEastAsia" w:hAnsi="Calibri" w:hint="eastAsia"/>
                <w:kern w:val="2"/>
                <w:sz w:val="21"/>
                <w:lang w:eastAsia="zh-CN"/>
              </w:rPr>
              <w:lastRenderedPageBreak/>
              <w:t>W</w:t>
            </w:r>
            <w:r>
              <w:rPr>
                <w:rFonts w:ascii="Calibri" w:eastAsiaTheme="minorEastAsia" w:hAnsi="Calibri"/>
                <w:kern w:val="2"/>
                <w:sz w:val="21"/>
                <w:lang w:eastAsia="zh-CN"/>
              </w:rPr>
              <w:t>e are ok with the updated proposal 2 for issue 4</w:t>
            </w:r>
          </w:p>
          <w:p w14:paraId="36F5F8E9" w14:textId="10DFC1C3" w:rsidR="00C30776" w:rsidRDefault="00C30776" w:rsidP="00C30776">
            <w:pPr>
              <w:pStyle w:val="af3"/>
              <w:widowControl w:val="0"/>
              <w:numPr>
                <w:ilvl w:val="0"/>
                <w:numId w:val="64"/>
              </w:numPr>
            </w:pPr>
            <w:r>
              <w:rPr>
                <w:rFonts w:ascii="Calibri" w:eastAsiaTheme="minorEastAsia" w:hAnsi="Calibri"/>
                <w:kern w:val="2"/>
                <w:sz w:val="21"/>
                <w:lang w:eastAsia="zh-CN"/>
              </w:rPr>
              <w:t>We are ok with the updated proposal 3 for issue 6</w:t>
            </w:r>
          </w:p>
        </w:tc>
      </w:tr>
      <w:tr w:rsidR="00BD6685" w14:paraId="706DC1A8" w14:textId="77777777" w:rsidTr="00EA2879">
        <w:tc>
          <w:tcPr>
            <w:tcW w:w="2122" w:type="dxa"/>
          </w:tcPr>
          <w:p w14:paraId="107CB624" w14:textId="4E30822E" w:rsidR="00BD6685" w:rsidRDefault="00BD6685" w:rsidP="00C30776">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lastRenderedPageBreak/>
              <w:t>Moderator</w:t>
            </w:r>
          </w:p>
        </w:tc>
        <w:tc>
          <w:tcPr>
            <w:tcW w:w="7840" w:type="dxa"/>
          </w:tcPr>
          <w:p w14:paraId="3FA9F7E2" w14:textId="77777777" w:rsidR="00BD6685" w:rsidRPr="009F324D" w:rsidRDefault="00BD6685" w:rsidP="00BD6685">
            <w:pPr>
              <w:widowControl w:val="0"/>
              <w:overflowPunct/>
              <w:autoSpaceDE/>
              <w:adjustRightInd/>
              <w:spacing w:after="0"/>
              <w:rPr>
                <w:b/>
                <w:u w:val="single"/>
              </w:rPr>
            </w:pPr>
            <w:r w:rsidRPr="009F324D">
              <w:rPr>
                <w:b/>
                <w:u w:val="single"/>
              </w:rPr>
              <w:t>For issue 1:</w:t>
            </w:r>
          </w:p>
          <w:p w14:paraId="76975D6F" w14:textId="7A0E3D95" w:rsidR="00BD6685" w:rsidRDefault="00BD6685" w:rsidP="00BD6685">
            <w:pPr>
              <w:widowControl w:val="0"/>
              <w:overflowPunct/>
              <w:autoSpaceDE/>
              <w:adjustRightInd/>
              <w:spacing w:after="0"/>
            </w:pPr>
            <w:r>
              <w:t xml:space="preserve">Based on the </w:t>
            </w:r>
            <w:r w:rsidR="000806FE">
              <w:t xml:space="preserve">above </w:t>
            </w:r>
            <w:r>
              <w:t xml:space="preserve">comments, </w:t>
            </w:r>
            <w:r w:rsidR="000806FE">
              <w:t xml:space="preserve">although 8 companies prefer option 1, but </w:t>
            </w:r>
            <w:r>
              <w:t xml:space="preserve">some companies think it is not clear for the UE-specific PDSCH and group-common PDSCH in the FFS, </w:t>
            </w:r>
            <w:r w:rsidR="000806FE">
              <w:t>it seems different companies may have different understandings especially on the UE-specific PDSCH here, so one way forward may be to keep it more</w:t>
            </w:r>
            <w:r>
              <w:t xml:space="preserve"> generic</w:t>
            </w:r>
            <w:r w:rsidR="001030E8">
              <w:t xml:space="preserve"> to not preclude any schemes</w:t>
            </w:r>
            <w:r w:rsidR="000806FE">
              <w:t>.</w:t>
            </w:r>
            <w:r>
              <w:t xml:space="preserve"> I further </w:t>
            </w:r>
            <w:r w:rsidR="000806FE">
              <w:t>updated the proposal to only mention “PDSCH” instead of mention “UE-specific PDSCH/group-common PDSCH” in the FFS part</w:t>
            </w:r>
            <w:r>
              <w:t>. Hope that could be acceptable for everyone, anyway we can discuss the details based on further inputs from companies in next meeting.</w:t>
            </w:r>
          </w:p>
          <w:p w14:paraId="27E85E57" w14:textId="77777777" w:rsidR="00BD6685" w:rsidRPr="009F324D" w:rsidRDefault="00BD6685" w:rsidP="00BD6685">
            <w:pPr>
              <w:widowControl w:val="0"/>
              <w:overflowPunct/>
              <w:autoSpaceDE/>
              <w:adjustRightInd/>
              <w:spacing w:after="0"/>
              <w:rPr>
                <w:b/>
                <w:u w:val="single"/>
              </w:rPr>
            </w:pPr>
            <w:r w:rsidRPr="009F324D">
              <w:rPr>
                <w:b/>
                <w:u w:val="single"/>
              </w:rPr>
              <w:t xml:space="preserve"> For issue 2:</w:t>
            </w:r>
          </w:p>
          <w:p w14:paraId="1878028E" w14:textId="77777777" w:rsidR="00BD6685" w:rsidRDefault="00BD6685" w:rsidP="00BD6685">
            <w:pPr>
              <w:widowControl w:val="0"/>
              <w:overflowPunct/>
              <w:autoSpaceDE/>
              <w:adjustRightInd/>
              <w:spacing w:after="0"/>
            </w:pPr>
            <w:r>
              <w:t xml:space="preserve"> I think it is table now.</w:t>
            </w:r>
          </w:p>
          <w:p w14:paraId="4F06B7FC" w14:textId="77777777" w:rsidR="00BD6685" w:rsidRPr="009F324D" w:rsidRDefault="00BD6685" w:rsidP="00BD6685">
            <w:pPr>
              <w:widowControl w:val="0"/>
              <w:overflowPunct/>
              <w:autoSpaceDE/>
              <w:adjustRightInd/>
              <w:spacing w:after="0"/>
              <w:rPr>
                <w:b/>
                <w:u w:val="single"/>
              </w:rPr>
            </w:pPr>
            <w:r w:rsidRPr="009F324D">
              <w:rPr>
                <w:b/>
              </w:rPr>
              <w:t xml:space="preserve"> </w:t>
            </w:r>
            <w:r w:rsidRPr="009F324D">
              <w:rPr>
                <w:b/>
                <w:u w:val="single"/>
              </w:rPr>
              <w:t>For issue 3:</w:t>
            </w:r>
          </w:p>
          <w:p w14:paraId="1B644312" w14:textId="286C83A7" w:rsidR="00BD6685" w:rsidRPr="00BD6685" w:rsidRDefault="00BD6685" w:rsidP="0082106F">
            <w:pPr>
              <w:widowControl w:val="0"/>
              <w:rPr>
                <w:rFonts w:ascii="Calibri" w:eastAsiaTheme="minorEastAsia" w:hAnsi="Calibri"/>
                <w:kern w:val="2"/>
                <w:sz w:val="21"/>
                <w:lang w:eastAsia="zh-CN"/>
              </w:rPr>
            </w:pPr>
            <w:r>
              <w:t xml:space="preserve"> </w:t>
            </w:r>
            <w:r w:rsidR="000806FE">
              <w:t>Although</w:t>
            </w:r>
            <w:r w:rsidR="0082106F">
              <w:t xml:space="preserve"> 5 companies can accept it as working assumption, </w:t>
            </w:r>
            <w:r>
              <w:t>majority</w:t>
            </w:r>
            <w:r w:rsidR="0082106F">
              <w:t xml:space="preserve"> still </w:t>
            </w:r>
            <w:r>
              <w:t xml:space="preserve">prefer to remove it. From my point of view, we do not need to spend time on </w:t>
            </w:r>
            <w:r w:rsidR="0082106F">
              <w:t>this any more in this meeting. We can still discuss the evaluation in the next meeting, if there is consensus on which reliability scheme need to be evaluated.</w:t>
            </w:r>
            <w:r>
              <w:t xml:space="preserve"> S</w:t>
            </w:r>
            <w:r w:rsidR="000806FE">
              <w:t>o my suggestion is to remove it</w:t>
            </w:r>
            <w:r w:rsidR="0082106F">
              <w:t xml:space="preserve"> for now</w:t>
            </w:r>
            <w:r>
              <w:t>.</w:t>
            </w:r>
          </w:p>
        </w:tc>
      </w:tr>
      <w:tr w:rsidR="00843AA1" w14:paraId="276DABCE" w14:textId="77777777" w:rsidTr="00EA2879">
        <w:trPr>
          <w:ins w:id="664" w:author="Bhatoolaul, David (Nokia - GB)" w:date="2020-08-25T13:38:00Z"/>
        </w:trPr>
        <w:tc>
          <w:tcPr>
            <w:tcW w:w="2122" w:type="dxa"/>
          </w:tcPr>
          <w:p w14:paraId="1AC8BFB6" w14:textId="5419280D" w:rsidR="00843AA1" w:rsidRDefault="00CB2AA7" w:rsidP="00C30776">
            <w:pPr>
              <w:widowControl w:val="0"/>
              <w:overflowPunct/>
              <w:autoSpaceDE/>
              <w:autoSpaceDN/>
              <w:adjustRightInd/>
              <w:spacing w:after="0"/>
              <w:textAlignment w:val="auto"/>
              <w:rPr>
                <w:ins w:id="665" w:author="Bhatoolaul, David (Nokia - GB)" w:date="2020-08-25T13:38:00Z"/>
                <w:rFonts w:ascii="Calibri" w:hAnsi="Calibri"/>
                <w:kern w:val="2"/>
                <w:sz w:val="21"/>
                <w:szCs w:val="22"/>
                <w:lang w:eastAsia="zh-CN"/>
              </w:rPr>
            </w:pPr>
            <w:ins w:id="666" w:author="Bhatoolaul, David (Nokia - GB)" w:date="2020-08-25T13:42:00Z">
              <w:r>
                <w:rPr>
                  <w:rFonts w:ascii="Calibri" w:hAnsi="Calibri"/>
                  <w:kern w:val="2"/>
                  <w:sz w:val="21"/>
                  <w:szCs w:val="22"/>
                  <w:lang w:eastAsia="zh-CN"/>
                </w:rPr>
                <w:t>Nokia</w:t>
              </w:r>
            </w:ins>
          </w:p>
        </w:tc>
        <w:tc>
          <w:tcPr>
            <w:tcW w:w="7840" w:type="dxa"/>
          </w:tcPr>
          <w:p w14:paraId="01D5377C" w14:textId="41F6E117" w:rsidR="00317B3E" w:rsidRPr="00317B3E" w:rsidRDefault="00317B3E" w:rsidP="00317B3E">
            <w:pPr>
              <w:widowControl w:val="0"/>
              <w:overflowPunct/>
              <w:autoSpaceDE/>
              <w:adjustRightInd/>
              <w:spacing w:after="0"/>
              <w:rPr>
                <w:ins w:id="667" w:author="Bhatoolaul, David (Nokia - GB)" w:date="2020-08-25T13:46:00Z"/>
                <w:bCs/>
              </w:rPr>
            </w:pPr>
            <w:ins w:id="668" w:author="Bhatoolaul, David (Nokia - GB)" w:date="2020-08-25T13:46:00Z">
              <w:r w:rsidRPr="00317B3E">
                <w:rPr>
                  <w:bCs/>
                </w:rPr>
                <w:t>For updated proposal 1, we prefer Option 1, because it retains the UE-specific PDSCH sub-option.  However</w:t>
              </w:r>
              <w:r>
                <w:rPr>
                  <w:bCs/>
                </w:rPr>
                <w:t>,</w:t>
              </w:r>
              <w:r w:rsidRPr="00317B3E">
                <w:rPr>
                  <w:bCs/>
                </w:rPr>
                <w:t xml:space="preserve"> we would like some clarifications:</w:t>
              </w:r>
            </w:ins>
          </w:p>
          <w:p w14:paraId="6BBE5282" w14:textId="77777777" w:rsidR="00317B3E" w:rsidRPr="00317B3E" w:rsidRDefault="00317B3E" w:rsidP="00317B3E">
            <w:pPr>
              <w:widowControl w:val="0"/>
              <w:overflowPunct/>
              <w:autoSpaceDE/>
              <w:adjustRightInd/>
              <w:spacing w:after="0"/>
              <w:rPr>
                <w:ins w:id="669" w:author="Bhatoolaul, David (Nokia - GB)" w:date="2020-08-25T13:46:00Z"/>
                <w:bCs/>
              </w:rPr>
            </w:pPr>
            <w:ins w:id="670" w:author="Bhatoolaul, David (Nokia - GB)" w:date="2020-08-25T13:46:00Z">
              <w:r w:rsidRPr="00317B3E">
                <w:rPr>
                  <w:bCs/>
                </w:rPr>
                <w:t>Clarification A:    Are the FFS options intended to operate in addition to the group-common PDCCH and/or independently of the group-common PDCCH?</w:t>
              </w:r>
            </w:ins>
          </w:p>
          <w:p w14:paraId="7F70237C" w14:textId="77777777" w:rsidR="00317B3E" w:rsidRPr="00317B3E" w:rsidRDefault="00317B3E" w:rsidP="00317B3E">
            <w:pPr>
              <w:widowControl w:val="0"/>
              <w:overflowPunct/>
              <w:autoSpaceDE/>
              <w:adjustRightInd/>
              <w:spacing w:after="0"/>
              <w:rPr>
                <w:ins w:id="671" w:author="Bhatoolaul, David (Nokia - GB)" w:date="2020-08-25T13:46:00Z"/>
                <w:bCs/>
              </w:rPr>
            </w:pPr>
            <w:ins w:id="672" w:author="Bhatoolaul, David (Nokia - GB)" w:date="2020-08-25T13:46:00Z">
              <w:r w:rsidRPr="00317B3E">
                <w:rPr>
                  <w:bCs/>
                </w:rPr>
                <w:t xml:space="preserve">Clarification B:    With both options, are we precluding the option of serving the same MBS traffic but with &gt;1 group-common </w:t>
              </w:r>
              <w:proofErr w:type="spellStart"/>
              <w:r w:rsidRPr="00317B3E">
                <w:rPr>
                  <w:bCs/>
                </w:rPr>
                <w:t>PDCCHes</w:t>
              </w:r>
              <w:proofErr w:type="spellEnd"/>
              <w:r w:rsidRPr="00317B3E">
                <w:rPr>
                  <w:bCs/>
                </w:rPr>
                <w:t xml:space="preserve">? </w:t>
              </w:r>
            </w:ins>
          </w:p>
          <w:p w14:paraId="0C0E504C" w14:textId="77777777" w:rsidR="00317B3E" w:rsidRPr="00317B3E" w:rsidRDefault="00317B3E" w:rsidP="00317B3E">
            <w:pPr>
              <w:widowControl w:val="0"/>
              <w:overflowPunct/>
              <w:autoSpaceDE/>
              <w:adjustRightInd/>
              <w:spacing w:after="0"/>
              <w:rPr>
                <w:ins w:id="673" w:author="Bhatoolaul, David (Nokia - GB)" w:date="2020-08-25T13:46:00Z"/>
                <w:bCs/>
              </w:rPr>
            </w:pPr>
            <w:ins w:id="674" w:author="Bhatoolaul, David (Nokia - GB)" w:date="2020-08-25T13:46:00Z">
              <w:r w:rsidRPr="00317B3E">
                <w:rPr>
                  <w:bCs/>
                </w:rPr>
                <w:t>For updated proposal 2, we are fine.</w:t>
              </w:r>
            </w:ins>
          </w:p>
          <w:p w14:paraId="226F6B22" w14:textId="1C2B3E04" w:rsidR="00C25175" w:rsidRPr="00027F40" w:rsidRDefault="00317B3E" w:rsidP="00317B3E">
            <w:pPr>
              <w:widowControl w:val="0"/>
              <w:overflowPunct/>
              <w:autoSpaceDE/>
              <w:adjustRightInd/>
              <w:spacing w:before="0" w:after="0" w:line="240" w:lineRule="auto"/>
              <w:rPr>
                <w:ins w:id="675" w:author="Bhatoolaul, David (Nokia - GB)" w:date="2020-08-25T13:38:00Z"/>
                <w:bCs/>
                <w:rPrChange w:id="676" w:author="Bhatoolaul, David (Nokia - GB)" w:date="2020-08-25T13:43:00Z">
                  <w:rPr>
                    <w:ins w:id="677" w:author="Bhatoolaul, David (Nokia - GB)" w:date="2020-08-25T13:38:00Z"/>
                    <w:b/>
                    <w:sz w:val="24"/>
                    <w:u w:val="single"/>
                  </w:rPr>
                </w:rPrChange>
              </w:rPr>
            </w:pPr>
            <w:ins w:id="678" w:author="Bhatoolaul, David (Nokia - GB)" w:date="2020-08-25T13:46:00Z">
              <w:r w:rsidRPr="00317B3E">
                <w:rPr>
                  <w:bCs/>
                </w:rPr>
                <w:t>For updated proposal 3, we support the WA.</w:t>
              </w:r>
            </w:ins>
          </w:p>
        </w:tc>
      </w:tr>
      <w:tr w:rsidR="003A205C" w14:paraId="44164DAB" w14:textId="77777777" w:rsidTr="00EA2879">
        <w:trPr>
          <w:ins w:id="679" w:author="Florent Munier" w:date="2020-08-25T19:32:00Z"/>
        </w:trPr>
        <w:tc>
          <w:tcPr>
            <w:tcW w:w="2122" w:type="dxa"/>
          </w:tcPr>
          <w:p w14:paraId="0C9703AB" w14:textId="01A73991" w:rsidR="003A205C" w:rsidRDefault="003A205C" w:rsidP="003A205C">
            <w:pPr>
              <w:widowControl w:val="0"/>
              <w:overflowPunct/>
              <w:autoSpaceDE/>
              <w:autoSpaceDN/>
              <w:adjustRightInd/>
              <w:spacing w:after="0"/>
              <w:textAlignment w:val="auto"/>
              <w:rPr>
                <w:ins w:id="680" w:author="Florent Munier" w:date="2020-08-25T19:32:00Z"/>
                <w:rFonts w:ascii="Calibri" w:hAnsi="Calibri"/>
                <w:kern w:val="2"/>
                <w:sz w:val="21"/>
                <w:szCs w:val="22"/>
                <w:lang w:eastAsia="zh-CN"/>
              </w:rPr>
            </w:pPr>
            <w:ins w:id="681" w:author="Florent Munier" w:date="2020-08-25T19:32:00Z">
              <w:r>
                <w:rPr>
                  <w:rFonts w:ascii="Calibri" w:hAnsi="Calibri"/>
                  <w:kern w:val="2"/>
                  <w:sz w:val="21"/>
                  <w:szCs w:val="22"/>
                  <w:lang w:val="fr-FR" w:eastAsia="zh-CN"/>
                </w:rPr>
                <w:t>Ericsson</w:t>
              </w:r>
            </w:ins>
          </w:p>
        </w:tc>
        <w:tc>
          <w:tcPr>
            <w:tcW w:w="7840" w:type="dxa"/>
          </w:tcPr>
          <w:p w14:paraId="07581D29" w14:textId="77777777" w:rsidR="003A205C" w:rsidRDefault="003A205C" w:rsidP="003A205C">
            <w:pPr>
              <w:widowControl w:val="0"/>
              <w:overflowPunct/>
              <w:autoSpaceDE/>
              <w:autoSpaceDN/>
              <w:adjustRightInd/>
              <w:spacing w:after="0"/>
              <w:textAlignment w:val="auto"/>
              <w:rPr>
                <w:ins w:id="682" w:author="Florent Munier" w:date="2020-08-25T19:32:00Z"/>
                <w:rFonts w:ascii="Calibri" w:hAnsi="Calibri"/>
                <w:kern w:val="2"/>
                <w:sz w:val="21"/>
                <w:szCs w:val="22"/>
                <w:lang w:val="fr-FR" w:eastAsia="zh-CN"/>
              </w:rPr>
            </w:pPr>
            <w:ins w:id="683" w:author="Florent Munier" w:date="2020-08-25T19:32:00Z">
              <w:r>
                <w:rPr>
                  <w:rFonts w:ascii="Calibri" w:hAnsi="Calibri"/>
                  <w:kern w:val="2"/>
                  <w:sz w:val="21"/>
                  <w:szCs w:val="22"/>
                  <w:lang w:val="fr-FR" w:eastAsia="zh-CN"/>
                </w:rPr>
                <w:t>Regarding Proposal 1 we prefer option 2, since UE-specific PDCCH to schedule a UE-specific PDSCH is already suported by NR and does not need agreement. For both options, we wish this fact to be noted in any agreement. In our understanding there is no difference in substance between option 1 and 2 – only a question of clarity. Although we prefer option 2, option 1 is acceptable.</w:t>
              </w:r>
            </w:ins>
          </w:p>
          <w:p w14:paraId="5A636B30" w14:textId="77777777" w:rsidR="003A205C" w:rsidRDefault="003A205C" w:rsidP="003A205C">
            <w:pPr>
              <w:widowControl w:val="0"/>
              <w:overflowPunct/>
              <w:autoSpaceDE/>
              <w:autoSpaceDN/>
              <w:adjustRightInd/>
              <w:spacing w:after="0"/>
              <w:textAlignment w:val="auto"/>
              <w:rPr>
                <w:ins w:id="684" w:author="Florent Munier" w:date="2020-08-25T19:32:00Z"/>
                <w:rFonts w:ascii="Calibri" w:hAnsi="Calibri"/>
                <w:kern w:val="2"/>
                <w:sz w:val="21"/>
                <w:szCs w:val="22"/>
                <w:lang w:val="fr-FR" w:eastAsia="zh-CN"/>
              </w:rPr>
            </w:pPr>
            <w:ins w:id="685" w:author="Florent Munier" w:date="2020-08-25T19:32:00Z">
              <w:r>
                <w:rPr>
                  <w:rFonts w:ascii="Calibri" w:hAnsi="Calibri"/>
                  <w:kern w:val="2"/>
                  <w:sz w:val="21"/>
                  <w:szCs w:val="22"/>
                  <w:lang w:val="fr-FR" w:eastAsia="zh-CN"/>
                </w:rPr>
                <w:t>Regarding Proposal 2 we are fine with that.</w:t>
              </w:r>
            </w:ins>
          </w:p>
          <w:p w14:paraId="18746368" w14:textId="3313E5BF" w:rsidR="003A205C" w:rsidRPr="00317B3E" w:rsidRDefault="003A205C" w:rsidP="003A205C">
            <w:pPr>
              <w:widowControl w:val="0"/>
              <w:overflowPunct/>
              <w:autoSpaceDE/>
              <w:adjustRightInd/>
              <w:spacing w:after="0"/>
              <w:rPr>
                <w:ins w:id="686" w:author="Florent Munier" w:date="2020-08-25T19:32:00Z"/>
                <w:bCs/>
              </w:rPr>
            </w:pPr>
            <w:ins w:id="687" w:author="Florent Munier" w:date="2020-08-25T19:32:00Z">
              <w:r>
                <w:rPr>
                  <w:rFonts w:ascii="Calibri" w:hAnsi="Calibri"/>
                  <w:kern w:val="2"/>
                  <w:sz w:val="21"/>
                  <w:szCs w:val="22"/>
                  <w:lang w:val="fr-FR" w:eastAsia="zh-CN"/>
                </w:rPr>
                <w:t>Regarding Proposal 3 we are fine with the substance of it, but we wish to point out that according to 3GPP practice a « Working assumption » is not allowed in offline discussions, so we cannot agree to using this expression here. We suggest that the parenthesis with this be removed. With that we can agree to the revised Proposal 3.</w:t>
              </w:r>
            </w:ins>
          </w:p>
        </w:tc>
      </w:tr>
    </w:tbl>
    <w:p w14:paraId="06DEF4D0" w14:textId="13FC841C" w:rsidR="00BC0E7C" w:rsidRDefault="00BC0E7C" w:rsidP="00BC0E7C">
      <w:pPr>
        <w:jc w:val="both"/>
        <w:rPr>
          <w:b/>
          <w:lang w:val="en-GB" w:eastAsia="zh-CN"/>
        </w:rPr>
      </w:pPr>
    </w:p>
    <w:p w14:paraId="5ECF2EC8" w14:textId="77777777" w:rsidR="00B3540B" w:rsidRDefault="00B3540B" w:rsidP="00B3540B">
      <w:pPr>
        <w:pStyle w:val="2"/>
        <w:ind w:left="576"/>
      </w:pPr>
      <w:r>
        <w:t>Updated P</w:t>
      </w:r>
      <w:r w:rsidRPr="00193F55">
        <w:t>roposal</w:t>
      </w:r>
      <w:r>
        <w:t>s (5</w:t>
      </w:r>
      <w:proofErr w:type="spellStart"/>
      <w:r>
        <w:rPr>
          <w:vertAlign w:val="superscript"/>
          <w:lang w:val="en-US"/>
        </w:rPr>
        <w:t>th</w:t>
      </w:r>
      <w:proofErr w:type="spellEnd"/>
      <w:r>
        <w:t xml:space="preserve"> round of email discussion)</w:t>
      </w:r>
    </w:p>
    <w:p w14:paraId="0EABC898" w14:textId="4DDEEA28" w:rsidR="00B3540B" w:rsidRDefault="00B3540B" w:rsidP="00B3540B">
      <w:pPr>
        <w:jc w:val="both"/>
      </w:pPr>
      <w:r>
        <w:t>Based on the 4</w:t>
      </w:r>
      <w:r w:rsidRPr="00154419">
        <w:rPr>
          <w:vertAlign w:val="superscript"/>
        </w:rPr>
        <w:t>th</w:t>
      </w:r>
      <w:r>
        <w:t xml:space="preserve"> round of inputs, the proposals are updated (The reason for the update can be found in the table above):</w:t>
      </w:r>
    </w:p>
    <w:p w14:paraId="2536CE67" w14:textId="1B85091D" w:rsidR="00B3540B" w:rsidDel="00B3540B" w:rsidRDefault="00B3540B" w:rsidP="00B203BF">
      <w:pPr>
        <w:pStyle w:val="af3"/>
        <w:widowControl w:val="0"/>
        <w:numPr>
          <w:ilvl w:val="0"/>
          <w:numId w:val="25"/>
        </w:numPr>
        <w:jc w:val="both"/>
        <w:rPr>
          <w:del w:id="688"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29909E7" w14:textId="432BF494" w:rsidR="00B3540B" w:rsidRPr="00B3540B" w:rsidRDefault="00B3540B" w:rsidP="00B203BF">
      <w:pPr>
        <w:pStyle w:val="af3"/>
        <w:widowControl w:val="0"/>
        <w:numPr>
          <w:ilvl w:val="0"/>
          <w:numId w:val="25"/>
        </w:numPr>
        <w:jc w:val="both"/>
        <w:rPr>
          <w:rFonts w:eastAsia="宋体"/>
          <w:szCs w:val="20"/>
        </w:rPr>
      </w:pPr>
      <w:del w:id="689" w:author="Fei Wang" w:date="2020-08-25T18:52:00Z">
        <w:r w:rsidRPr="00B203BF" w:rsidDel="00B3540B">
          <w:rPr>
            <w:rFonts w:eastAsia="宋体"/>
            <w:b/>
            <w:szCs w:val="20"/>
          </w:rPr>
          <w:lastRenderedPageBreak/>
          <w:delText>Option 1</w:delText>
        </w:r>
        <w:r w:rsidRPr="00B203BF" w:rsidDel="00B3540B">
          <w:rPr>
            <w:rFonts w:eastAsia="宋体"/>
            <w:szCs w:val="20"/>
          </w:rPr>
          <w:delText>:</w:delText>
        </w:r>
        <w:r w:rsidRPr="00B3540B" w:rsidDel="00B3540B">
          <w:rPr>
            <w:rFonts w:eastAsia="宋体"/>
            <w:szCs w:val="20"/>
          </w:rPr>
          <w:delText xml:space="preserve"> </w:delText>
        </w:r>
      </w:del>
      <w:r w:rsidRPr="00B3540B">
        <w:rPr>
          <w:rFonts w:eastAsia="宋体"/>
          <w:szCs w:val="20"/>
        </w:rPr>
        <w:t>For RRC_CONNECTED UEs, at least support group-common PDCCH with CRC scrambled by a common RNTI to schedule a group-common PDSCH, using the same common RNTI, for transmission of MBS data.</w:t>
      </w:r>
    </w:p>
    <w:p w14:paraId="041DBD83" w14:textId="3F055FF8" w:rsidR="00B3540B" w:rsidRDefault="00B3540B" w:rsidP="00B3540B">
      <w:pPr>
        <w:pStyle w:val="af3"/>
        <w:widowControl w:val="0"/>
        <w:numPr>
          <w:ilvl w:val="1"/>
          <w:numId w:val="25"/>
        </w:numPr>
        <w:jc w:val="both"/>
        <w:rPr>
          <w:rFonts w:eastAsia="宋体"/>
          <w:szCs w:val="20"/>
        </w:rPr>
      </w:pPr>
      <w:r>
        <w:rPr>
          <w:rFonts w:eastAsia="宋体"/>
          <w:szCs w:val="20"/>
        </w:rPr>
        <w:t xml:space="preserve">FFS: whether to support UE-specific PDCCH to schedule a </w:t>
      </w:r>
      <w:del w:id="690" w:author="Fei Wang" w:date="2020-08-25T18:52:00Z">
        <w:r w:rsidDel="00B3540B">
          <w:rPr>
            <w:rFonts w:eastAsia="宋体"/>
            <w:szCs w:val="20"/>
          </w:rPr>
          <w:delText xml:space="preserve">UE-specific PDSCH or group-common </w:delText>
        </w:r>
      </w:del>
      <w:r>
        <w:rPr>
          <w:rFonts w:eastAsia="宋体"/>
          <w:szCs w:val="20"/>
        </w:rPr>
        <w:t xml:space="preserve">PDSCH </w:t>
      </w:r>
      <w:del w:id="691" w:author="Fei Wang" w:date="2020-08-25T18:53:00Z">
        <w:r w:rsidDel="00B3540B">
          <w:rPr>
            <w:rFonts w:eastAsia="宋体"/>
            <w:szCs w:val="20"/>
          </w:rPr>
          <w:delText xml:space="preserve"> </w:delText>
        </w:r>
      </w:del>
      <w:r>
        <w:rPr>
          <w:rFonts w:eastAsia="宋体"/>
          <w:szCs w:val="20"/>
        </w:rPr>
        <w:t>for transmission of MBS data</w:t>
      </w:r>
      <w:r w:rsidRPr="00C5331C">
        <w:rPr>
          <w:rFonts w:eastAsia="宋体"/>
          <w:szCs w:val="20"/>
        </w:rPr>
        <w:t>.</w:t>
      </w:r>
    </w:p>
    <w:p w14:paraId="03FBEEDC" w14:textId="41AD452E" w:rsidR="00B3540B" w:rsidRPr="00A87B8E" w:rsidDel="00B3540B" w:rsidRDefault="00B3540B" w:rsidP="00B3540B">
      <w:pPr>
        <w:pStyle w:val="af3"/>
        <w:widowControl w:val="0"/>
        <w:numPr>
          <w:ilvl w:val="0"/>
          <w:numId w:val="25"/>
        </w:numPr>
        <w:jc w:val="both"/>
        <w:rPr>
          <w:del w:id="692" w:author="Fei Wang" w:date="2020-08-25T18:52:00Z"/>
          <w:rFonts w:eastAsia="宋体"/>
          <w:szCs w:val="20"/>
        </w:rPr>
      </w:pPr>
      <w:del w:id="693" w:author="Fei Wang" w:date="2020-08-25T18:52:00Z">
        <w:r w:rsidRPr="0084182E" w:rsidDel="00B3540B">
          <w:rPr>
            <w:rFonts w:eastAsia="宋体"/>
            <w:b/>
            <w:szCs w:val="20"/>
          </w:rPr>
          <w:delText xml:space="preserve">Option </w:delText>
        </w:r>
        <w:r w:rsidRPr="00B3540B" w:rsidDel="00B3540B">
          <w:rPr>
            <w:rFonts w:eastAsia="宋体"/>
            <w:b/>
            <w:szCs w:val="20"/>
          </w:rPr>
          <w:delText>2</w:delText>
        </w:r>
        <w:r w:rsidDel="00B3540B">
          <w:rPr>
            <w:rFonts w:eastAsia="宋体"/>
            <w:szCs w:val="20"/>
          </w:rPr>
          <w:delText xml:space="preserve">: </w:delText>
        </w:r>
        <w:r w:rsidRPr="00A87B8E" w:rsidDel="00B3540B">
          <w:rPr>
            <w:rFonts w:eastAsia="宋体"/>
            <w:szCs w:val="20"/>
          </w:rPr>
          <w:delText>For RRC_CONNECTED UEs, at least support group-common PDCCH with CRC scrambled by a common RNTI to schedule a group-common PDSCH, using the same common RNTI.</w:delText>
        </w:r>
      </w:del>
    </w:p>
    <w:p w14:paraId="73071E19" w14:textId="2F43CE81" w:rsidR="00B3540B" w:rsidRPr="00A87B8E" w:rsidDel="00B3540B" w:rsidRDefault="00B3540B" w:rsidP="00B3540B">
      <w:pPr>
        <w:pStyle w:val="af3"/>
        <w:widowControl w:val="0"/>
        <w:numPr>
          <w:ilvl w:val="1"/>
          <w:numId w:val="25"/>
        </w:numPr>
        <w:jc w:val="both"/>
        <w:rPr>
          <w:del w:id="694" w:author="Fei Wang" w:date="2020-08-25T18:52:00Z"/>
          <w:rFonts w:eastAsia="宋体"/>
          <w:szCs w:val="20"/>
        </w:rPr>
      </w:pPr>
      <w:del w:id="695" w:author="Fei Wang" w:date="2020-08-25T18:52:00Z">
        <w:r w:rsidRPr="00A87B8E" w:rsidDel="00B3540B">
          <w:rPr>
            <w:rFonts w:eastAsia="宋体"/>
            <w:szCs w:val="20"/>
          </w:rPr>
          <w:delText>FFS: whether to support UE-specific PDCCH to schedule a group-common PDSCH.</w:delText>
        </w:r>
      </w:del>
    </w:p>
    <w:p w14:paraId="5F15E0EB" w14:textId="77777777" w:rsidR="00B3540B" w:rsidRPr="00F808A8" w:rsidRDefault="00B3540B" w:rsidP="00B3540B">
      <w:pPr>
        <w:pStyle w:val="af3"/>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6562897C" w14:textId="77777777" w:rsidR="00B3540B" w:rsidRPr="00CC5313" w:rsidRDefault="00B3540B" w:rsidP="00B3540B">
      <w:pPr>
        <w:pStyle w:val="af3"/>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10414C64" w14:textId="77777777" w:rsidR="00B3540B" w:rsidRPr="00F808A8" w:rsidRDefault="00B3540B" w:rsidP="00B3540B">
      <w:pPr>
        <w:pStyle w:val="af3"/>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341C52D9" w14:textId="263FE794" w:rsidR="00B3540B" w:rsidRPr="00B3540B" w:rsidRDefault="00B3540B" w:rsidP="00B3540B">
      <w:pPr>
        <w:pStyle w:val="af3"/>
        <w:widowControl w:val="0"/>
        <w:numPr>
          <w:ilvl w:val="0"/>
          <w:numId w:val="25"/>
        </w:numPr>
        <w:jc w:val="both"/>
        <w:rPr>
          <w:rFonts w:eastAsia="宋体"/>
          <w:strike/>
          <w:szCs w:val="20"/>
          <w:rPrChange w:id="696" w:author="Fei Wang" w:date="2020-08-25T18:53:00Z">
            <w:rPr>
              <w:rFonts w:eastAsia="宋体"/>
              <w:szCs w:val="20"/>
            </w:rPr>
          </w:rPrChange>
        </w:rPr>
      </w:pPr>
      <w:r w:rsidRPr="00B3540B">
        <w:rPr>
          <w:rFonts w:eastAsia="宋体"/>
          <w:b/>
          <w:strike/>
          <w:szCs w:val="20"/>
          <w:highlight w:val="cyan"/>
          <w:rPrChange w:id="697" w:author="Fei Wang" w:date="2020-08-25T18:53:00Z">
            <w:rPr>
              <w:rFonts w:eastAsia="宋体"/>
              <w:b/>
              <w:szCs w:val="20"/>
              <w:highlight w:val="cyan"/>
            </w:rPr>
          </w:rPrChange>
        </w:rPr>
        <w:t xml:space="preserve">Potential Proposal 3 for issue 6: </w:t>
      </w:r>
      <w:r w:rsidRPr="00B3540B">
        <w:rPr>
          <w:rFonts w:eastAsia="宋体"/>
          <w:b/>
          <w:strike/>
          <w:szCs w:val="20"/>
          <w:rPrChange w:id="698" w:author="Fei Wang" w:date="2020-08-25T18:53:00Z">
            <w:rPr>
              <w:rFonts w:eastAsia="宋体"/>
              <w:b/>
              <w:szCs w:val="20"/>
            </w:rPr>
          </w:rPrChange>
        </w:rPr>
        <w:t xml:space="preserve"> </w:t>
      </w:r>
      <w:r w:rsidRPr="00B3540B">
        <w:rPr>
          <w:rFonts w:eastAsia="宋体"/>
          <w:strike/>
          <w:szCs w:val="20"/>
          <w:rPrChange w:id="699" w:author="Fei Wang" w:date="2020-08-25T18:53:00Z">
            <w:rPr>
              <w:rFonts w:eastAsia="宋体"/>
              <w:szCs w:val="20"/>
            </w:rPr>
          </w:rPrChange>
        </w:rPr>
        <w:t>(Working assumption) Companies are recommended to</w:t>
      </w:r>
      <w:r w:rsidRPr="00B3540B">
        <w:rPr>
          <w:rFonts w:eastAsia="宋体"/>
          <w:b/>
          <w:strike/>
          <w:szCs w:val="20"/>
          <w:rPrChange w:id="700" w:author="Fei Wang" w:date="2020-08-25T18:53:00Z">
            <w:rPr>
              <w:rFonts w:eastAsia="宋体"/>
              <w:b/>
              <w:szCs w:val="20"/>
            </w:rPr>
          </w:rPrChange>
        </w:rPr>
        <w:t xml:space="preserve"> </w:t>
      </w:r>
      <w:r w:rsidRPr="00B3540B">
        <w:rPr>
          <w:rFonts w:eastAsia="宋体"/>
          <w:strike/>
          <w:szCs w:val="20"/>
          <w:rPrChange w:id="701" w:author="Fei Wang" w:date="2020-08-25T18:53:00Z">
            <w:rPr>
              <w:rFonts w:eastAsia="宋体"/>
              <w:szCs w:val="20"/>
            </w:rPr>
          </w:rPrChange>
        </w:rPr>
        <w:t>take the following high level evaluation methodology and assumptions as starting point if evaluations in MBS are needed.</w:t>
      </w:r>
    </w:p>
    <w:p w14:paraId="3DA3235A" w14:textId="77777777" w:rsidR="00B3540B" w:rsidRPr="00B3540B" w:rsidRDefault="00B3540B" w:rsidP="00B3540B">
      <w:pPr>
        <w:pStyle w:val="af3"/>
        <w:widowControl w:val="0"/>
        <w:numPr>
          <w:ilvl w:val="1"/>
          <w:numId w:val="20"/>
        </w:numPr>
        <w:jc w:val="both"/>
        <w:rPr>
          <w:rFonts w:eastAsia="宋体"/>
          <w:strike/>
          <w:szCs w:val="20"/>
          <w:rPrChange w:id="702" w:author="Fei Wang" w:date="2020-08-25T18:53:00Z">
            <w:rPr>
              <w:rFonts w:eastAsia="宋体"/>
              <w:szCs w:val="20"/>
            </w:rPr>
          </w:rPrChange>
        </w:rPr>
      </w:pPr>
      <w:r w:rsidRPr="00B3540B">
        <w:rPr>
          <w:rFonts w:eastAsia="宋体"/>
          <w:strike/>
          <w:szCs w:val="20"/>
          <w:rPrChange w:id="703" w:author="Fei Wang" w:date="2020-08-25T18:53:00Z">
            <w:rPr>
              <w:rFonts w:eastAsia="宋体"/>
              <w:szCs w:val="20"/>
            </w:rPr>
          </w:rPrChange>
        </w:rPr>
        <w:t>System-level simulation is recommended</w:t>
      </w:r>
    </w:p>
    <w:p w14:paraId="36900957" w14:textId="77777777" w:rsidR="00B3540B" w:rsidRPr="00B3540B" w:rsidRDefault="00B3540B" w:rsidP="00B3540B">
      <w:pPr>
        <w:pStyle w:val="af3"/>
        <w:widowControl w:val="0"/>
        <w:numPr>
          <w:ilvl w:val="1"/>
          <w:numId w:val="20"/>
        </w:numPr>
        <w:jc w:val="both"/>
        <w:rPr>
          <w:rFonts w:eastAsia="宋体"/>
          <w:strike/>
          <w:szCs w:val="20"/>
          <w:rPrChange w:id="704" w:author="Fei Wang" w:date="2020-08-25T18:53:00Z">
            <w:rPr>
              <w:rFonts w:eastAsia="宋体"/>
              <w:szCs w:val="20"/>
            </w:rPr>
          </w:rPrChange>
        </w:rPr>
      </w:pPr>
      <w:r w:rsidRPr="00B3540B">
        <w:rPr>
          <w:rFonts w:eastAsia="宋体"/>
          <w:strike/>
          <w:szCs w:val="20"/>
          <w:rPrChange w:id="705" w:author="Fei Wang" w:date="2020-08-25T18:53:00Z">
            <w:rPr>
              <w:rFonts w:eastAsia="宋体"/>
              <w:szCs w:val="20"/>
            </w:rPr>
          </w:rPrChange>
        </w:rPr>
        <w:t>Evaluation scenarios: Rural and Dense-Urban scenarios for FR1 defined in TR38.901.</w:t>
      </w:r>
    </w:p>
    <w:p w14:paraId="5286A220" w14:textId="77777777" w:rsidR="00B3540B" w:rsidRPr="00B3540B" w:rsidRDefault="00B3540B" w:rsidP="00B3540B">
      <w:pPr>
        <w:pStyle w:val="af3"/>
        <w:widowControl w:val="0"/>
        <w:numPr>
          <w:ilvl w:val="1"/>
          <w:numId w:val="20"/>
        </w:numPr>
        <w:jc w:val="both"/>
        <w:rPr>
          <w:rFonts w:eastAsia="宋体"/>
          <w:strike/>
          <w:szCs w:val="20"/>
          <w:rPrChange w:id="706" w:author="Fei Wang" w:date="2020-08-25T18:53:00Z">
            <w:rPr>
              <w:rFonts w:eastAsia="宋体"/>
              <w:szCs w:val="20"/>
            </w:rPr>
          </w:rPrChange>
        </w:rPr>
      </w:pPr>
      <w:r w:rsidRPr="00B3540B">
        <w:rPr>
          <w:rFonts w:eastAsia="宋体"/>
          <w:strike/>
          <w:szCs w:val="20"/>
          <w:rPrChange w:id="707" w:author="Fei Wang" w:date="2020-08-25T18:53:00Z">
            <w:rPr>
              <w:rFonts w:eastAsia="宋体"/>
              <w:szCs w:val="20"/>
            </w:rPr>
          </w:rPrChange>
        </w:rPr>
        <w:t>FFS: The details of the simulation assumptions</w:t>
      </w:r>
    </w:p>
    <w:p w14:paraId="12067CB2" w14:textId="77777777" w:rsidR="00B3540B" w:rsidRPr="00B3540B" w:rsidRDefault="00B3540B" w:rsidP="00B3540B">
      <w:pPr>
        <w:pStyle w:val="af3"/>
        <w:widowControl w:val="0"/>
        <w:numPr>
          <w:ilvl w:val="1"/>
          <w:numId w:val="20"/>
        </w:numPr>
        <w:jc w:val="both"/>
        <w:rPr>
          <w:rFonts w:eastAsia="宋体"/>
          <w:strike/>
          <w:szCs w:val="20"/>
          <w:rPrChange w:id="708" w:author="Fei Wang" w:date="2020-08-25T18:53:00Z">
            <w:rPr>
              <w:rFonts w:eastAsia="宋体"/>
              <w:szCs w:val="20"/>
            </w:rPr>
          </w:rPrChange>
        </w:rPr>
      </w:pPr>
      <w:r w:rsidRPr="00B3540B">
        <w:rPr>
          <w:rFonts w:eastAsia="宋体"/>
          <w:strike/>
          <w:szCs w:val="20"/>
          <w:rPrChange w:id="709" w:author="Fei Wang" w:date="2020-08-25T18:53:00Z">
            <w:rPr>
              <w:rFonts w:eastAsia="宋体"/>
              <w:szCs w:val="20"/>
            </w:rPr>
          </w:rPrChange>
        </w:rPr>
        <w:t xml:space="preserve">FFS: Which reliability improvement scheme(s) needs evaluation </w:t>
      </w:r>
    </w:p>
    <w:p w14:paraId="0D82B16C" w14:textId="77777777" w:rsidR="00B3540B" w:rsidRPr="005F0F79" w:rsidRDefault="00B3540B" w:rsidP="00B3540B">
      <w:pPr>
        <w:jc w:val="both"/>
      </w:pPr>
    </w:p>
    <w:p w14:paraId="69DD3927" w14:textId="77777777" w:rsidR="00B3540B" w:rsidRPr="00F20BDC" w:rsidRDefault="00B3540B" w:rsidP="00B3540B">
      <w:pPr>
        <w:jc w:val="both"/>
        <w:rPr>
          <w:lang w:eastAsia="zh-CN"/>
        </w:rPr>
      </w:pPr>
      <w:r w:rsidRPr="002D4080">
        <w:rPr>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683"/>
      </w:tblGrid>
      <w:tr w:rsidR="00662EC6" w14:paraId="0D01DA69" w14:textId="77777777" w:rsidTr="00901EDD">
        <w:trPr>
          <w:ins w:id="710" w:author="Fei Wang" w:date="2020-08-25T18:54:00Z"/>
        </w:trPr>
        <w:tc>
          <w:tcPr>
            <w:tcW w:w="2122" w:type="dxa"/>
            <w:tcBorders>
              <w:top w:val="single" w:sz="4" w:space="0" w:color="auto"/>
              <w:left w:val="single" w:sz="4" w:space="0" w:color="auto"/>
              <w:bottom w:val="single" w:sz="4" w:space="0" w:color="auto"/>
              <w:right w:val="single" w:sz="4" w:space="0" w:color="auto"/>
            </w:tcBorders>
            <w:hideMark/>
          </w:tcPr>
          <w:p w14:paraId="6440F6B2" w14:textId="77777777" w:rsidR="00662EC6" w:rsidRDefault="00662EC6" w:rsidP="00FB7704">
            <w:pPr>
              <w:rPr>
                <w:ins w:id="711" w:author="Fei Wang" w:date="2020-08-25T18:54:00Z"/>
                <w:rFonts w:ascii="Calibri" w:hAnsi="Calibri"/>
                <w:b/>
                <w:kern w:val="2"/>
                <w:sz w:val="21"/>
                <w:szCs w:val="22"/>
                <w:lang w:val="fr-FR" w:eastAsia="zh-CN"/>
              </w:rPr>
            </w:pPr>
            <w:ins w:id="712" w:author="Fei Wang" w:date="2020-08-25T18:54:00Z">
              <w:r>
                <w:rPr>
                  <w:b/>
                  <w:lang w:val="en-GB" w:eastAsia="zh-CN"/>
                </w:rPr>
                <w:t>Company</w:t>
              </w:r>
            </w:ins>
          </w:p>
        </w:tc>
        <w:tc>
          <w:tcPr>
            <w:tcW w:w="7683" w:type="dxa"/>
            <w:tcBorders>
              <w:top w:val="single" w:sz="4" w:space="0" w:color="auto"/>
              <w:left w:val="single" w:sz="4" w:space="0" w:color="auto"/>
              <w:bottom w:val="single" w:sz="4" w:space="0" w:color="auto"/>
              <w:right w:val="single" w:sz="4" w:space="0" w:color="auto"/>
            </w:tcBorders>
            <w:hideMark/>
          </w:tcPr>
          <w:p w14:paraId="2B44E494" w14:textId="77777777" w:rsidR="00662EC6" w:rsidRDefault="00662EC6" w:rsidP="00FB7704">
            <w:pPr>
              <w:rPr>
                <w:ins w:id="713" w:author="Fei Wang" w:date="2020-08-25T18:54:00Z"/>
                <w:rFonts w:ascii="Calibri" w:hAnsi="Calibri"/>
                <w:b/>
                <w:kern w:val="2"/>
                <w:sz w:val="21"/>
                <w:szCs w:val="22"/>
                <w:lang w:val="fr-FR" w:eastAsia="zh-CN"/>
              </w:rPr>
            </w:pPr>
            <w:ins w:id="714" w:author="Fei Wang" w:date="2020-08-25T18:54:00Z">
              <w:r>
                <w:rPr>
                  <w:b/>
                  <w:lang w:val="en-GB" w:eastAsia="zh-CN"/>
                </w:rPr>
                <w:t>Comment</w:t>
              </w:r>
            </w:ins>
          </w:p>
        </w:tc>
      </w:tr>
      <w:tr w:rsidR="00662EC6" w14:paraId="1AC39A63" w14:textId="77777777" w:rsidTr="00901EDD">
        <w:trPr>
          <w:ins w:id="715"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1B249D0D" w14:textId="0366E3C0" w:rsidR="00662EC6" w:rsidRDefault="005255B0" w:rsidP="00FB7704">
            <w:pPr>
              <w:widowControl w:val="0"/>
              <w:overflowPunct/>
              <w:autoSpaceDE/>
              <w:adjustRightInd/>
              <w:spacing w:after="0"/>
              <w:rPr>
                <w:ins w:id="716" w:author="Fei Wang" w:date="2020-08-25T18:54:00Z"/>
                <w:rFonts w:ascii="Calibri" w:hAnsi="Calibri"/>
                <w:kern w:val="2"/>
                <w:sz w:val="21"/>
                <w:szCs w:val="22"/>
                <w:lang w:val="fr-FR" w:eastAsia="zh-CN"/>
              </w:rPr>
            </w:pPr>
            <w:ins w:id="717" w:author="Bhatoolaul, David (Nokia - GB)" w:date="2020-08-25T13:55:00Z">
              <w:r>
                <w:rPr>
                  <w:rFonts w:ascii="Calibri" w:hAnsi="Calibri"/>
                  <w:kern w:val="2"/>
                  <w:sz w:val="21"/>
                  <w:szCs w:val="22"/>
                  <w:lang w:val="fr-FR" w:eastAsia="zh-CN"/>
                </w:rPr>
                <w:t>Nokia</w:t>
              </w:r>
            </w:ins>
          </w:p>
        </w:tc>
        <w:tc>
          <w:tcPr>
            <w:tcW w:w="7683" w:type="dxa"/>
            <w:tcBorders>
              <w:top w:val="single" w:sz="4" w:space="0" w:color="auto"/>
              <w:left w:val="single" w:sz="4" w:space="0" w:color="auto"/>
              <w:bottom w:val="single" w:sz="4" w:space="0" w:color="auto"/>
              <w:right w:val="single" w:sz="4" w:space="0" w:color="auto"/>
            </w:tcBorders>
          </w:tcPr>
          <w:p w14:paraId="250CCF14" w14:textId="77777777" w:rsidR="009615B0" w:rsidRPr="00E82604" w:rsidRDefault="005255B0" w:rsidP="00FB7704">
            <w:pPr>
              <w:widowControl w:val="0"/>
              <w:overflowPunct/>
              <w:autoSpaceDE/>
              <w:adjustRightInd/>
              <w:spacing w:before="0" w:after="0" w:line="240" w:lineRule="auto"/>
              <w:rPr>
                <w:ins w:id="718" w:author="Bhatoolaul, David (Nokia - GB)" w:date="2020-08-25T13:56:00Z"/>
                <w:rFonts w:ascii="Calibri" w:hAnsi="Calibri"/>
                <w:kern w:val="2"/>
                <w:sz w:val="21"/>
                <w:szCs w:val="22"/>
                <w:lang w:eastAsia="zh-CN"/>
                <w:rPrChange w:id="719" w:author="Yifan Li" w:date="2020-08-25T12:09:00Z">
                  <w:rPr>
                    <w:ins w:id="720" w:author="Bhatoolaul, David (Nokia - GB)" w:date="2020-08-25T13:56:00Z"/>
                    <w:rFonts w:ascii="Calibri" w:hAnsi="Calibri"/>
                    <w:kern w:val="2"/>
                    <w:sz w:val="21"/>
                    <w:szCs w:val="22"/>
                    <w:lang w:val="fr-FR" w:eastAsia="zh-CN"/>
                  </w:rPr>
                </w:rPrChange>
              </w:rPr>
            </w:pPr>
            <w:ins w:id="721" w:author="Bhatoolaul, David (Nokia - GB)" w:date="2020-08-25T13:55:00Z">
              <w:r w:rsidRPr="00E82604">
                <w:rPr>
                  <w:rFonts w:ascii="Calibri" w:hAnsi="Calibri"/>
                  <w:kern w:val="2"/>
                  <w:sz w:val="21"/>
                  <w:szCs w:val="22"/>
                  <w:lang w:eastAsia="zh-CN"/>
                  <w:rPrChange w:id="722" w:author="Yifan Li" w:date="2020-08-25T12:09:00Z">
                    <w:rPr>
                      <w:rFonts w:ascii="Calibri" w:hAnsi="Calibri"/>
                      <w:kern w:val="2"/>
                      <w:sz w:val="21"/>
                      <w:szCs w:val="22"/>
                      <w:lang w:val="fr-FR" w:eastAsia="zh-CN"/>
                    </w:rPr>
                  </w:rPrChange>
                </w:rPr>
                <w:t xml:space="preserve">Proposal 1 :  </w:t>
              </w:r>
            </w:ins>
            <w:ins w:id="723" w:author="Bhatoolaul, David (Nokia - GB)" w:date="2020-08-25T13:56:00Z">
              <w:r w:rsidR="00F404F1" w:rsidRPr="00E82604">
                <w:rPr>
                  <w:rFonts w:ascii="Calibri" w:hAnsi="Calibri"/>
                  <w:kern w:val="2"/>
                  <w:sz w:val="21"/>
                  <w:szCs w:val="22"/>
                  <w:lang w:eastAsia="zh-CN"/>
                  <w:rPrChange w:id="724" w:author="Yifan Li" w:date="2020-08-25T12:09:00Z">
                    <w:rPr>
                      <w:rFonts w:ascii="Calibri" w:hAnsi="Calibri"/>
                      <w:kern w:val="2"/>
                      <w:sz w:val="21"/>
                      <w:szCs w:val="22"/>
                      <w:lang w:val="fr-FR" w:eastAsia="zh-CN"/>
                    </w:rPr>
                  </w:rPrChange>
                </w:rPr>
                <w:t xml:space="preserve"> We prefer the more generic wording, however we still have the following concerns :</w:t>
              </w:r>
              <w:r w:rsidR="00F404F1" w:rsidRPr="00E82604">
                <w:rPr>
                  <w:rFonts w:ascii="Calibri" w:hAnsi="Calibri"/>
                  <w:kern w:val="2"/>
                  <w:sz w:val="21"/>
                  <w:szCs w:val="22"/>
                  <w:lang w:eastAsia="zh-CN"/>
                  <w:rPrChange w:id="725" w:author="Yifan Li" w:date="2020-08-25T12:09:00Z">
                    <w:rPr>
                      <w:rFonts w:ascii="Calibri" w:hAnsi="Calibri"/>
                      <w:kern w:val="2"/>
                      <w:sz w:val="21"/>
                      <w:szCs w:val="22"/>
                      <w:lang w:val="fr-FR" w:eastAsia="zh-CN"/>
                    </w:rPr>
                  </w:rPrChange>
                </w:rPr>
                <w:br/>
              </w:r>
            </w:ins>
          </w:p>
          <w:p w14:paraId="771B4836" w14:textId="4EC3A183" w:rsidR="00F404F1" w:rsidRPr="00E82604" w:rsidRDefault="00F404F1" w:rsidP="00F404F1">
            <w:pPr>
              <w:widowControl w:val="0"/>
              <w:overflowPunct/>
              <w:autoSpaceDE/>
              <w:adjustRightInd/>
              <w:spacing w:before="0" w:after="0" w:line="240" w:lineRule="auto"/>
              <w:jc w:val="left"/>
              <w:rPr>
                <w:ins w:id="726" w:author="Bhatoolaul, David (Nokia - GB)" w:date="2020-08-25T13:56:00Z"/>
                <w:rFonts w:ascii="Calibri" w:hAnsi="Calibri"/>
                <w:kern w:val="2"/>
                <w:sz w:val="21"/>
                <w:szCs w:val="22"/>
                <w:lang w:eastAsia="zh-CN"/>
                <w:rPrChange w:id="727" w:author="Yifan Li" w:date="2020-08-25T12:09:00Z">
                  <w:rPr>
                    <w:ins w:id="728" w:author="Bhatoolaul, David (Nokia - GB)" w:date="2020-08-25T13:56:00Z"/>
                    <w:rFonts w:ascii="Calibri" w:hAnsi="Calibri"/>
                    <w:kern w:val="2"/>
                    <w:sz w:val="21"/>
                    <w:szCs w:val="22"/>
                    <w:lang w:val="fr-FR" w:eastAsia="zh-CN"/>
                  </w:rPr>
                </w:rPrChange>
              </w:rPr>
            </w:pPr>
            <w:ins w:id="729" w:author="Bhatoolaul, David (Nokia - GB)" w:date="2020-08-25T13:56:00Z">
              <w:r w:rsidRPr="00E82604">
                <w:rPr>
                  <w:rFonts w:ascii="Calibri" w:hAnsi="Calibri"/>
                  <w:kern w:val="2"/>
                  <w:sz w:val="21"/>
                  <w:szCs w:val="22"/>
                  <w:lang w:eastAsia="zh-CN"/>
                  <w:rPrChange w:id="730" w:author="Yifan Li" w:date="2020-08-25T12:09:00Z">
                    <w:rPr>
                      <w:rFonts w:ascii="Calibri" w:hAnsi="Calibri"/>
                      <w:kern w:val="2"/>
                      <w:sz w:val="21"/>
                      <w:szCs w:val="22"/>
                      <w:lang w:val="fr-FR" w:eastAsia="zh-CN"/>
                    </w:rPr>
                  </w:rPrChange>
                </w:rPr>
                <w:t>Clarification A:    Is the FFS option intended to operate in addition to the group-common PDCCH and/or independently of the group-common PDCCH?</w:t>
              </w:r>
            </w:ins>
          </w:p>
          <w:p w14:paraId="6EF78DD8" w14:textId="1EE5DF66" w:rsidR="00F404F1" w:rsidRPr="00E82604" w:rsidRDefault="00F404F1" w:rsidP="00F404F1">
            <w:pPr>
              <w:widowControl w:val="0"/>
              <w:overflowPunct/>
              <w:autoSpaceDE/>
              <w:adjustRightInd/>
              <w:spacing w:before="0" w:after="0" w:line="240" w:lineRule="auto"/>
              <w:jc w:val="left"/>
              <w:rPr>
                <w:ins w:id="731" w:author="Bhatoolaul, David (Nokia - GB)" w:date="2020-08-25T13:57:00Z"/>
                <w:rFonts w:ascii="Calibri" w:hAnsi="Calibri"/>
                <w:kern w:val="2"/>
                <w:sz w:val="21"/>
                <w:szCs w:val="22"/>
                <w:lang w:eastAsia="zh-CN"/>
                <w:rPrChange w:id="732" w:author="Yifan Li" w:date="2020-08-25T12:09:00Z">
                  <w:rPr>
                    <w:ins w:id="733" w:author="Bhatoolaul, David (Nokia - GB)" w:date="2020-08-25T13:57:00Z"/>
                    <w:rFonts w:ascii="Calibri" w:hAnsi="Calibri"/>
                    <w:kern w:val="2"/>
                    <w:sz w:val="21"/>
                    <w:szCs w:val="22"/>
                    <w:lang w:val="fr-FR" w:eastAsia="zh-CN"/>
                  </w:rPr>
                </w:rPrChange>
              </w:rPr>
            </w:pPr>
            <w:ins w:id="734" w:author="Bhatoolaul, David (Nokia - GB)" w:date="2020-08-25T13:56:00Z">
              <w:r w:rsidRPr="00E82604">
                <w:rPr>
                  <w:rFonts w:ascii="Calibri" w:hAnsi="Calibri"/>
                  <w:kern w:val="2"/>
                  <w:sz w:val="21"/>
                  <w:szCs w:val="22"/>
                  <w:lang w:eastAsia="zh-CN"/>
                  <w:rPrChange w:id="735" w:author="Yifan Li" w:date="2020-08-25T12:09:00Z">
                    <w:rPr>
                      <w:rFonts w:ascii="Calibri" w:hAnsi="Calibri"/>
                      <w:kern w:val="2"/>
                      <w:sz w:val="21"/>
                      <w:szCs w:val="22"/>
                      <w:lang w:val="fr-FR" w:eastAsia="zh-CN"/>
                    </w:rPr>
                  </w:rPrChange>
                </w:rPr>
                <w:t xml:space="preserve">Clarification B:    </w:t>
              </w:r>
            </w:ins>
            <w:ins w:id="736" w:author="Bhatoolaul, David (Nokia - GB)" w:date="2020-08-25T13:57:00Z">
              <w:r w:rsidR="003B14D6" w:rsidRPr="00E82604">
                <w:rPr>
                  <w:rFonts w:ascii="Calibri" w:hAnsi="Calibri"/>
                  <w:kern w:val="2"/>
                  <w:sz w:val="21"/>
                  <w:szCs w:val="22"/>
                  <w:lang w:eastAsia="zh-CN"/>
                  <w:rPrChange w:id="737" w:author="Yifan Li" w:date="2020-08-25T12:09:00Z">
                    <w:rPr>
                      <w:rFonts w:ascii="Calibri" w:hAnsi="Calibri"/>
                      <w:kern w:val="2"/>
                      <w:sz w:val="21"/>
                      <w:szCs w:val="22"/>
                      <w:lang w:val="fr-FR" w:eastAsia="zh-CN"/>
                    </w:rPr>
                  </w:rPrChange>
                </w:rPr>
                <w:t>Are we</w:t>
              </w:r>
            </w:ins>
            <w:ins w:id="738" w:author="Bhatoolaul, David (Nokia - GB)" w:date="2020-08-25T13:56:00Z">
              <w:r w:rsidRPr="00E82604">
                <w:rPr>
                  <w:rFonts w:ascii="Calibri" w:hAnsi="Calibri"/>
                  <w:kern w:val="2"/>
                  <w:sz w:val="21"/>
                  <w:szCs w:val="22"/>
                  <w:lang w:eastAsia="zh-CN"/>
                  <w:rPrChange w:id="739" w:author="Yifan Li" w:date="2020-08-25T12:09:00Z">
                    <w:rPr>
                      <w:rFonts w:ascii="Calibri" w:hAnsi="Calibri"/>
                      <w:kern w:val="2"/>
                      <w:sz w:val="21"/>
                      <w:szCs w:val="22"/>
                      <w:lang w:val="fr-FR" w:eastAsia="zh-CN"/>
                    </w:rPr>
                  </w:rPrChange>
                </w:rPr>
                <w:t xml:space="preserve"> precluding the option of serving the same MBS traffic with &gt;1 group-common PDCCHs?</w:t>
              </w:r>
            </w:ins>
          </w:p>
          <w:p w14:paraId="4BA52379" w14:textId="77777777" w:rsidR="003B14D6" w:rsidRPr="00E82604" w:rsidRDefault="003B14D6" w:rsidP="00F404F1">
            <w:pPr>
              <w:widowControl w:val="0"/>
              <w:overflowPunct/>
              <w:autoSpaceDE/>
              <w:adjustRightInd/>
              <w:spacing w:before="0" w:after="0" w:line="240" w:lineRule="auto"/>
              <w:jc w:val="left"/>
              <w:rPr>
                <w:ins w:id="740" w:author="Bhatoolaul, David (Nokia - GB)" w:date="2020-08-25T13:57:00Z"/>
                <w:rFonts w:ascii="Calibri" w:hAnsi="Calibri"/>
                <w:kern w:val="2"/>
                <w:sz w:val="21"/>
                <w:szCs w:val="22"/>
                <w:lang w:eastAsia="zh-CN"/>
                <w:rPrChange w:id="741" w:author="Yifan Li" w:date="2020-08-25T12:09:00Z">
                  <w:rPr>
                    <w:ins w:id="742" w:author="Bhatoolaul, David (Nokia - GB)" w:date="2020-08-25T13:57:00Z"/>
                    <w:rFonts w:ascii="Calibri" w:hAnsi="Calibri"/>
                    <w:kern w:val="2"/>
                    <w:sz w:val="21"/>
                    <w:szCs w:val="22"/>
                    <w:lang w:val="fr-FR" w:eastAsia="zh-CN"/>
                  </w:rPr>
                </w:rPrChange>
              </w:rPr>
            </w:pPr>
          </w:p>
          <w:p w14:paraId="1153397C" w14:textId="77777777" w:rsidR="003B14D6" w:rsidRPr="00E82604" w:rsidRDefault="003D08EB" w:rsidP="00F404F1">
            <w:pPr>
              <w:widowControl w:val="0"/>
              <w:overflowPunct/>
              <w:autoSpaceDE/>
              <w:adjustRightInd/>
              <w:spacing w:before="0" w:after="0" w:line="240" w:lineRule="auto"/>
              <w:jc w:val="left"/>
              <w:rPr>
                <w:ins w:id="743" w:author="Bhatoolaul, David (Nokia - GB)" w:date="2020-08-25T13:57:00Z"/>
                <w:rFonts w:ascii="Calibri" w:hAnsi="Calibri"/>
                <w:kern w:val="2"/>
                <w:sz w:val="21"/>
                <w:szCs w:val="22"/>
                <w:lang w:eastAsia="zh-CN"/>
                <w:rPrChange w:id="744" w:author="Yifan Li" w:date="2020-08-25T12:09:00Z">
                  <w:rPr>
                    <w:ins w:id="745" w:author="Bhatoolaul, David (Nokia - GB)" w:date="2020-08-25T13:57:00Z"/>
                    <w:rFonts w:ascii="Calibri" w:hAnsi="Calibri"/>
                    <w:kern w:val="2"/>
                    <w:sz w:val="21"/>
                    <w:szCs w:val="22"/>
                    <w:lang w:val="fr-FR" w:eastAsia="zh-CN"/>
                  </w:rPr>
                </w:rPrChange>
              </w:rPr>
            </w:pPr>
            <w:ins w:id="746" w:author="Bhatoolaul, David (Nokia - GB)" w:date="2020-08-25T13:57:00Z">
              <w:r w:rsidRPr="00E82604">
                <w:rPr>
                  <w:rFonts w:ascii="Calibri" w:hAnsi="Calibri"/>
                  <w:kern w:val="2"/>
                  <w:sz w:val="21"/>
                  <w:szCs w:val="22"/>
                  <w:lang w:eastAsia="zh-CN"/>
                  <w:rPrChange w:id="747" w:author="Yifan Li" w:date="2020-08-25T12:09:00Z">
                    <w:rPr>
                      <w:rFonts w:ascii="Calibri" w:hAnsi="Calibri"/>
                      <w:kern w:val="2"/>
                      <w:sz w:val="21"/>
                      <w:szCs w:val="22"/>
                      <w:lang w:val="fr-FR" w:eastAsia="zh-CN"/>
                    </w:rPr>
                  </w:rPrChange>
                </w:rPr>
                <w:t xml:space="preserve">Proposal </w:t>
              </w:r>
              <w:proofErr w:type="gramStart"/>
              <w:r w:rsidRPr="00E82604">
                <w:rPr>
                  <w:rFonts w:ascii="Calibri" w:hAnsi="Calibri"/>
                  <w:kern w:val="2"/>
                  <w:sz w:val="21"/>
                  <w:szCs w:val="22"/>
                  <w:lang w:eastAsia="zh-CN"/>
                  <w:rPrChange w:id="748" w:author="Yifan Li" w:date="2020-08-25T12:09:00Z">
                    <w:rPr>
                      <w:rFonts w:ascii="Calibri" w:hAnsi="Calibri"/>
                      <w:kern w:val="2"/>
                      <w:sz w:val="21"/>
                      <w:szCs w:val="22"/>
                      <w:lang w:val="fr-FR" w:eastAsia="zh-CN"/>
                    </w:rPr>
                  </w:rPrChange>
                </w:rPr>
                <w:t>2 :</w:t>
              </w:r>
              <w:proofErr w:type="gramEnd"/>
              <w:r w:rsidRPr="00E82604">
                <w:rPr>
                  <w:rFonts w:ascii="Calibri" w:hAnsi="Calibri"/>
                  <w:kern w:val="2"/>
                  <w:sz w:val="21"/>
                  <w:szCs w:val="22"/>
                  <w:lang w:eastAsia="zh-CN"/>
                  <w:rPrChange w:id="749" w:author="Yifan Li" w:date="2020-08-25T12:09:00Z">
                    <w:rPr>
                      <w:rFonts w:ascii="Calibri" w:hAnsi="Calibri"/>
                      <w:kern w:val="2"/>
                      <w:sz w:val="21"/>
                      <w:szCs w:val="22"/>
                      <w:lang w:val="fr-FR" w:eastAsia="zh-CN"/>
                    </w:rPr>
                  </w:rPrChange>
                </w:rPr>
                <w:t xml:space="preserve">     We are fine with this proposal.</w:t>
              </w:r>
            </w:ins>
          </w:p>
          <w:p w14:paraId="66A9CA52" w14:textId="0D7E8CB5" w:rsidR="003D08EB" w:rsidRPr="00E82604" w:rsidRDefault="003D08EB" w:rsidP="00F404F1">
            <w:pPr>
              <w:widowControl w:val="0"/>
              <w:overflowPunct/>
              <w:autoSpaceDE/>
              <w:adjustRightInd/>
              <w:spacing w:before="0" w:after="0" w:line="240" w:lineRule="auto"/>
              <w:jc w:val="left"/>
              <w:rPr>
                <w:ins w:id="750" w:author="Fei Wang" w:date="2020-08-25T18:54:00Z"/>
                <w:rFonts w:ascii="Calibri" w:hAnsi="Calibri"/>
                <w:kern w:val="2"/>
                <w:sz w:val="21"/>
                <w:szCs w:val="22"/>
                <w:lang w:eastAsia="zh-CN"/>
                <w:rPrChange w:id="751" w:author="Yifan Li" w:date="2020-08-25T12:09:00Z">
                  <w:rPr>
                    <w:ins w:id="752" w:author="Fei Wang" w:date="2020-08-25T18:54:00Z"/>
                    <w:rFonts w:ascii="Calibri" w:hAnsi="Calibri"/>
                    <w:kern w:val="2"/>
                    <w:sz w:val="21"/>
                    <w:szCs w:val="22"/>
                    <w:lang w:val="fr-FR" w:eastAsia="zh-CN"/>
                  </w:rPr>
                </w:rPrChange>
              </w:rPr>
            </w:pPr>
          </w:p>
        </w:tc>
      </w:tr>
      <w:tr w:rsidR="00662EC6" w14:paraId="5DAA67E9" w14:textId="77777777" w:rsidTr="00901EDD">
        <w:trPr>
          <w:ins w:id="753"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5D067F56" w14:textId="234083F9" w:rsidR="00662EC6" w:rsidRPr="00FB7704" w:rsidRDefault="00FB7704" w:rsidP="00FB7704">
            <w:pPr>
              <w:widowControl w:val="0"/>
              <w:overflowPunct/>
              <w:autoSpaceDE/>
              <w:adjustRightInd/>
              <w:spacing w:after="0"/>
              <w:rPr>
                <w:ins w:id="754" w:author="Fei Wang" w:date="2020-08-25T18:54:00Z"/>
                <w:rFonts w:ascii="Calibri" w:hAnsi="Calibri"/>
                <w:kern w:val="2"/>
                <w:sz w:val="21"/>
                <w:szCs w:val="22"/>
                <w:lang w:eastAsia="zh-CN"/>
              </w:rPr>
            </w:pPr>
            <w:proofErr w:type="spellStart"/>
            <w:r>
              <w:rPr>
                <w:rFonts w:ascii="Calibri" w:hAnsi="Calibri"/>
                <w:kern w:val="2"/>
                <w:sz w:val="21"/>
                <w:szCs w:val="22"/>
                <w:lang w:eastAsia="zh-CN"/>
              </w:rPr>
              <w:t>Convida</w:t>
            </w:r>
            <w:proofErr w:type="spellEnd"/>
          </w:p>
        </w:tc>
        <w:tc>
          <w:tcPr>
            <w:tcW w:w="7683" w:type="dxa"/>
            <w:tcBorders>
              <w:top w:val="single" w:sz="4" w:space="0" w:color="auto"/>
              <w:left w:val="single" w:sz="4" w:space="0" w:color="auto"/>
              <w:bottom w:val="single" w:sz="4" w:space="0" w:color="auto"/>
              <w:right w:val="single" w:sz="4" w:space="0" w:color="auto"/>
            </w:tcBorders>
          </w:tcPr>
          <w:p w14:paraId="5D4FE8FF" w14:textId="177FE7EA" w:rsidR="00662EC6" w:rsidRPr="00FB7704" w:rsidRDefault="00FB7704" w:rsidP="00FB7704">
            <w:pPr>
              <w:widowControl w:val="0"/>
              <w:overflowPunct/>
              <w:autoSpaceDE/>
              <w:adjustRightInd/>
              <w:spacing w:after="0"/>
              <w:rPr>
                <w:ins w:id="755" w:author="Fei Wang" w:date="2020-08-25T18:54:00Z"/>
                <w:rFonts w:ascii="Calibri" w:hAnsi="Calibri"/>
                <w:kern w:val="2"/>
                <w:sz w:val="21"/>
                <w:szCs w:val="22"/>
                <w:lang w:eastAsia="zh-CN"/>
              </w:rPr>
            </w:pPr>
            <w:r>
              <w:rPr>
                <w:rFonts w:ascii="Calibri" w:hAnsi="Calibri"/>
                <w:kern w:val="2"/>
                <w:sz w:val="21"/>
                <w:szCs w:val="22"/>
                <w:lang w:eastAsia="zh-CN"/>
              </w:rPr>
              <w:t xml:space="preserve">We are fine with the </w:t>
            </w:r>
            <w:r w:rsidR="00FA14B7">
              <w:rPr>
                <w:rFonts w:ascii="Calibri" w:hAnsi="Calibri"/>
                <w:kern w:val="2"/>
                <w:sz w:val="21"/>
                <w:szCs w:val="22"/>
                <w:lang w:eastAsia="zh-CN"/>
              </w:rPr>
              <w:t xml:space="preserve">updated </w:t>
            </w:r>
            <w:r>
              <w:rPr>
                <w:rFonts w:ascii="Calibri" w:hAnsi="Calibri"/>
                <w:kern w:val="2"/>
                <w:sz w:val="21"/>
                <w:szCs w:val="22"/>
                <w:lang w:eastAsia="zh-CN"/>
              </w:rPr>
              <w:t>proposals</w:t>
            </w:r>
            <w:r w:rsidR="00FA14B7">
              <w:rPr>
                <w:rFonts w:ascii="Calibri" w:hAnsi="Calibri"/>
                <w:kern w:val="2"/>
                <w:sz w:val="21"/>
                <w:szCs w:val="22"/>
                <w:lang w:eastAsia="zh-CN"/>
              </w:rPr>
              <w:t xml:space="preserve"> from moderator</w:t>
            </w:r>
            <w:r>
              <w:rPr>
                <w:rFonts w:ascii="Calibri" w:hAnsi="Calibri"/>
                <w:kern w:val="2"/>
                <w:sz w:val="21"/>
                <w:szCs w:val="22"/>
                <w:lang w:eastAsia="zh-CN"/>
              </w:rPr>
              <w:t>.</w:t>
            </w:r>
          </w:p>
        </w:tc>
      </w:tr>
      <w:tr w:rsidR="00662EC6" w14:paraId="0B96CFD5" w14:textId="77777777" w:rsidTr="00901EDD">
        <w:trPr>
          <w:ins w:id="756"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613759" w14:textId="5307AC95" w:rsidR="00662EC6" w:rsidRPr="00FB7704" w:rsidRDefault="002B6A9E" w:rsidP="00FB7704">
            <w:pPr>
              <w:widowControl w:val="0"/>
              <w:overflowPunct/>
              <w:autoSpaceDE/>
              <w:adjustRightInd/>
              <w:spacing w:after="0"/>
              <w:rPr>
                <w:ins w:id="757" w:author="Fei Wang" w:date="2020-08-25T18:54:00Z"/>
                <w:rFonts w:ascii="Calibri" w:hAnsi="Calibri"/>
                <w:kern w:val="2"/>
                <w:sz w:val="21"/>
                <w:szCs w:val="22"/>
                <w:lang w:eastAsia="zh-CN"/>
              </w:rPr>
            </w:pPr>
            <w:ins w:id="758" w:author="David Vargas" w:date="2020-08-25T18:05:00Z">
              <w:r>
                <w:rPr>
                  <w:rFonts w:ascii="Calibri" w:hAnsi="Calibri"/>
                  <w:kern w:val="2"/>
                  <w:sz w:val="21"/>
                  <w:szCs w:val="22"/>
                  <w:lang w:eastAsia="zh-CN"/>
                </w:rPr>
                <w:t>BBC</w:t>
              </w:r>
            </w:ins>
          </w:p>
        </w:tc>
        <w:tc>
          <w:tcPr>
            <w:tcW w:w="7683" w:type="dxa"/>
            <w:tcBorders>
              <w:top w:val="single" w:sz="4" w:space="0" w:color="auto"/>
              <w:left w:val="single" w:sz="4" w:space="0" w:color="auto"/>
              <w:bottom w:val="single" w:sz="4" w:space="0" w:color="auto"/>
              <w:right w:val="single" w:sz="4" w:space="0" w:color="auto"/>
            </w:tcBorders>
          </w:tcPr>
          <w:p w14:paraId="45954C24" w14:textId="3196DAF9" w:rsidR="00662EC6" w:rsidRPr="00FB7704" w:rsidRDefault="002B6A9E" w:rsidP="00FB7704">
            <w:pPr>
              <w:widowControl w:val="0"/>
              <w:overflowPunct/>
              <w:autoSpaceDE/>
              <w:adjustRightInd/>
              <w:spacing w:after="0"/>
              <w:rPr>
                <w:ins w:id="759" w:author="Fei Wang" w:date="2020-08-25T18:54:00Z"/>
                <w:rFonts w:ascii="Calibri" w:hAnsi="Calibri"/>
                <w:kern w:val="2"/>
                <w:sz w:val="21"/>
                <w:szCs w:val="22"/>
                <w:lang w:eastAsia="zh-CN"/>
              </w:rPr>
            </w:pPr>
            <w:ins w:id="760" w:author="David Vargas" w:date="2020-08-25T18:05:00Z">
              <w:r w:rsidRPr="002B6A9E">
                <w:rPr>
                  <w:rFonts w:ascii="Calibri" w:hAnsi="Calibri"/>
                  <w:kern w:val="2"/>
                  <w:sz w:val="21"/>
                  <w:szCs w:val="22"/>
                  <w:lang w:eastAsia="zh-CN"/>
                </w:rPr>
                <w:t>We are fine with the updated Proposal 1 and Proposal 2.</w:t>
              </w:r>
            </w:ins>
          </w:p>
        </w:tc>
      </w:tr>
      <w:tr w:rsidR="00D05CA9" w14:paraId="12A8F2A8" w14:textId="77777777" w:rsidTr="00901EDD">
        <w:trPr>
          <w:ins w:id="761" w:author="Florent Munier" w:date="2020-08-25T19:32:00Z"/>
        </w:trPr>
        <w:tc>
          <w:tcPr>
            <w:tcW w:w="2122" w:type="dxa"/>
            <w:tcBorders>
              <w:top w:val="single" w:sz="4" w:space="0" w:color="auto"/>
              <w:left w:val="single" w:sz="4" w:space="0" w:color="auto"/>
              <w:bottom w:val="single" w:sz="4" w:space="0" w:color="auto"/>
              <w:right w:val="single" w:sz="4" w:space="0" w:color="auto"/>
            </w:tcBorders>
          </w:tcPr>
          <w:p w14:paraId="04D8A74D" w14:textId="77777777" w:rsidR="00D05CA9" w:rsidRDefault="00D05CA9" w:rsidP="000B282F">
            <w:pPr>
              <w:widowControl w:val="0"/>
              <w:overflowPunct/>
              <w:autoSpaceDE/>
              <w:adjustRightInd/>
              <w:spacing w:after="0"/>
              <w:rPr>
                <w:ins w:id="762" w:author="Florent Munier" w:date="2020-08-25T19:32:00Z"/>
                <w:rFonts w:ascii="Calibri" w:hAnsi="Calibri"/>
                <w:kern w:val="2"/>
                <w:sz w:val="21"/>
                <w:szCs w:val="22"/>
                <w:lang w:val="fr-FR" w:eastAsia="zh-CN"/>
              </w:rPr>
            </w:pPr>
            <w:ins w:id="763" w:author="Florent Munier" w:date="2020-08-25T19:32:00Z">
              <w:r>
                <w:rPr>
                  <w:rFonts w:ascii="Calibri" w:hAnsi="Calibri"/>
                  <w:kern w:val="2"/>
                  <w:sz w:val="21"/>
                  <w:szCs w:val="22"/>
                  <w:lang w:val="fr-FR" w:eastAsia="zh-CN"/>
                </w:rPr>
                <w:t>Ericsson</w:t>
              </w:r>
            </w:ins>
          </w:p>
        </w:tc>
        <w:tc>
          <w:tcPr>
            <w:tcW w:w="7683" w:type="dxa"/>
            <w:tcBorders>
              <w:top w:val="single" w:sz="4" w:space="0" w:color="auto"/>
              <w:left w:val="single" w:sz="4" w:space="0" w:color="auto"/>
              <w:bottom w:val="single" w:sz="4" w:space="0" w:color="auto"/>
              <w:right w:val="single" w:sz="4" w:space="0" w:color="auto"/>
            </w:tcBorders>
          </w:tcPr>
          <w:p w14:paraId="0696EEF9" w14:textId="77777777" w:rsidR="00D05CA9" w:rsidRDefault="00D05CA9" w:rsidP="000B282F">
            <w:pPr>
              <w:widowControl w:val="0"/>
              <w:overflowPunct/>
              <w:autoSpaceDE/>
              <w:adjustRightInd/>
              <w:spacing w:after="0"/>
              <w:rPr>
                <w:ins w:id="764" w:author="Florent Munier" w:date="2020-08-25T19:32:00Z"/>
                <w:rFonts w:ascii="Calibri" w:hAnsi="Calibri"/>
                <w:kern w:val="2"/>
                <w:sz w:val="21"/>
                <w:szCs w:val="22"/>
                <w:lang w:val="fr-FR" w:eastAsia="zh-CN"/>
              </w:rPr>
            </w:pPr>
            <w:ins w:id="765" w:author="Florent Munier" w:date="2020-08-25T19:32:00Z">
              <w:r>
                <w:rPr>
                  <w:rFonts w:ascii="Calibri" w:hAnsi="Calibri"/>
                  <w:kern w:val="2"/>
                  <w:sz w:val="21"/>
                  <w:szCs w:val="22"/>
                  <w:lang w:val="fr-FR" w:eastAsia="zh-CN"/>
                </w:rPr>
                <w:t>Proposal 1 : we are ok with the reworded option 1</w:t>
              </w:r>
            </w:ins>
          </w:p>
          <w:p w14:paraId="675A6A32" w14:textId="77777777" w:rsidR="00D05CA9" w:rsidRDefault="00D05CA9" w:rsidP="000B282F">
            <w:pPr>
              <w:widowControl w:val="0"/>
              <w:overflowPunct/>
              <w:autoSpaceDE/>
              <w:adjustRightInd/>
              <w:spacing w:after="0"/>
              <w:rPr>
                <w:ins w:id="766" w:author="Florent Munier" w:date="2020-08-25T19:32:00Z"/>
                <w:rFonts w:ascii="Calibri" w:hAnsi="Calibri"/>
                <w:kern w:val="2"/>
                <w:sz w:val="21"/>
                <w:szCs w:val="22"/>
                <w:lang w:val="fr-FR" w:eastAsia="zh-CN"/>
              </w:rPr>
            </w:pPr>
            <w:ins w:id="767" w:author="Florent Munier" w:date="2020-08-25T19:32:00Z">
              <w:r>
                <w:rPr>
                  <w:rFonts w:ascii="Calibri" w:hAnsi="Calibri"/>
                  <w:kern w:val="2"/>
                  <w:sz w:val="21"/>
                  <w:szCs w:val="22"/>
                  <w:lang w:val="fr-FR" w:eastAsia="zh-CN"/>
                </w:rPr>
                <w:t xml:space="preserve">Proposal 2 :  we are ok with the proposal. </w:t>
              </w:r>
            </w:ins>
          </w:p>
        </w:tc>
      </w:tr>
      <w:tr w:rsidR="00662EC6" w14:paraId="76B9BC2D" w14:textId="77777777" w:rsidTr="00901EDD">
        <w:trPr>
          <w:ins w:id="76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33AFCE2F" w14:textId="642F2D39" w:rsidR="00662EC6" w:rsidRPr="00FB7704" w:rsidRDefault="0075135F" w:rsidP="00FB7704">
            <w:pPr>
              <w:widowControl w:val="0"/>
              <w:overflowPunct/>
              <w:autoSpaceDE/>
              <w:adjustRightInd/>
              <w:spacing w:after="0"/>
              <w:rPr>
                <w:ins w:id="769" w:author="Fei Wang" w:date="2020-08-25T18:54:00Z"/>
                <w:rFonts w:ascii="Calibri" w:hAnsi="Calibri"/>
                <w:kern w:val="2"/>
                <w:sz w:val="21"/>
                <w:szCs w:val="22"/>
                <w:lang w:eastAsia="zh-CN"/>
              </w:rPr>
            </w:pPr>
            <w:r>
              <w:rPr>
                <w:rFonts w:ascii="Calibri" w:hAnsi="Calibri"/>
                <w:kern w:val="2"/>
                <w:sz w:val="21"/>
                <w:szCs w:val="22"/>
                <w:lang w:eastAsia="zh-CN"/>
              </w:rPr>
              <w:t>Qualcomm</w:t>
            </w:r>
          </w:p>
        </w:tc>
        <w:tc>
          <w:tcPr>
            <w:tcW w:w="7683" w:type="dxa"/>
            <w:tcBorders>
              <w:top w:val="single" w:sz="4" w:space="0" w:color="auto"/>
              <w:left w:val="single" w:sz="4" w:space="0" w:color="auto"/>
              <w:bottom w:val="single" w:sz="4" w:space="0" w:color="auto"/>
              <w:right w:val="single" w:sz="4" w:space="0" w:color="auto"/>
            </w:tcBorders>
          </w:tcPr>
          <w:p w14:paraId="7A85B690" w14:textId="35ED3C5D" w:rsidR="00662EC6" w:rsidRPr="00FB7704" w:rsidRDefault="0075135F" w:rsidP="00FB7704">
            <w:pPr>
              <w:widowControl w:val="0"/>
              <w:overflowPunct/>
              <w:autoSpaceDE/>
              <w:adjustRightInd/>
              <w:spacing w:after="0"/>
              <w:rPr>
                <w:ins w:id="770" w:author="Fei Wang" w:date="2020-08-25T18:54:00Z"/>
                <w:rFonts w:ascii="Calibri" w:hAnsi="Calibri"/>
                <w:kern w:val="2"/>
                <w:sz w:val="21"/>
                <w:szCs w:val="22"/>
                <w:lang w:eastAsia="zh-CN"/>
              </w:rPr>
            </w:pPr>
            <w:r>
              <w:rPr>
                <w:rFonts w:ascii="Calibri" w:hAnsi="Calibri"/>
                <w:kern w:val="2"/>
                <w:sz w:val="21"/>
                <w:szCs w:val="22"/>
                <w:lang w:eastAsia="zh-CN"/>
              </w:rPr>
              <w:t>The updated version of Proposal 1 and Proposal 2 look good to us.</w:t>
            </w:r>
          </w:p>
        </w:tc>
      </w:tr>
      <w:tr w:rsidR="00662EC6" w14:paraId="37882235" w14:textId="77777777" w:rsidTr="00901EDD">
        <w:trPr>
          <w:ins w:id="771"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4E7512F1" w14:textId="26C70276" w:rsidR="00662EC6" w:rsidRPr="00023345" w:rsidRDefault="00023345" w:rsidP="00FB7704">
            <w:pPr>
              <w:widowControl w:val="0"/>
              <w:overflowPunct/>
              <w:autoSpaceDE/>
              <w:adjustRightInd/>
              <w:spacing w:after="0"/>
              <w:rPr>
                <w:ins w:id="772" w:author="Fei Wang" w:date="2020-08-25T18:54:00Z"/>
                <w:rFonts w:ascii="Calibri" w:eastAsia="Malgun Gothic" w:hAnsi="Calibri"/>
                <w:kern w:val="2"/>
                <w:sz w:val="21"/>
                <w:szCs w:val="22"/>
                <w:lang w:eastAsia="ko-KR"/>
              </w:rPr>
            </w:pPr>
            <w:r>
              <w:rPr>
                <w:rFonts w:ascii="Calibri" w:eastAsia="Malgun Gothic" w:hAnsi="Calibri" w:hint="eastAsia"/>
                <w:kern w:val="2"/>
                <w:sz w:val="21"/>
                <w:szCs w:val="22"/>
                <w:lang w:eastAsia="ko-KR"/>
              </w:rPr>
              <w:t>LG</w:t>
            </w:r>
          </w:p>
        </w:tc>
        <w:tc>
          <w:tcPr>
            <w:tcW w:w="7683" w:type="dxa"/>
            <w:tcBorders>
              <w:top w:val="single" w:sz="4" w:space="0" w:color="auto"/>
              <w:left w:val="single" w:sz="4" w:space="0" w:color="auto"/>
              <w:bottom w:val="single" w:sz="4" w:space="0" w:color="auto"/>
              <w:right w:val="single" w:sz="4" w:space="0" w:color="auto"/>
            </w:tcBorders>
          </w:tcPr>
          <w:p w14:paraId="71BDB121" w14:textId="7C538937" w:rsidR="00662EC6" w:rsidRDefault="00023345" w:rsidP="00023345">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We are fine with th</w:t>
            </w:r>
            <w:r>
              <w:rPr>
                <w:rFonts w:ascii="Calibri" w:eastAsia="Malgun Gothic" w:hAnsi="Calibri" w:hint="eastAsia"/>
                <w:kern w:val="2"/>
                <w:sz w:val="21"/>
                <w:szCs w:val="22"/>
                <w:lang w:eastAsia="ko-KR"/>
              </w:rPr>
              <w:t xml:space="preserve">e </w:t>
            </w:r>
            <w:r>
              <w:rPr>
                <w:rFonts w:ascii="Calibri" w:eastAsia="Malgun Gothic" w:hAnsi="Calibri"/>
                <w:kern w:val="2"/>
                <w:sz w:val="21"/>
                <w:szCs w:val="22"/>
                <w:lang w:eastAsia="ko-KR"/>
              </w:rPr>
              <w:t>updated proposal</w:t>
            </w:r>
            <w:r w:rsidR="00EC6F44">
              <w:rPr>
                <w:rFonts w:ascii="Calibri" w:eastAsia="Malgun Gothic" w:hAnsi="Calibri"/>
                <w:kern w:val="2"/>
                <w:sz w:val="21"/>
                <w:szCs w:val="22"/>
                <w:lang w:eastAsia="ko-KR"/>
              </w:rPr>
              <w:t xml:space="preserve"> 1 and 2.</w:t>
            </w:r>
          </w:p>
          <w:p w14:paraId="713CBD6E" w14:textId="77777777" w:rsidR="00271453" w:rsidRDefault="00271453" w:rsidP="00271453">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Considering Chairman’s suggestion for Nokia’s comment, we propose the following update:</w:t>
            </w:r>
          </w:p>
          <w:p w14:paraId="75D94EA3" w14:textId="77777777" w:rsidR="00271453" w:rsidRDefault="00271453" w:rsidP="00271453">
            <w:pPr>
              <w:rPr>
                <w:lang w:eastAsia="ko-KR"/>
              </w:rPr>
            </w:pPr>
            <w:r>
              <w:t>Proposal:</w:t>
            </w:r>
          </w:p>
          <w:p w14:paraId="2CAAB149" w14:textId="77777777" w:rsidR="00271453" w:rsidRDefault="00271453" w:rsidP="00271453">
            <w:pPr>
              <w:pStyle w:val="af3"/>
              <w:numPr>
                <w:ilvl w:val="0"/>
                <w:numId w:val="66"/>
              </w:numPr>
            </w:pPr>
            <w:r>
              <w:t xml:space="preserve">For RRC_CONNECTED UEs, at least support group-common PDCCH with CRC scrambled by a common RNTI to schedule a group-common PDSCH, using the same common RNTI, for transmission of MBS data. </w:t>
            </w:r>
          </w:p>
          <w:p w14:paraId="2B6010EB" w14:textId="150382F3" w:rsidR="00271453" w:rsidRDefault="00271453" w:rsidP="00271453">
            <w:pPr>
              <w:pStyle w:val="af3"/>
              <w:numPr>
                <w:ilvl w:val="1"/>
                <w:numId w:val="66"/>
              </w:numPr>
            </w:pPr>
            <w:r>
              <w:lastRenderedPageBreak/>
              <w:t xml:space="preserve">FFS: whether to support UE-specific PDCCH to schedule a PDSCH for transmission of MBS data, </w:t>
            </w:r>
            <w:r w:rsidRPr="00271453">
              <w:rPr>
                <w:color w:val="FF0000"/>
                <w:highlight w:val="green"/>
                <w:u w:val="single"/>
              </w:rPr>
              <w:t>not precluding</w:t>
            </w:r>
            <w:r>
              <w:rPr>
                <w:color w:val="FF0000"/>
              </w:rPr>
              <w:t xml:space="preserve"> potential interaction with the group-common PDCCH</w:t>
            </w:r>
          </w:p>
          <w:p w14:paraId="7C64867B" w14:textId="228C08DD" w:rsidR="00271453" w:rsidRPr="00271453" w:rsidRDefault="00271453" w:rsidP="00271453">
            <w:pPr>
              <w:widowControl w:val="0"/>
              <w:overflowPunct/>
              <w:autoSpaceDE/>
              <w:adjustRightInd/>
              <w:spacing w:after="0"/>
              <w:rPr>
                <w:ins w:id="773" w:author="Fei Wang" w:date="2020-08-25T18:54:00Z"/>
                <w:rFonts w:ascii="Calibri" w:eastAsia="Malgun Gothic" w:hAnsi="Calibri"/>
                <w:kern w:val="2"/>
                <w:sz w:val="21"/>
                <w:szCs w:val="22"/>
                <w:lang w:eastAsia="ko-KR"/>
              </w:rPr>
            </w:pPr>
          </w:p>
        </w:tc>
      </w:tr>
      <w:tr w:rsidR="00662EC6" w14:paraId="7C37365C" w14:textId="77777777" w:rsidTr="00901EDD">
        <w:trPr>
          <w:ins w:id="774"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7C95191A" w14:textId="63039358" w:rsidR="00662EC6" w:rsidRPr="00FB7704" w:rsidRDefault="00DC2BA5" w:rsidP="00FB7704">
            <w:pPr>
              <w:widowControl w:val="0"/>
              <w:overflowPunct/>
              <w:autoSpaceDE/>
              <w:adjustRightInd/>
              <w:spacing w:after="0"/>
              <w:rPr>
                <w:ins w:id="775" w:author="Fei Wang" w:date="2020-08-25T18:54:00Z"/>
                <w:rFonts w:ascii="Calibri" w:hAnsi="Calibri"/>
                <w:kern w:val="2"/>
                <w:sz w:val="21"/>
                <w:szCs w:val="22"/>
                <w:lang w:eastAsia="zh-CN"/>
              </w:rPr>
            </w:pPr>
            <w:r>
              <w:rPr>
                <w:rFonts w:ascii="Calibri" w:hAnsi="Calibri"/>
                <w:kern w:val="2"/>
                <w:sz w:val="21"/>
                <w:szCs w:val="22"/>
                <w:lang w:eastAsia="zh-CN"/>
              </w:rPr>
              <w:lastRenderedPageBreak/>
              <w:t>Moderator</w:t>
            </w:r>
          </w:p>
        </w:tc>
        <w:tc>
          <w:tcPr>
            <w:tcW w:w="7683" w:type="dxa"/>
            <w:tcBorders>
              <w:top w:val="single" w:sz="4" w:space="0" w:color="auto"/>
              <w:left w:val="single" w:sz="4" w:space="0" w:color="auto"/>
              <w:bottom w:val="single" w:sz="4" w:space="0" w:color="auto"/>
              <w:right w:val="single" w:sz="4" w:space="0" w:color="auto"/>
            </w:tcBorders>
          </w:tcPr>
          <w:p w14:paraId="47092376" w14:textId="77777777" w:rsidR="00662EC6" w:rsidRDefault="00DC2BA5"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Nokia/LG’s comments and Chairman’s update, the Proposal 1 is updated as follow, please see if it is ok for everyone:</w:t>
            </w:r>
          </w:p>
          <w:p w14:paraId="7FD4F28F" w14:textId="77777777" w:rsidR="00DC2BA5" w:rsidDel="00B3540B" w:rsidRDefault="00DC2BA5" w:rsidP="00DC2BA5">
            <w:pPr>
              <w:pStyle w:val="af3"/>
              <w:widowControl w:val="0"/>
              <w:numPr>
                <w:ilvl w:val="0"/>
                <w:numId w:val="25"/>
              </w:numPr>
              <w:rPr>
                <w:del w:id="776" w:author="Fei Wang" w:date="2020-08-25T18:52:00Z"/>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p>
          <w:p w14:paraId="4826E144" w14:textId="722E68E5" w:rsidR="00DC2BA5" w:rsidRDefault="00DC2BA5" w:rsidP="00DC2BA5">
            <w:pPr>
              <w:rPr>
                <w:lang w:eastAsia="ko-KR"/>
              </w:rPr>
            </w:pPr>
          </w:p>
          <w:p w14:paraId="169CCBBE" w14:textId="77777777" w:rsidR="00DC2BA5" w:rsidRDefault="00DC2BA5" w:rsidP="00DC2BA5">
            <w:pPr>
              <w:pStyle w:val="af3"/>
              <w:numPr>
                <w:ilvl w:val="0"/>
                <w:numId w:val="67"/>
              </w:numPr>
            </w:pPr>
            <w:r>
              <w:t xml:space="preserve">For RRC_CONNECTED UEs, at least support group-common PDCCH with CRC scrambled by a common RNTI to schedule a group-common PDSCH, using the same common RNTI, for transmission of MBS data. </w:t>
            </w:r>
          </w:p>
          <w:p w14:paraId="1840E9EE" w14:textId="77777777" w:rsidR="00DC2BA5" w:rsidRDefault="00DC2BA5" w:rsidP="00DC2BA5">
            <w:pPr>
              <w:pStyle w:val="af3"/>
              <w:numPr>
                <w:ilvl w:val="1"/>
                <w:numId w:val="67"/>
              </w:numPr>
            </w:pPr>
            <w:r>
              <w:t xml:space="preserve">FFS: whether to support UE-specific PDCCH to schedule a PDSCH for transmission of MBS data, </w:t>
            </w:r>
            <w:r>
              <w:rPr>
                <w:color w:val="C00000"/>
                <w:highlight w:val="yellow"/>
              </w:rPr>
              <w:t>not precluding</w:t>
            </w:r>
            <w:r>
              <w:rPr>
                <w:color w:val="C00000"/>
              </w:rPr>
              <w:t xml:space="preserve"> </w:t>
            </w:r>
            <w:r>
              <w:rPr>
                <w:strike/>
                <w:color w:val="FF0000"/>
              </w:rPr>
              <w:t>including</w:t>
            </w:r>
            <w:r>
              <w:rPr>
                <w:color w:val="FF0000"/>
              </w:rPr>
              <w:t xml:space="preserve"> potential interaction with the group-common PDCCH</w:t>
            </w:r>
          </w:p>
          <w:p w14:paraId="0D5B01E4" w14:textId="77777777" w:rsidR="00DC2BA5" w:rsidRDefault="00DC2BA5" w:rsidP="00DC2BA5">
            <w:pPr>
              <w:pStyle w:val="af3"/>
              <w:numPr>
                <w:ilvl w:val="1"/>
                <w:numId w:val="67"/>
              </w:numPr>
              <w:rPr>
                <w:color w:val="FF0000"/>
              </w:rPr>
            </w:pPr>
            <w:r>
              <w:rPr>
                <w:color w:val="FF0000"/>
              </w:rPr>
              <w:t>FFS: whether or not support more than one group-common PDCCH for a UE</w:t>
            </w:r>
          </w:p>
          <w:p w14:paraId="7EF0F014" w14:textId="5F83315A" w:rsidR="00DC2BA5" w:rsidRPr="00FB7704" w:rsidRDefault="00DC2BA5" w:rsidP="00FB7704">
            <w:pPr>
              <w:widowControl w:val="0"/>
              <w:overflowPunct/>
              <w:autoSpaceDE/>
              <w:adjustRightInd/>
              <w:spacing w:after="0"/>
              <w:rPr>
                <w:ins w:id="777" w:author="Fei Wang" w:date="2020-08-25T18:54:00Z"/>
                <w:rFonts w:ascii="Calibri" w:hAnsi="Calibri"/>
                <w:kern w:val="2"/>
                <w:sz w:val="21"/>
                <w:szCs w:val="22"/>
                <w:lang w:eastAsia="zh-CN"/>
              </w:rPr>
            </w:pPr>
          </w:p>
        </w:tc>
      </w:tr>
      <w:tr w:rsidR="00662EC6" w14:paraId="3DF5056F" w14:textId="77777777" w:rsidTr="00901EDD">
        <w:trPr>
          <w:trHeight w:val="4238"/>
          <w:ins w:id="778" w:author="Fei Wang" w:date="2020-08-25T18:54:00Z"/>
        </w:trPr>
        <w:tc>
          <w:tcPr>
            <w:tcW w:w="2122" w:type="dxa"/>
            <w:tcBorders>
              <w:top w:val="single" w:sz="4" w:space="0" w:color="auto"/>
              <w:left w:val="single" w:sz="4" w:space="0" w:color="auto"/>
              <w:bottom w:val="single" w:sz="4" w:space="0" w:color="auto"/>
              <w:right w:val="single" w:sz="4" w:space="0" w:color="auto"/>
            </w:tcBorders>
          </w:tcPr>
          <w:p w14:paraId="6D2D5471" w14:textId="6F6AE9F9" w:rsidR="00662EC6" w:rsidRPr="00FB7704" w:rsidRDefault="00FC6C12" w:rsidP="00FB7704">
            <w:pPr>
              <w:widowControl w:val="0"/>
              <w:overflowPunct/>
              <w:autoSpaceDE/>
              <w:adjustRightInd/>
              <w:spacing w:after="0"/>
              <w:rPr>
                <w:ins w:id="779" w:author="Fei Wang" w:date="2020-08-25T18:54:00Z"/>
                <w:rFonts w:ascii="Calibri" w:hAnsi="Calibri"/>
                <w:kern w:val="2"/>
                <w:sz w:val="21"/>
                <w:szCs w:val="22"/>
                <w:lang w:eastAsia="zh-CN"/>
              </w:rPr>
            </w:pPr>
            <w:r>
              <w:rPr>
                <w:rFonts w:ascii="Calibri" w:hAnsi="Calibri"/>
                <w:kern w:val="2"/>
                <w:sz w:val="21"/>
                <w:szCs w:val="22"/>
                <w:lang w:eastAsia="zh-CN"/>
              </w:rPr>
              <w:t>Moderator</w:t>
            </w:r>
          </w:p>
        </w:tc>
        <w:tc>
          <w:tcPr>
            <w:tcW w:w="7683" w:type="dxa"/>
            <w:tcBorders>
              <w:top w:val="single" w:sz="4" w:space="0" w:color="auto"/>
              <w:left w:val="single" w:sz="4" w:space="0" w:color="auto"/>
              <w:bottom w:val="single" w:sz="4" w:space="0" w:color="auto"/>
              <w:right w:val="single" w:sz="4" w:space="0" w:color="auto"/>
            </w:tcBorders>
          </w:tcPr>
          <w:p w14:paraId="4DFD2D45" w14:textId="77777777" w:rsidR="00662EC6" w:rsidRDefault="00FC6C12"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Based on further comments received in the email thread, the proposal 1 is updated as follows, please check if it is ok for everyone.</w:t>
            </w:r>
          </w:p>
          <w:p w14:paraId="40EDEBA5" w14:textId="77777777" w:rsidR="00FC6C12" w:rsidRDefault="00FC6C12" w:rsidP="00FC6C12">
            <w:r w:rsidRPr="00FC6C12">
              <w:rPr>
                <w:b/>
                <w:bCs/>
                <w:highlight w:val="cyan"/>
              </w:rPr>
              <w:t>Updated Proposal 1 for issue 1</w:t>
            </w:r>
            <w:r w:rsidRPr="00FC6C12">
              <w:rPr>
                <w:highlight w:val="cyan"/>
              </w:rPr>
              <w:t>:</w:t>
            </w:r>
            <w:r w:rsidRPr="00FC6C12">
              <w:t xml:space="preserve"> </w:t>
            </w:r>
          </w:p>
          <w:p w14:paraId="20BB063C" w14:textId="0AD5A37F" w:rsidR="00FC6C12" w:rsidRPr="00FC6C12" w:rsidRDefault="00FC6C12" w:rsidP="00FC6C12">
            <w:pPr>
              <w:pStyle w:val="af3"/>
              <w:numPr>
                <w:ilvl w:val="0"/>
                <w:numId w:val="69"/>
              </w:numPr>
            </w:pPr>
            <w:r w:rsidRPr="00FC6C12">
              <w:t>For RRC_CONNECTED UEs, at least support group-common PDCCH with CRC scrambled by a common RNTI to schedule a group-common PDSCH</w:t>
            </w:r>
            <w:r w:rsidRPr="00FC6C12">
              <w:rPr>
                <w:strike/>
                <w:color w:val="FF0000"/>
              </w:rPr>
              <w:t>, using the same common RNTI, for transmission of MBS data</w:t>
            </w:r>
            <w:r w:rsidRPr="00FC6C12">
              <w:rPr>
                <w:color w:val="FF0000"/>
              </w:rPr>
              <w:t xml:space="preserve">, where the group-common PDSCH </w:t>
            </w:r>
            <w:r w:rsidRPr="00FC6C12">
              <w:rPr>
                <w:strike/>
                <w:color w:val="FF0000"/>
              </w:rPr>
              <w:t>uses</w:t>
            </w:r>
            <w:r w:rsidRPr="00FC6C12">
              <w:rPr>
                <w:color w:val="FF0000"/>
              </w:rPr>
              <w:t xml:space="preserve"> </w:t>
            </w:r>
            <w:r w:rsidRPr="00FC6C12">
              <w:rPr>
                <w:color w:val="FF0000"/>
                <w:highlight w:val="yellow"/>
              </w:rPr>
              <w:t>is associated with</w:t>
            </w:r>
            <w:r w:rsidRPr="00FC6C12">
              <w:rPr>
                <w:color w:val="FF0000"/>
              </w:rPr>
              <w:t xml:space="preserve"> the same common RNTI as for the corresponding group-common PDCCH</w:t>
            </w:r>
            <w:r w:rsidRPr="00FC6C12">
              <w:t>.</w:t>
            </w:r>
          </w:p>
          <w:p w14:paraId="41EAF1DB" w14:textId="77777777" w:rsidR="00FC6C12" w:rsidRPr="00FC6C12" w:rsidRDefault="00FC6C12" w:rsidP="00FC6C12">
            <w:pPr>
              <w:pStyle w:val="af3"/>
              <w:ind w:left="1440" w:hanging="360"/>
            </w:pPr>
            <w:r w:rsidRPr="00FC6C12">
              <w:t>o</w:t>
            </w:r>
            <w:r w:rsidRPr="00FC6C12">
              <w:rPr>
                <w:sz w:val="14"/>
                <w:szCs w:val="14"/>
              </w:rPr>
              <w:t xml:space="preserve">   </w:t>
            </w:r>
            <w:r w:rsidRPr="00FC6C12">
              <w:t xml:space="preserve">FFS: whether to support UE-specific PDCCH to schedule a PDSCH </w:t>
            </w:r>
            <w:r w:rsidRPr="00FC6C12">
              <w:rPr>
                <w:strike/>
                <w:color w:val="FF0000"/>
              </w:rPr>
              <w:t>for transmission of MBS data</w:t>
            </w:r>
            <w:r w:rsidRPr="00FC6C12">
              <w:t>.</w:t>
            </w:r>
          </w:p>
          <w:p w14:paraId="059D6A29" w14:textId="77777777" w:rsidR="00FC6C12" w:rsidRDefault="00FC6C12" w:rsidP="00FB7704">
            <w:pPr>
              <w:widowControl w:val="0"/>
              <w:overflowPunct/>
              <w:autoSpaceDE/>
              <w:adjustRightInd/>
              <w:spacing w:after="0"/>
              <w:rPr>
                <w:rFonts w:ascii="Calibri" w:hAnsi="Calibri"/>
                <w:kern w:val="2"/>
                <w:sz w:val="21"/>
                <w:szCs w:val="22"/>
                <w:lang w:eastAsia="zh-CN"/>
              </w:rPr>
            </w:pPr>
          </w:p>
          <w:p w14:paraId="7F0D57FA" w14:textId="40FBE8B3" w:rsidR="00901EDD" w:rsidRPr="00FB7704" w:rsidRDefault="00901EDD" w:rsidP="00FB7704">
            <w:pPr>
              <w:widowControl w:val="0"/>
              <w:overflowPunct/>
              <w:autoSpaceDE/>
              <w:adjustRightInd/>
              <w:spacing w:after="0"/>
              <w:rPr>
                <w:ins w:id="780" w:author="Fei Wang" w:date="2020-08-25T18:54:00Z"/>
                <w:rFonts w:ascii="Calibri" w:hAnsi="Calibri"/>
                <w:kern w:val="2"/>
                <w:sz w:val="21"/>
                <w:szCs w:val="22"/>
                <w:lang w:eastAsia="zh-CN"/>
              </w:rPr>
            </w:pPr>
          </w:p>
        </w:tc>
      </w:tr>
      <w:tr w:rsidR="00D808F6" w14:paraId="0F5CF944" w14:textId="77777777" w:rsidTr="00D808F6">
        <w:trPr>
          <w:trHeight w:val="881"/>
        </w:trPr>
        <w:tc>
          <w:tcPr>
            <w:tcW w:w="2122" w:type="dxa"/>
            <w:tcBorders>
              <w:top w:val="single" w:sz="4" w:space="0" w:color="auto"/>
              <w:left w:val="single" w:sz="4" w:space="0" w:color="auto"/>
              <w:bottom w:val="single" w:sz="4" w:space="0" w:color="auto"/>
              <w:right w:val="single" w:sz="4" w:space="0" w:color="auto"/>
            </w:tcBorders>
          </w:tcPr>
          <w:p w14:paraId="20E4E519" w14:textId="0B470912"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683" w:type="dxa"/>
            <w:tcBorders>
              <w:top w:val="single" w:sz="4" w:space="0" w:color="auto"/>
              <w:left w:val="single" w:sz="4" w:space="0" w:color="auto"/>
              <w:bottom w:val="single" w:sz="4" w:space="0" w:color="auto"/>
              <w:right w:val="single" w:sz="4" w:space="0" w:color="auto"/>
            </w:tcBorders>
          </w:tcPr>
          <w:p w14:paraId="3A9C6CB0" w14:textId="77777777" w:rsidR="00D808F6" w:rsidRDefault="00D808F6" w:rsidP="00FB7704">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I think the “association” means using the common RNTI to scramble the PDSCH. If companies want to make it more generic, it is fine with me.</w:t>
            </w:r>
          </w:p>
          <w:p w14:paraId="0835B492" w14:textId="773B5798" w:rsidR="00D808F6" w:rsidRDefault="00D808F6" w:rsidP="00FB7704">
            <w:pPr>
              <w:widowControl w:val="0"/>
              <w:overflowPunct/>
              <w:autoSpaceDE/>
              <w:adjustRightInd/>
              <w:spacing w:after="0"/>
              <w:rPr>
                <w:rFonts w:ascii="Calibri" w:hAnsi="Calibri"/>
                <w:kern w:val="2"/>
                <w:sz w:val="21"/>
                <w:szCs w:val="22"/>
                <w:lang w:eastAsia="zh-CN"/>
              </w:rPr>
            </w:pPr>
          </w:p>
        </w:tc>
      </w:tr>
      <w:tr w:rsidR="00466B06" w:rsidRPr="00982E36" w14:paraId="3F8A9F95" w14:textId="77777777" w:rsidTr="00466B06">
        <w:trPr>
          <w:trHeight w:val="881"/>
        </w:trPr>
        <w:tc>
          <w:tcPr>
            <w:tcW w:w="2122" w:type="dxa"/>
          </w:tcPr>
          <w:p w14:paraId="0A6569FC" w14:textId="77777777" w:rsidR="00466B06" w:rsidRDefault="00466B06" w:rsidP="00801589">
            <w:pPr>
              <w:widowControl w:val="0"/>
              <w:overflowPunct/>
              <w:autoSpaceDE/>
              <w:adjustRightInd/>
              <w:spacing w:after="0"/>
              <w:rPr>
                <w:rFonts w:ascii="Calibri" w:hAnsi="Calibri"/>
                <w:kern w:val="2"/>
                <w:sz w:val="21"/>
                <w:szCs w:val="22"/>
                <w:lang w:val="fr-FR" w:eastAsia="zh-CN"/>
              </w:rPr>
            </w:pPr>
            <w:r>
              <w:rPr>
                <w:rFonts w:ascii="等线" w:eastAsia="等线" w:hAnsi="等线" w:hint="eastAsia"/>
                <w:sz w:val="21"/>
                <w:szCs w:val="21"/>
                <w:lang w:eastAsia="zh-CN"/>
              </w:rPr>
              <w:t>v</w:t>
            </w:r>
            <w:r w:rsidRPr="00982E36">
              <w:rPr>
                <w:rFonts w:ascii="等线" w:eastAsia="等线" w:hAnsi="等线" w:hint="eastAsia"/>
                <w:sz w:val="21"/>
                <w:szCs w:val="21"/>
              </w:rPr>
              <w:t>ivo</w:t>
            </w:r>
          </w:p>
        </w:tc>
        <w:tc>
          <w:tcPr>
            <w:tcW w:w="7683" w:type="dxa"/>
          </w:tcPr>
          <w:p w14:paraId="6F9F9979" w14:textId="77777777" w:rsidR="00466B06" w:rsidRDefault="00466B06" w:rsidP="00801589">
            <w:pPr>
              <w:rPr>
                <w:rFonts w:ascii="等线" w:eastAsia="等线" w:hAnsi="等线"/>
                <w:sz w:val="21"/>
                <w:szCs w:val="21"/>
                <w:lang w:eastAsia="zh-CN"/>
              </w:rPr>
            </w:pPr>
            <w:r>
              <w:rPr>
                <w:rFonts w:ascii="等线" w:eastAsia="等线" w:hAnsi="等线" w:hint="eastAsia"/>
                <w:sz w:val="21"/>
                <w:szCs w:val="21"/>
              </w:rPr>
              <w:t>For</w:t>
            </w:r>
            <w:r>
              <w:rPr>
                <w:rFonts w:ascii="等线" w:eastAsia="等线" w:hAnsi="等线"/>
                <w:sz w:val="21"/>
                <w:szCs w:val="21"/>
              </w:rPr>
              <w:t xml:space="preserve"> </w:t>
            </w:r>
            <w:r>
              <w:rPr>
                <w:rFonts w:ascii="等线" w:eastAsia="等线" w:hAnsi="等线" w:hint="eastAsia"/>
                <w:sz w:val="21"/>
                <w:szCs w:val="21"/>
                <w:lang w:eastAsia="zh-CN"/>
              </w:rPr>
              <w:t>t</w:t>
            </w:r>
            <w:r>
              <w:rPr>
                <w:rFonts w:ascii="等线" w:eastAsia="等线" w:hAnsi="等线"/>
                <w:sz w:val="21"/>
                <w:szCs w:val="21"/>
                <w:lang w:eastAsia="zh-CN"/>
              </w:rPr>
              <w:t>he updated</w:t>
            </w:r>
            <w:r>
              <w:rPr>
                <w:rFonts w:ascii="等线" w:eastAsia="等线" w:hAnsi="等线" w:hint="eastAsia"/>
                <w:sz w:val="21"/>
                <w:szCs w:val="21"/>
              </w:rPr>
              <w:t xml:space="preserve"> proposal 1, we are fine with the main bullet, but for the FFS part, we think it is not clear. As commented by other companies, “UE-specific PDCCH to schedule a PDSCH” is already supported by NR. </w:t>
            </w:r>
          </w:p>
          <w:p w14:paraId="58CFA83F" w14:textId="77777777" w:rsidR="00466B06" w:rsidRDefault="00466B06" w:rsidP="00801589">
            <w:pPr>
              <w:rPr>
                <w:rFonts w:ascii="等线" w:eastAsia="等线" w:hAnsi="等线"/>
                <w:sz w:val="21"/>
                <w:szCs w:val="21"/>
              </w:rPr>
            </w:pPr>
            <w:r>
              <w:rPr>
                <w:rFonts w:ascii="等线" w:eastAsia="等线" w:hAnsi="等线" w:hint="eastAsia"/>
                <w:sz w:val="21"/>
                <w:szCs w:val="21"/>
              </w:rPr>
              <w:t xml:space="preserve">In our view, considering the reliability for NR MBS can be up to 99.9999%, then it must be necessary to support unicast PDSCH for retransmission since unicast PDSCH </w:t>
            </w:r>
            <w:r>
              <w:rPr>
                <w:rFonts w:ascii="等线" w:eastAsia="等线" w:hAnsi="等线" w:hint="eastAsia"/>
                <w:sz w:val="21"/>
                <w:szCs w:val="21"/>
              </w:rPr>
              <w:lastRenderedPageBreak/>
              <w:t>can yield better performance than multicast PDSCH. We have the following suggestion for proposal 1.</w:t>
            </w:r>
          </w:p>
          <w:p w14:paraId="31766B4E" w14:textId="77777777" w:rsidR="00466B06" w:rsidRDefault="00466B06" w:rsidP="00801589">
            <w:pPr>
              <w:pStyle w:val="af3"/>
              <w:numPr>
                <w:ilvl w:val="0"/>
                <w:numId w:val="70"/>
              </w:numPr>
              <w:rPr>
                <w:rFonts w:eastAsia="宋体"/>
                <w:szCs w:val="20"/>
              </w:rPr>
            </w:pPr>
            <w:r>
              <w:t>For RRC_CONNECTED UEs, at least support group-common PDCCH with CRC scrambled by a common RNTI to schedule a group-common PDSCH</w:t>
            </w:r>
            <w:r>
              <w:rPr>
                <w:strike/>
                <w:color w:val="FF0000"/>
              </w:rPr>
              <w:t>, using the same common RNTI, for transmission of MBS data</w:t>
            </w:r>
            <w:r>
              <w:rPr>
                <w:color w:val="FF0000"/>
              </w:rPr>
              <w:t xml:space="preserve">, where the group-common PDSCH </w:t>
            </w:r>
            <w:r>
              <w:rPr>
                <w:strike/>
                <w:color w:val="FF0000"/>
              </w:rPr>
              <w:t>uses</w:t>
            </w:r>
            <w:r>
              <w:rPr>
                <w:color w:val="FF0000"/>
              </w:rPr>
              <w:t xml:space="preserve"> is associated with the same common RNTI as for the corresponding group-common PDCCH</w:t>
            </w:r>
            <w:r>
              <w:t>.</w:t>
            </w:r>
          </w:p>
          <w:p w14:paraId="26FF50D3" w14:textId="77777777" w:rsidR="00466B06" w:rsidRDefault="00466B06" w:rsidP="00801589">
            <w:pPr>
              <w:pStyle w:val="af3"/>
              <w:numPr>
                <w:ilvl w:val="3"/>
                <w:numId w:val="71"/>
              </w:numPr>
              <w:rPr>
                <w:rFonts w:ascii="Calibri" w:eastAsia="Times New Roman" w:hAnsi="Calibri"/>
              </w:rPr>
            </w:pPr>
            <w:r>
              <w:rPr>
                <w:strike/>
                <w:color w:val="FF0000"/>
              </w:rPr>
              <w:t xml:space="preserve">FFS: whether </w:t>
            </w:r>
            <w:r>
              <w:rPr>
                <w:color w:val="0070C0"/>
              </w:rPr>
              <w:t xml:space="preserve">In addition </w:t>
            </w:r>
            <w:r>
              <w:t xml:space="preserve">to support UE-specific PDCCH to schedule a PDSCH </w:t>
            </w:r>
            <w:r>
              <w:rPr>
                <w:color w:val="0070C0"/>
              </w:rPr>
              <w:t>associated with a UE-specific RNTI for re-transmission of an initial transmission of PDSCH associated with group common RNTI</w:t>
            </w:r>
            <w:r>
              <w:rPr>
                <w:strike/>
                <w:color w:val="FF0000"/>
              </w:rPr>
              <w:t xml:space="preserve"> for transmission of MBS data</w:t>
            </w:r>
            <w:r>
              <w:t>.</w:t>
            </w:r>
          </w:p>
          <w:p w14:paraId="2BCC7F0D" w14:textId="77777777" w:rsidR="00466B06" w:rsidRDefault="00466B06" w:rsidP="00801589">
            <w:pPr>
              <w:pStyle w:val="af3"/>
              <w:numPr>
                <w:ilvl w:val="3"/>
                <w:numId w:val="71"/>
              </w:numPr>
              <w:rPr>
                <w:color w:val="FF0000"/>
              </w:rPr>
            </w:pPr>
            <w:r>
              <w:rPr>
                <w:color w:val="0070C0"/>
              </w:rPr>
              <w:t>FFS: whether to support UE-specific PDCCH to schedule a PDSCH associated with a common RNTI</w:t>
            </w:r>
          </w:p>
          <w:p w14:paraId="5F32EBBD" w14:textId="77777777" w:rsidR="00466B06" w:rsidRPr="00982E36" w:rsidRDefault="00466B06" w:rsidP="00801589">
            <w:pPr>
              <w:widowControl w:val="0"/>
              <w:overflowPunct/>
              <w:autoSpaceDE/>
              <w:adjustRightInd/>
              <w:spacing w:after="0"/>
              <w:rPr>
                <w:rFonts w:ascii="Calibri" w:hAnsi="Calibri"/>
                <w:kern w:val="2"/>
                <w:sz w:val="21"/>
                <w:szCs w:val="22"/>
                <w:lang w:eastAsia="zh-CN"/>
              </w:rPr>
            </w:pPr>
          </w:p>
        </w:tc>
      </w:tr>
      <w:tr w:rsidR="009C3671" w:rsidRPr="00982E36" w14:paraId="4EA1A996" w14:textId="77777777" w:rsidTr="00466B06">
        <w:trPr>
          <w:trHeight w:val="881"/>
        </w:trPr>
        <w:tc>
          <w:tcPr>
            <w:tcW w:w="2122" w:type="dxa"/>
          </w:tcPr>
          <w:p w14:paraId="15E59A6A" w14:textId="10F16AE3" w:rsidR="009C3671" w:rsidRDefault="009C3671" w:rsidP="00801589">
            <w:pPr>
              <w:widowControl w:val="0"/>
              <w:overflowPunct/>
              <w:autoSpaceDE/>
              <w:adjustRightInd/>
              <w:spacing w:after="0"/>
              <w:rPr>
                <w:rFonts w:ascii="等线" w:eastAsia="等线" w:hAnsi="等线"/>
                <w:sz w:val="21"/>
                <w:szCs w:val="21"/>
                <w:lang w:eastAsia="zh-CN"/>
              </w:rPr>
            </w:pPr>
            <w:r>
              <w:rPr>
                <w:rFonts w:ascii="等线" w:eastAsia="等线" w:hAnsi="等线"/>
                <w:sz w:val="21"/>
                <w:szCs w:val="21"/>
                <w:lang w:eastAsia="zh-CN"/>
              </w:rPr>
              <w:lastRenderedPageBreak/>
              <w:t>Nokia</w:t>
            </w:r>
          </w:p>
        </w:tc>
        <w:tc>
          <w:tcPr>
            <w:tcW w:w="7683" w:type="dxa"/>
          </w:tcPr>
          <w:p w14:paraId="4BD74F80" w14:textId="26EA78AB" w:rsidR="00094FB7" w:rsidRDefault="00723780" w:rsidP="00707EA8">
            <w:pPr>
              <w:rPr>
                <w:rFonts w:ascii="等线" w:eastAsia="等线" w:hAnsi="等线"/>
                <w:sz w:val="21"/>
                <w:szCs w:val="21"/>
              </w:rPr>
            </w:pPr>
            <w:r>
              <w:rPr>
                <w:rFonts w:ascii="等线" w:eastAsia="等线" w:hAnsi="等线"/>
                <w:sz w:val="21"/>
                <w:szCs w:val="21"/>
              </w:rPr>
              <w:t xml:space="preserve">Ok with </w:t>
            </w:r>
            <w:r w:rsidR="006966CE">
              <w:rPr>
                <w:rFonts w:ascii="等线" w:eastAsia="等线" w:hAnsi="等线"/>
                <w:sz w:val="21"/>
                <w:szCs w:val="21"/>
              </w:rPr>
              <w:t xml:space="preserve">the </w:t>
            </w:r>
            <w:r>
              <w:rPr>
                <w:rFonts w:ascii="等线" w:eastAsia="等线" w:hAnsi="等线"/>
                <w:sz w:val="21"/>
                <w:szCs w:val="21"/>
              </w:rPr>
              <w:t>last Moderator update above</w:t>
            </w:r>
            <w:r w:rsidR="007617D1">
              <w:rPr>
                <w:rFonts w:ascii="等线" w:eastAsia="等线" w:hAnsi="等线"/>
                <w:sz w:val="21"/>
                <w:szCs w:val="21"/>
              </w:rPr>
              <w:t xml:space="preserve">, since it </w:t>
            </w:r>
            <w:r w:rsidR="00E11576">
              <w:rPr>
                <w:rFonts w:ascii="等线" w:eastAsia="等线" w:hAnsi="等线"/>
                <w:sz w:val="21"/>
                <w:szCs w:val="21"/>
              </w:rPr>
              <w:t>moves forward the discussion but in a</w:t>
            </w:r>
            <w:r w:rsidR="00CB2DF4">
              <w:rPr>
                <w:rFonts w:ascii="等线" w:eastAsia="等线" w:hAnsi="等线"/>
                <w:sz w:val="21"/>
                <w:szCs w:val="21"/>
              </w:rPr>
              <w:t>n</w:t>
            </w:r>
            <w:r w:rsidR="00E11576">
              <w:rPr>
                <w:rFonts w:ascii="等线" w:eastAsia="等线" w:hAnsi="等线"/>
                <w:sz w:val="21"/>
                <w:szCs w:val="21"/>
              </w:rPr>
              <w:t xml:space="preserve"> open way, that includes “at least” and “ffs</w:t>
            </w:r>
            <w:r w:rsidR="006C59D0">
              <w:rPr>
                <w:rFonts w:ascii="等线" w:eastAsia="等线" w:hAnsi="等线"/>
                <w:sz w:val="21"/>
                <w:szCs w:val="21"/>
              </w:rPr>
              <w:t xml:space="preserve">” without </w:t>
            </w:r>
            <w:r w:rsidR="00043E56">
              <w:rPr>
                <w:rFonts w:ascii="等线" w:eastAsia="等线" w:hAnsi="等线"/>
                <w:sz w:val="21"/>
                <w:szCs w:val="21"/>
              </w:rPr>
              <w:t>fixing/implying too many constraints</w:t>
            </w:r>
            <w:r w:rsidR="00CB2DF4">
              <w:rPr>
                <w:rFonts w:ascii="等线" w:eastAsia="等线" w:hAnsi="等线"/>
                <w:sz w:val="21"/>
                <w:szCs w:val="21"/>
              </w:rPr>
              <w:t xml:space="preserve">.  </w:t>
            </w:r>
          </w:p>
          <w:p w14:paraId="2CB3C318" w14:textId="49072157" w:rsidR="00707EA8" w:rsidRDefault="00DE375D" w:rsidP="00707EA8">
            <w:pPr>
              <w:rPr>
                <w:rFonts w:ascii="等线" w:eastAsia="等线" w:hAnsi="等线"/>
                <w:sz w:val="21"/>
                <w:szCs w:val="21"/>
              </w:rPr>
            </w:pPr>
            <w:r>
              <w:rPr>
                <w:rFonts w:ascii="等线" w:eastAsia="等线" w:hAnsi="等线"/>
                <w:sz w:val="21"/>
                <w:szCs w:val="21"/>
              </w:rPr>
              <w:t xml:space="preserve">Do not understand the difference/aims of the </w:t>
            </w:r>
            <w:proofErr w:type="spellStart"/>
            <w:r>
              <w:rPr>
                <w:rFonts w:ascii="等线" w:eastAsia="等线" w:hAnsi="等线"/>
                <w:sz w:val="21"/>
                <w:szCs w:val="21"/>
              </w:rPr>
              <w:t>Vivo’s</w:t>
            </w:r>
            <w:proofErr w:type="spellEnd"/>
            <w:r>
              <w:rPr>
                <w:rFonts w:ascii="等线" w:eastAsia="等线" w:hAnsi="等线"/>
                <w:sz w:val="21"/>
                <w:szCs w:val="21"/>
              </w:rPr>
              <w:t xml:space="preserve"> bullets above.  </w:t>
            </w:r>
            <w:r w:rsidR="00103064">
              <w:rPr>
                <w:rFonts w:ascii="等线" w:eastAsia="等线" w:hAnsi="等线"/>
                <w:sz w:val="21"/>
                <w:szCs w:val="21"/>
              </w:rPr>
              <w:t>They seem to overlap</w:t>
            </w:r>
            <w:r w:rsidR="00761B00">
              <w:rPr>
                <w:rFonts w:ascii="等线" w:eastAsia="等线" w:hAnsi="等线"/>
                <w:sz w:val="21"/>
                <w:szCs w:val="21"/>
              </w:rPr>
              <w:t xml:space="preserve"> if there is no difference between “group common RNTI</w:t>
            </w:r>
            <w:r w:rsidR="00DE7756">
              <w:rPr>
                <w:rFonts w:ascii="等线" w:eastAsia="等线" w:hAnsi="等线"/>
                <w:sz w:val="21"/>
                <w:szCs w:val="21"/>
              </w:rPr>
              <w:t>”</w:t>
            </w:r>
            <w:r w:rsidR="00761B00">
              <w:rPr>
                <w:rFonts w:ascii="等线" w:eastAsia="等线" w:hAnsi="等线"/>
                <w:sz w:val="21"/>
                <w:szCs w:val="21"/>
              </w:rPr>
              <w:t xml:space="preserve"> and </w:t>
            </w:r>
            <w:r w:rsidR="00DE7756">
              <w:rPr>
                <w:rFonts w:ascii="等线" w:eastAsia="等线" w:hAnsi="等线"/>
                <w:sz w:val="21"/>
                <w:szCs w:val="21"/>
              </w:rPr>
              <w:t>“</w:t>
            </w:r>
            <w:r w:rsidR="00761B00">
              <w:rPr>
                <w:rFonts w:ascii="等线" w:eastAsia="等线" w:hAnsi="等线"/>
                <w:sz w:val="21"/>
                <w:szCs w:val="21"/>
              </w:rPr>
              <w:t>common RNTI”.</w:t>
            </w:r>
            <w:r w:rsidR="003970C9">
              <w:rPr>
                <w:rFonts w:ascii="等线" w:eastAsia="等线" w:hAnsi="等线"/>
                <w:sz w:val="21"/>
                <w:szCs w:val="21"/>
              </w:rPr>
              <w:t xml:space="preserve">  Also, very wary of not having the FFS with the first bullet and the risk that </w:t>
            </w:r>
            <w:r w:rsidR="00406BAF">
              <w:rPr>
                <w:rFonts w:ascii="等线" w:eastAsia="等线" w:hAnsi="等线"/>
                <w:sz w:val="21"/>
                <w:szCs w:val="21"/>
              </w:rPr>
              <w:t>this preclude</w:t>
            </w:r>
            <w:r w:rsidR="006966CE">
              <w:rPr>
                <w:rFonts w:ascii="等线" w:eastAsia="等线" w:hAnsi="等线"/>
                <w:sz w:val="21"/>
                <w:szCs w:val="21"/>
              </w:rPr>
              <w:t>s</w:t>
            </w:r>
            <w:r w:rsidR="00406BAF">
              <w:rPr>
                <w:rFonts w:ascii="等线" w:eastAsia="等线" w:hAnsi="等线"/>
                <w:sz w:val="21"/>
                <w:szCs w:val="21"/>
              </w:rPr>
              <w:t xml:space="preserve"> using other “common RNTIs” to schedule other “MBS data” retransmissions for other “sub-groups” of UEs.</w:t>
            </w:r>
          </w:p>
          <w:p w14:paraId="24619519" w14:textId="1E11D20B" w:rsidR="00707EA8" w:rsidRDefault="00707EA8" w:rsidP="00707EA8">
            <w:pPr>
              <w:rPr>
                <w:rFonts w:ascii="等线" w:eastAsia="等线" w:hAnsi="等线"/>
                <w:sz w:val="21"/>
                <w:szCs w:val="21"/>
              </w:rPr>
            </w:pPr>
          </w:p>
        </w:tc>
      </w:tr>
    </w:tbl>
    <w:p w14:paraId="66E6717F" w14:textId="77777777" w:rsidR="00B3540B" w:rsidRDefault="00B3540B" w:rsidP="00B3540B">
      <w:pPr>
        <w:jc w:val="both"/>
      </w:pPr>
    </w:p>
    <w:p w14:paraId="6AD5B1FD" w14:textId="77777777" w:rsidR="00515207" w:rsidRDefault="00515207" w:rsidP="00515207">
      <w:pPr>
        <w:pStyle w:val="2"/>
        <w:ind w:left="576"/>
      </w:pPr>
      <w:r>
        <w:t>Updated P</w:t>
      </w:r>
      <w:r w:rsidRPr="00193F55">
        <w:t>roposal</w:t>
      </w:r>
      <w:r>
        <w:t>s (6</w:t>
      </w:r>
      <w:proofErr w:type="spellStart"/>
      <w:r>
        <w:rPr>
          <w:vertAlign w:val="superscript"/>
          <w:lang w:val="en-US"/>
        </w:rPr>
        <w:t>th</w:t>
      </w:r>
      <w:proofErr w:type="spellEnd"/>
      <w:r>
        <w:t xml:space="preserve"> round of email discussion)</w:t>
      </w:r>
    </w:p>
    <w:p w14:paraId="231A316C" w14:textId="2AFD4EE1" w:rsidR="00515207" w:rsidRDefault="00515207" w:rsidP="00515207">
      <w:pPr>
        <w:jc w:val="both"/>
      </w:pPr>
      <w:r>
        <w:t>Based on the 5</w:t>
      </w:r>
      <w:r w:rsidRPr="00154419">
        <w:rPr>
          <w:vertAlign w:val="superscript"/>
        </w:rPr>
        <w:t>th</w:t>
      </w:r>
      <w:r>
        <w:t xml:space="preserve"> round of inputs, the proposals are updated:</w:t>
      </w:r>
    </w:p>
    <w:p w14:paraId="4563D2E7" w14:textId="3B323BE7" w:rsidR="00515207" w:rsidRPr="00B3540B" w:rsidRDefault="00515207" w:rsidP="00515207">
      <w:pPr>
        <w:pStyle w:val="af3"/>
        <w:widowControl w:val="0"/>
        <w:numPr>
          <w:ilvl w:val="0"/>
          <w:numId w:val="25"/>
        </w:numPr>
        <w:jc w:val="both"/>
        <w:rPr>
          <w:rFonts w:eastAsia="宋体"/>
          <w:szCs w:val="20"/>
        </w:rPr>
      </w:pPr>
      <w:r w:rsidRPr="00B203BF">
        <w:rPr>
          <w:rFonts w:eastAsia="宋体"/>
          <w:b/>
          <w:szCs w:val="20"/>
          <w:highlight w:val="cyan"/>
        </w:rPr>
        <w:t>Updated Proposal 1 for issue 1</w:t>
      </w:r>
      <w:r w:rsidRPr="00B3540B">
        <w:rPr>
          <w:highlight w:val="cyan"/>
        </w:rPr>
        <w:t>:</w:t>
      </w:r>
      <w:r w:rsidRPr="00B3540B">
        <w:t xml:space="preserve"> </w:t>
      </w:r>
      <w:r w:rsidRPr="00B3540B">
        <w:rPr>
          <w:rFonts w:eastAsia="宋体"/>
          <w:szCs w:val="20"/>
        </w:rPr>
        <w:t xml:space="preserve">For RRC_CONNECTED UEs, at least support group-common PDCCH with CRC scrambled by a common RNTI to schedule a group-common PDSCH, </w:t>
      </w:r>
      <w:ins w:id="781" w:author="Fei Wang" w:date="2020-08-26T19:38:00Z">
        <w:r w:rsidR="00FC3F77">
          <w:rPr>
            <w:rFonts w:eastAsia="宋体"/>
            <w:szCs w:val="20"/>
          </w:rPr>
          <w:t>where the scrambling of the group-common PDSCH is based on the same common RNTI</w:t>
        </w:r>
        <w:r w:rsidR="00FC3F77" w:rsidRPr="00B3540B">
          <w:rPr>
            <w:rFonts w:eastAsia="宋体"/>
            <w:szCs w:val="20"/>
          </w:rPr>
          <w:t>.</w:t>
        </w:r>
      </w:ins>
      <w:del w:id="782" w:author="Fei Wang" w:date="2020-08-26T19:38:00Z">
        <w:r w:rsidRPr="00B3540B" w:rsidDel="00FC3F77">
          <w:rPr>
            <w:rFonts w:eastAsia="宋体"/>
            <w:szCs w:val="20"/>
          </w:rPr>
          <w:delText>using the same common RNTI, for transmission of MBS data.</w:delText>
        </w:r>
      </w:del>
    </w:p>
    <w:p w14:paraId="219EB47F" w14:textId="44F3A009" w:rsidR="00515207" w:rsidRDefault="00515207" w:rsidP="00515207">
      <w:pPr>
        <w:pStyle w:val="af3"/>
        <w:widowControl w:val="0"/>
        <w:numPr>
          <w:ilvl w:val="1"/>
          <w:numId w:val="25"/>
        </w:numPr>
        <w:jc w:val="both"/>
        <w:rPr>
          <w:rFonts w:eastAsia="宋体"/>
          <w:szCs w:val="20"/>
        </w:rPr>
      </w:pPr>
      <w:r>
        <w:rPr>
          <w:rFonts w:eastAsia="宋体"/>
          <w:szCs w:val="20"/>
        </w:rPr>
        <w:t xml:space="preserve">FFS: whether to support UE-specific PDCCH to schedule a PDSCH for </w:t>
      </w:r>
      <w:del w:id="783" w:author="Fei Wang" w:date="2020-08-26T19:40:00Z">
        <w:r w:rsidDel="00024B5A">
          <w:rPr>
            <w:rFonts w:eastAsia="宋体"/>
            <w:szCs w:val="20"/>
          </w:rPr>
          <w:delText xml:space="preserve">transmission of </w:delText>
        </w:r>
      </w:del>
      <w:r>
        <w:rPr>
          <w:rFonts w:eastAsia="宋体"/>
          <w:szCs w:val="20"/>
        </w:rPr>
        <w:t>MBS</w:t>
      </w:r>
      <w:del w:id="784" w:author="Fei Wang" w:date="2020-08-26T19:40:00Z">
        <w:r w:rsidDel="00024B5A">
          <w:rPr>
            <w:rFonts w:eastAsia="宋体"/>
            <w:szCs w:val="20"/>
          </w:rPr>
          <w:delText xml:space="preserve"> data</w:delText>
        </w:r>
      </w:del>
      <w:r w:rsidRPr="00C5331C">
        <w:rPr>
          <w:rFonts w:eastAsia="宋体"/>
          <w:szCs w:val="20"/>
        </w:rPr>
        <w:t>.</w:t>
      </w:r>
    </w:p>
    <w:p w14:paraId="08C92081" w14:textId="77777777" w:rsidR="00515207" w:rsidRPr="00F808A8" w:rsidRDefault="00515207" w:rsidP="00515207">
      <w:pPr>
        <w:pStyle w:val="af3"/>
        <w:widowControl w:val="0"/>
        <w:numPr>
          <w:ilvl w:val="0"/>
          <w:numId w:val="25"/>
        </w:numPr>
        <w:jc w:val="both"/>
        <w:rPr>
          <w:rFonts w:eastAsia="宋体"/>
          <w:szCs w:val="20"/>
          <w:highlight w:val="cyan"/>
        </w:rPr>
      </w:pPr>
      <w:r>
        <w:rPr>
          <w:rFonts w:eastAsia="宋体"/>
          <w:b/>
          <w:szCs w:val="20"/>
          <w:highlight w:val="cyan"/>
        </w:rPr>
        <w:t>Updated</w:t>
      </w:r>
      <w:r w:rsidRPr="00793744">
        <w:rPr>
          <w:rFonts w:eastAsia="宋体"/>
          <w:b/>
          <w:szCs w:val="20"/>
          <w:highlight w:val="cyan"/>
        </w:rPr>
        <w:t xml:space="preserve"> Proposal </w:t>
      </w:r>
      <w:r>
        <w:rPr>
          <w:rFonts w:eastAsia="宋体"/>
          <w:b/>
          <w:szCs w:val="20"/>
          <w:highlight w:val="cyan"/>
        </w:rPr>
        <w:t xml:space="preserve">2 </w:t>
      </w:r>
      <w:r w:rsidRPr="00793744">
        <w:rPr>
          <w:rFonts w:eastAsia="宋体"/>
          <w:b/>
          <w:szCs w:val="20"/>
          <w:highlight w:val="cyan"/>
        </w:rPr>
        <w:t>for issue 4:</w:t>
      </w:r>
      <w:r>
        <w:rPr>
          <w:rFonts w:eastAsia="宋体"/>
          <w:szCs w:val="20"/>
        </w:rPr>
        <w:t xml:space="preserve"> </w:t>
      </w:r>
      <w:r w:rsidRPr="00714833">
        <w:rPr>
          <w:rFonts w:eastAsia="宋体"/>
          <w:szCs w:val="20"/>
        </w:rPr>
        <w:t>For RRC_CONNECTED UEs, HARQ-ACK feedback is supported for multicast and no additional evaluation is needed to justify this.</w:t>
      </w:r>
    </w:p>
    <w:p w14:paraId="26F0A3C5" w14:textId="77777777" w:rsidR="00515207" w:rsidRPr="00CC5313" w:rsidRDefault="00515207" w:rsidP="00515207">
      <w:pPr>
        <w:pStyle w:val="af3"/>
        <w:widowControl w:val="0"/>
        <w:numPr>
          <w:ilvl w:val="1"/>
          <w:numId w:val="25"/>
        </w:numPr>
        <w:jc w:val="both"/>
        <w:rPr>
          <w:rFonts w:eastAsia="宋体"/>
          <w:szCs w:val="20"/>
        </w:rPr>
      </w:pPr>
      <w:r w:rsidRPr="00CC5313">
        <w:rPr>
          <w:rFonts w:eastAsia="宋体"/>
          <w:szCs w:val="20"/>
        </w:rPr>
        <w:t>FFS: The detailed HARQ-ACK feedback solutions, e.g., ACK/NACK based, NACK-only based.</w:t>
      </w:r>
    </w:p>
    <w:p w14:paraId="78C78B2A" w14:textId="77777777" w:rsidR="00515207" w:rsidRPr="00F808A8" w:rsidRDefault="00515207" w:rsidP="00515207">
      <w:pPr>
        <w:pStyle w:val="af3"/>
        <w:widowControl w:val="0"/>
        <w:numPr>
          <w:ilvl w:val="1"/>
          <w:numId w:val="25"/>
        </w:numPr>
        <w:jc w:val="both"/>
        <w:rPr>
          <w:rFonts w:eastAsia="宋体"/>
          <w:szCs w:val="20"/>
        </w:rPr>
      </w:pPr>
      <w:r w:rsidRPr="00CC5313">
        <w:rPr>
          <w:rFonts w:eastAsia="宋体"/>
          <w:szCs w:val="20"/>
        </w:rPr>
        <w:t>FFS: HARQ-ACK feedback can be optionally disabled</w:t>
      </w:r>
      <w:r w:rsidRPr="0084182E">
        <w:t xml:space="preserve"> </w:t>
      </w:r>
      <w:r w:rsidRPr="0084182E">
        <w:rPr>
          <w:rFonts w:eastAsia="宋体"/>
          <w:szCs w:val="20"/>
        </w:rPr>
        <w:t>and/or enabled</w:t>
      </w:r>
      <w:r>
        <w:rPr>
          <w:rFonts w:eastAsia="宋体"/>
          <w:szCs w:val="20"/>
        </w:rPr>
        <w:t>.</w:t>
      </w:r>
    </w:p>
    <w:p w14:paraId="6A5ECB13" w14:textId="77777777" w:rsidR="00A46FDE" w:rsidRPr="001609FA" w:rsidRDefault="00A46FDE" w:rsidP="00A46FDE">
      <w:pPr>
        <w:pStyle w:val="af3"/>
        <w:widowControl w:val="0"/>
        <w:numPr>
          <w:ilvl w:val="0"/>
          <w:numId w:val="25"/>
        </w:numPr>
        <w:jc w:val="both"/>
        <w:rPr>
          <w:rFonts w:eastAsia="宋体"/>
          <w:strike/>
          <w:szCs w:val="20"/>
        </w:rPr>
      </w:pPr>
      <w:r w:rsidRPr="001609FA">
        <w:rPr>
          <w:rFonts w:eastAsia="宋体"/>
          <w:b/>
          <w:strike/>
          <w:szCs w:val="20"/>
          <w:highlight w:val="cyan"/>
        </w:rPr>
        <w:t xml:space="preserve">Potential Proposal 3 for issue 6: </w:t>
      </w:r>
      <w:r w:rsidRPr="001609FA">
        <w:rPr>
          <w:rFonts w:eastAsia="宋体"/>
          <w:b/>
          <w:strike/>
          <w:szCs w:val="20"/>
        </w:rPr>
        <w:t xml:space="preserve"> </w:t>
      </w:r>
      <w:r w:rsidRPr="001609FA">
        <w:rPr>
          <w:rFonts w:eastAsia="宋体"/>
          <w:strike/>
          <w:szCs w:val="20"/>
        </w:rPr>
        <w:t>(Working assumption) Companies are recommended to</w:t>
      </w:r>
      <w:r w:rsidRPr="001609FA">
        <w:rPr>
          <w:rFonts w:eastAsia="宋体"/>
          <w:b/>
          <w:strike/>
          <w:szCs w:val="20"/>
        </w:rPr>
        <w:t xml:space="preserve"> </w:t>
      </w:r>
      <w:r w:rsidRPr="001609FA">
        <w:rPr>
          <w:rFonts w:eastAsia="宋体"/>
          <w:strike/>
          <w:szCs w:val="20"/>
        </w:rPr>
        <w:t>take the following high level evaluation methodology and assumptions as starting point if evaluations in MBS are needed.</w:t>
      </w:r>
    </w:p>
    <w:p w14:paraId="51A1915C" w14:textId="77777777" w:rsidR="00A46FDE" w:rsidRPr="001609FA" w:rsidRDefault="00A46FDE" w:rsidP="00A46FDE">
      <w:pPr>
        <w:pStyle w:val="af3"/>
        <w:widowControl w:val="0"/>
        <w:numPr>
          <w:ilvl w:val="1"/>
          <w:numId w:val="20"/>
        </w:numPr>
        <w:jc w:val="both"/>
        <w:rPr>
          <w:rFonts w:eastAsia="宋体"/>
          <w:strike/>
          <w:szCs w:val="20"/>
        </w:rPr>
      </w:pPr>
      <w:r w:rsidRPr="001609FA">
        <w:rPr>
          <w:rFonts w:eastAsia="宋体"/>
          <w:strike/>
          <w:szCs w:val="20"/>
        </w:rPr>
        <w:t>System-level simulation is recommended</w:t>
      </w:r>
    </w:p>
    <w:p w14:paraId="3E52611F" w14:textId="77777777" w:rsidR="00A46FDE" w:rsidRPr="001609FA" w:rsidRDefault="00A46FDE" w:rsidP="00A46FDE">
      <w:pPr>
        <w:pStyle w:val="af3"/>
        <w:widowControl w:val="0"/>
        <w:numPr>
          <w:ilvl w:val="1"/>
          <w:numId w:val="20"/>
        </w:numPr>
        <w:jc w:val="both"/>
        <w:rPr>
          <w:rFonts w:eastAsia="宋体"/>
          <w:strike/>
          <w:szCs w:val="20"/>
        </w:rPr>
      </w:pPr>
      <w:r w:rsidRPr="001609FA">
        <w:rPr>
          <w:rFonts w:eastAsia="宋体"/>
          <w:strike/>
          <w:szCs w:val="20"/>
        </w:rPr>
        <w:t>Evaluation scenarios: Rural and Dense-Urban scenarios for FR1 defined in TR38.901.</w:t>
      </w:r>
    </w:p>
    <w:p w14:paraId="7964AEE9" w14:textId="77777777" w:rsidR="00A46FDE" w:rsidRPr="001609FA" w:rsidRDefault="00A46FDE" w:rsidP="00A46FDE">
      <w:pPr>
        <w:pStyle w:val="af3"/>
        <w:widowControl w:val="0"/>
        <w:numPr>
          <w:ilvl w:val="1"/>
          <w:numId w:val="20"/>
        </w:numPr>
        <w:jc w:val="both"/>
        <w:rPr>
          <w:rFonts w:eastAsia="宋体"/>
          <w:strike/>
          <w:szCs w:val="20"/>
        </w:rPr>
      </w:pPr>
      <w:r w:rsidRPr="001609FA">
        <w:rPr>
          <w:rFonts w:eastAsia="宋体"/>
          <w:strike/>
          <w:szCs w:val="20"/>
        </w:rPr>
        <w:t>FFS: The details of the simulation assumptions</w:t>
      </w:r>
    </w:p>
    <w:p w14:paraId="269719E1" w14:textId="77777777" w:rsidR="00A46FDE" w:rsidRPr="001609FA" w:rsidRDefault="00A46FDE" w:rsidP="00A46FDE">
      <w:pPr>
        <w:pStyle w:val="af3"/>
        <w:widowControl w:val="0"/>
        <w:numPr>
          <w:ilvl w:val="1"/>
          <w:numId w:val="20"/>
        </w:numPr>
        <w:jc w:val="both"/>
        <w:rPr>
          <w:rFonts w:eastAsia="宋体"/>
          <w:strike/>
          <w:szCs w:val="20"/>
        </w:rPr>
      </w:pPr>
      <w:r w:rsidRPr="001609FA">
        <w:rPr>
          <w:rFonts w:eastAsia="宋体"/>
          <w:strike/>
          <w:szCs w:val="20"/>
        </w:rPr>
        <w:t xml:space="preserve">FFS: Which reliability improvement scheme(s) needs evaluation </w:t>
      </w:r>
    </w:p>
    <w:p w14:paraId="6278313E" w14:textId="77777777" w:rsidR="00515207" w:rsidRDefault="00515207" w:rsidP="00515207">
      <w:pPr>
        <w:jc w:val="both"/>
      </w:pPr>
    </w:p>
    <w:p w14:paraId="38060FEF" w14:textId="77777777" w:rsidR="00515207" w:rsidRPr="00F20BDC" w:rsidRDefault="00515207" w:rsidP="00515207">
      <w:pPr>
        <w:jc w:val="both"/>
        <w:rPr>
          <w:lang w:eastAsia="zh-CN"/>
        </w:rPr>
      </w:pPr>
      <w:r w:rsidRPr="002D4080">
        <w:rPr>
          <w:lang w:eastAsia="zh-CN"/>
        </w:rPr>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515207" w14:paraId="20226D26" w14:textId="77777777" w:rsidTr="00801589">
        <w:tc>
          <w:tcPr>
            <w:tcW w:w="2122" w:type="dxa"/>
            <w:tcBorders>
              <w:top w:val="single" w:sz="4" w:space="0" w:color="auto"/>
              <w:left w:val="single" w:sz="4" w:space="0" w:color="auto"/>
              <w:bottom w:val="single" w:sz="4" w:space="0" w:color="auto"/>
              <w:right w:val="single" w:sz="4" w:space="0" w:color="auto"/>
            </w:tcBorders>
            <w:hideMark/>
          </w:tcPr>
          <w:p w14:paraId="5B9E19B1" w14:textId="77777777" w:rsidR="00515207" w:rsidRDefault="00515207" w:rsidP="00801589">
            <w:pPr>
              <w:rPr>
                <w:rFonts w:ascii="Calibri" w:hAnsi="Calibri"/>
                <w:b/>
                <w:kern w:val="2"/>
                <w:sz w:val="21"/>
                <w:szCs w:val="22"/>
                <w:lang w:val="fr-FR" w:eastAsia="zh-CN"/>
              </w:rPr>
            </w:pPr>
            <w:r>
              <w:rPr>
                <w:b/>
                <w:lang w:val="en-GB"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hideMark/>
          </w:tcPr>
          <w:p w14:paraId="5B4C7B48" w14:textId="77777777" w:rsidR="00515207" w:rsidRDefault="00515207" w:rsidP="00801589">
            <w:pPr>
              <w:rPr>
                <w:rFonts w:ascii="Calibri" w:hAnsi="Calibri"/>
                <w:b/>
                <w:kern w:val="2"/>
                <w:sz w:val="21"/>
                <w:szCs w:val="22"/>
                <w:lang w:val="fr-FR" w:eastAsia="zh-CN"/>
              </w:rPr>
            </w:pPr>
            <w:r>
              <w:rPr>
                <w:b/>
                <w:lang w:val="en-GB" w:eastAsia="zh-CN"/>
              </w:rPr>
              <w:t>Comment</w:t>
            </w:r>
          </w:p>
        </w:tc>
      </w:tr>
      <w:tr w:rsidR="00515207" w14:paraId="1FE761AD" w14:textId="77777777" w:rsidTr="00801589">
        <w:tc>
          <w:tcPr>
            <w:tcW w:w="2122" w:type="dxa"/>
            <w:tcBorders>
              <w:top w:val="single" w:sz="4" w:space="0" w:color="auto"/>
              <w:left w:val="single" w:sz="4" w:space="0" w:color="auto"/>
              <w:bottom w:val="single" w:sz="4" w:space="0" w:color="auto"/>
              <w:right w:val="single" w:sz="4" w:space="0" w:color="auto"/>
            </w:tcBorders>
          </w:tcPr>
          <w:p w14:paraId="63C2052C"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254D55EF"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Some responses to the comments in the 5th round of email discussion (Some comments were replied in the email thread) :</w:t>
            </w:r>
          </w:p>
          <w:p w14:paraId="22E66959"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@Ericsson, It seems you first said fine with the proposal 1 in section 2.5, but after a while you are not fine with it any more. Anyway, regarding your latest comment in the email thread, I deleted the ‘</w:t>
            </w:r>
            <w:r w:rsidRPr="005366D5">
              <w:rPr>
                <w:rFonts w:ascii="Calibri" w:hAnsi="Calibri"/>
                <w:kern w:val="2"/>
                <w:sz w:val="21"/>
                <w:szCs w:val="22"/>
                <w:lang w:val="fr-FR" w:eastAsia="zh-CN"/>
              </w:rPr>
              <w:t>for transmission of MBS data</w:t>
            </w:r>
            <w:r>
              <w:rPr>
                <w:rFonts w:ascii="Calibri" w:hAnsi="Calibri"/>
                <w:kern w:val="2"/>
                <w:sz w:val="21"/>
                <w:szCs w:val="22"/>
                <w:lang w:val="fr-FR" w:eastAsia="zh-CN"/>
              </w:rPr>
              <w:t xml:space="preserve">’ in the main bullet, but for the sub-bullet, I adopted the suggestion from LG, since I also think </w:t>
            </w:r>
            <w:r w:rsidRPr="005366D5">
              <w:rPr>
                <w:rFonts w:ascii="Calibri" w:hAnsi="Calibri"/>
                <w:kern w:val="2"/>
                <w:sz w:val="21"/>
                <w:szCs w:val="22"/>
                <w:lang w:val="fr-FR" w:eastAsia="zh-CN"/>
              </w:rPr>
              <w:t>it is still unclear how UE specific transmission will be used to support MBS data transmission</w:t>
            </w:r>
            <w:r>
              <w:rPr>
                <w:rFonts w:ascii="Calibri" w:hAnsi="Calibri"/>
                <w:kern w:val="2"/>
                <w:sz w:val="21"/>
                <w:szCs w:val="22"/>
                <w:lang w:val="fr-FR" w:eastAsia="zh-CN"/>
              </w:rPr>
              <w:t xml:space="preserve">. </w:t>
            </w:r>
          </w:p>
          <w:p w14:paraId="7C6445A8"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I agree your comment that</w:t>
            </w:r>
            <w:r>
              <w:rPr>
                <w:rFonts w:ascii="Calibri" w:hAnsi="Calibri"/>
                <w:kern w:val="2"/>
                <w:sz w:val="21"/>
                <w:szCs w:val="22"/>
                <w:lang w:val="fr-FR" w:eastAsia="zh-CN"/>
              </w:rPr>
              <w:t xml:space="preserve"> ’</w:t>
            </w:r>
            <w:r w:rsidRPr="00820CFE">
              <w:rPr>
                <w:rFonts w:ascii="Calibri" w:hAnsi="Calibri"/>
                <w:kern w:val="2"/>
                <w:sz w:val="21"/>
                <w:szCs w:val="22"/>
                <w:lang w:val="fr-FR" w:eastAsia="zh-CN"/>
              </w:rPr>
              <w:t>MBS data</w:t>
            </w:r>
            <w:r>
              <w:rPr>
                <w:rFonts w:ascii="Calibri" w:hAnsi="Calibri"/>
                <w:kern w:val="2"/>
                <w:sz w:val="21"/>
                <w:szCs w:val="22"/>
                <w:lang w:val="fr-FR" w:eastAsia="zh-CN"/>
              </w:rPr>
              <w:t>’</w:t>
            </w:r>
            <w:r w:rsidRPr="00820CFE">
              <w:rPr>
                <w:rFonts w:ascii="Calibri" w:hAnsi="Calibri"/>
                <w:kern w:val="2"/>
                <w:sz w:val="21"/>
                <w:szCs w:val="22"/>
                <w:lang w:val="fr-FR" w:eastAsia="zh-CN"/>
              </w:rPr>
              <w:t xml:space="preserve"> does not imply group-common PDSCH, </w:t>
            </w:r>
            <w:r>
              <w:rPr>
                <w:rFonts w:ascii="Calibri" w:hAnsi="Calibri"/>
                <w:kern w:val="2"/>
                <w:sz w:val="21"/>
                <w:szCs w:val="22"/>
                <w:lang w:val="fr-FR" w:eastAsia="zh-CN"/>
              </w:rPr>
              <w:t>and</w:t>
            </w:r>
            <w:r w:rsidRPr="00820CFE">
              <w:rPr>
                <w:rFonts w:ascii="Calibri" w:hAnsi="Calibri"/>
                <w:kern w:val="2"/>
                <w:sz w:val="21"/>
                <w:szCs w:val="22"/>
                <w:lang w:val="fr-FR" w:eastAsia="zh-CN"/>
              </w:rPr>
              <w:t xml:space="preserve"> group-common PDSCH probably implies IP Multicast</w:t>
            </w:r>
            <w:r>
              <w:rPr>
                <w:rFonts w:ascii="Calibri" w:hAnsi="Calibri"/>
                <w:kern w:val="2"/>
                <w:sz w:val="21"/>
                <w:szCs w:val="22"/>
                <w:lang w:val="fr-FR" w:eastAsia="zh-CN"/>
              </w:rPr>
              <w:t>. I also admit that the</w:t>
            </w:r>
            <w:r w:rsidRPr="005366D5">
              <w:rPr>
                <w:rFonts w:ascii="Calibri" w:hAnsi="Calibri"/>
                <w:kern w:val="2"/>
                <w:sz w:val="21"/>
                <w:szCs w:val="22"/>
                <w:lang w:val="fr-FR" w:eastAsia="zh-CN"/>
              </w:rPr>
              <w:t xml:space="preserve"> legacy NR PTP</w:t>
            </w:r>
            <w:r>
              <w:rPr>
                <w:rFonts w:ascii="Calibri" w:hAnsi="Calibri"/>
                <w:kern w:val="2"/>
                <w:sz w:val="21"/>
                <w:szCs w:val="22"/>
                <w:lang w:val="fr-FR" w:eastAsia="zh-CN"/>
              </w:rPr>
              <w:t xml:space="preserve"> transmission can be used for initial transmission of MBS data, but there are also other possibilities related to ‘UE-specific PDSCH’.</w:t>
            </w:r>
            <w:r w:rsidRPr="005366D5">
              <w:rPr>
                <w:rFonts w:ascii="Calibri" w:hAnsi="Calibri"/>
                <w:kern w:val="2"/>
                <w:sz w:val="21"/>
                <w:szCs w:val="22"/>
                <w:lang w:val="fr-FR" w:eastAsia="zh-CN"/>
              </w:rPr>
              <w:t xml:space="preserve"> </w:t>
            </w:r>
            <w:r>
              <w:rPr>
                <w:rFonts w:ascii="Calibri" w:hAnsi="Calibri"/>
                <w:kern w:val="2"/>
                <w:sz w:val="21"/>
                <w:szCs w:val="22"/>
                <w:lang w:val="fr-FR" w:eastAsia="zh-CN"/>
              </w:rPr>
              <w:t xml:space="preserve">For one example, as commented by vivo, it could be using </w:t>
            </w:r>
            <w:r w:rsidRPr="005366D5">
              <w:rPr>
                <w:rFonts w:ascii="Calibri" w:hAnsi="Calibri"/>
                <w:kern w:val="2"/>
                <w:sz w:val="21"/>
                <w:szCs w:val="22"/>
                <w:lang w:val="fr-FR" w:eastAsia="zh-CN"/>
              </w:rPr>
              <w:t>UE-specific PDCCH to schedule a PDSCH associated with a UE-specific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xml:space="preserve">, which may have some spec impact. For another example, as commented by OPPO /Qualcomm, it could also be using </w:t>
            </w:r>
            <w:r w:rsidRPr="005366D5">
              <w:rPr>
                <w:rFonts w:ascii="Calibri" w:hAnsi="Calibri"/>
                <w:kern w:val="2"/>
                <w:sz w:val="21"/>
                <w:szCs w:val="22"/>
                <w:lang w:val="fr-FR" w:eastAsia="zh-CN"/>
              </w:rPr>
              <w:t xml:space="preserve">UE-specific PDCCH to schedule a PDSCH associated with a </w:t>
            </w:r>
            <w:r>
              <w:rPr>
                <w:rFonts w:ascii="Calibri" w:hAnsi="Calibri"/>
                <w:kern w:val="2"/>
                <w:sz w:val="21"/>
                <w:szCs w:val="22"/>
                <w:lang w:val="fr-FR" w:eastAsia="zh-CN"/>
              </w:rPr>
              <w:t>group common</w:t>
            </w:r>
            <w:r w:rsidRPr="005366D5">
              <w:rPr>
                <w:rFonts w:ascii="Calibri" w:hAnsi="Calibri"/>
                <w:kern w:val="2"/>
                <w:sz w:val="21"/>
                <w:szCs w:val="22"/>
                <w:lang w:val="fr-FR" w:eastAsia="zh-CN"/>
              </w:rPr>
              <w:t xml:space="preserve"> RNTI for re</w:t>
            </w:r>
            <w:r>
              <w:rPr>
                <w:rFonts w:ascii="Calibri" w:hAnsi="Calibri"/>
                <w:kern w:val="2"/>
                <w:sz w:val="21"/>
                <w:szCs w:val="22"/>
                <w:lang w:val="fr-FR" w:eastAsia="zh-CN"/>
              </w:rPr>
              <w:t>-</w:t>
            </w:r>
            <w:r w:rsidRPr="005366D5">
              <w:rPr>
                <w:rFonts w:ascii="Calibri" w:hAnsi="Calibri"/>
                <w:kern w:val="2"/>
                <w:sz w:val="21"/>
                <w:szCs w:val="22"/>
                <w:lang w:val="fr-FR" w:eastAsia="zh-CN"/>
              </w:rPr>
              <w:t>transmission of an initial transmission of PDSCH associated with group common RNTI</w:t>
            </w:r>
            <w:r>
              <w:rPr>
                <w:rFonts w:ascii="Calibri" w:hAnsi="Calibri"/>
                <w:kern w:val="2"/>
                <w:sz w:val="21"/>
                <w:szCs w:val="22"/>
                <w:lang w:val="fr-FR" w:eastAsia="zh-CN"/>
              </w:rPr>
              <w:t>, which may also have some spec impact. So if we directly use ‘group-common PDSCH’, it may preclude some possibilities related to ‘UE-specific PDSCH’ for MBS.</w:t>
            </w:r>
          </w:p>
          <w:p w14:paraId="2DD1456E" w14:textId="77777777" w:rsidR="00515207" w:rsidRDefault="0051520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Base on the above, I use ‘for MBS’ to replace ‘</w:t>
            </w:r>
            <w:r w:rsidRPr="00820CFE">
              <w:rPr>
                <w:rFonts w:ascii="Calibri" w:hAnsi="Calibri"/>
                <w:kern w:val="2"/>
                <w:sz w:val="21"/>
                <w:szCs w:val="22"/>
                <w:lang w:val="fr-FR" w:eastAsia="zh-CN"/>
              </w:rPr>
              <w:t>for transmission of MBS data</w:t>
            </w:r>
            <w:r>
              <w:rPr>
                <w:rFonts w:ascii="Calibri" w:hAnsi="Calibri"/>
                <w:kern w:val="2"/>
                <w:sz w:val="21"/>
                <w:szCs w:val="22"/>
                <w:lang w:val="fr-FR" w:eastAsia="zh-CN"/>
              </w:rPr>
              <w:t>’ in the FFS part. I try to keep the FFS part generic enough to not preclude any possible solutions, and at the same time, I hope it can remind companies to provide further consderations on the details in next meeting. I think the current FFS part at least include the following possibiities which may have spec impact:</w:t>
            </w:r>
          </w:p>
          <w:p w14:paraId="50614921" w14:textId="77777777" w:rsidR="00515207" w:rsidRDefault="00515207" w:rsidP="00801589">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group-common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RNTI</w:t>
            </w:r>
            <w:r>
              <w:rPr>
                <w:rFonts w:ascii="Calibri" w:hAnsi="Calibri"/>
                <w:kern w:val="2"/>
                <w:sz w:val="21"/>
                <w:lang w:val="fr-FR" w:eastAsia="zh-CN"/>
              </w:rPr>
              <w:t xml:space="preserve"> for initial transmission</w:t>
            </w:r>
          </w:p>
          <w:p w14:paraId="3F3F4B5C" w14:textId="77777777" w:rsidR="00515207" w:rsidRPr="00820CFE" w:rsidRDefault="00515207" w:rsidP="00801589">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associated with a UE-specific RNTI 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r w:rsidRPr="00820CFE">
              <w:rPr>
                <w:rFonts w:ascii="Calibri" w:hAnsi="Calibri"/>
                <w:kern w:val="2"/>
                <w:sz w:val="21"/>
                <w:lang w:val="fr-FR" w:eastAsia="zh-CN"/>
              </w:rPr>
              <w:t>;</w:t>
            </w:r>
          </w:p>
          <w:p w14:paraId="7A3AD020" w14:textId="77777777" w:rsidR="00515207" w:rsidRDefault="00515207" w:rsidP="00801589">
            <w:pPr>
              <w:pStyle w:val="af3"/>
              <w:widowControl w:val="0"/>
              <w:numPr>
                <w:ilvl w:val="0"/>
                <w:numId w:val="72"/>
              </w:numPr>
              <w:rPr>
                <w:rFonts w:ascii="Calibri" w:hAnsi="Calibri"/>
                <w:kern w:val="2"/>
                <w:sz w:val="21"/>
                <w:lang w:val="fr-FR" w:eastAsia="zh-CN"/>
              </w:rPr>
            </w:pPr>
            <w:r w:rsidRPr="00820CFE">
              <w:rPr>
                <w:rFonts w:ascii="Calibri" w:hAnsi="Calibri"/>
                <w:kern w:val="2"/>
                <w:sz w:val="21"/>
                <w:lang w:val="fr-FR" w:eastAsia="zh-CN"/>
              </w:rPr>
              <w:t xml:space="preserve">UE-specific PDCCH schedules </w:t>
            </w:r>
            <w:r>
              <w:rPr>
                <w:rFonts w:ascii="Calibri" w:hAnsi="Calibri"/>
                <w:kern w:val="2"/>
                <w:sz w:val="21"/>
                <w:lang w:val="fr-FR" w:eastAsia="zh-CN"/>
              </w:rPr>
              <w:t xml:space="preserve">a UE-specific </w:t>
            </w:r>
            <w:r w:rsidRPr="00820CFE">
              <w:rPr>
                <w:rFonts w:ascii="Calibri" w:hAnsi="Calibri"/>
                <w:kern w:val="2"/>
                <w:sz w:val="21"/>
                <w:lang w:val="fr-FR" w:eastAsia="zh-CN"/>
              </w:rPr>
              <w:t>PDSCH</w:t>
            </w:r>
            <w:r>
              <w:rPr>
                <w:rFonts w:ascii="Calibri" w:hAnsi="Calibri"/>
                <w:kern w:val="2"/>
                <w:sz w:val="21"/>
                <w:lang w:val="fr-FR" w:eastAsia="zh-CN"/>
              </w:rPr>
              <w:t xml:space="preserve"> </w:t>
            </w:r>
            <w:r w:rsidRPr="005366D5">
              <w:rPr>
                <w:rFonts w:ascii="Calibri" w:hAnsi="Calibri"/>
                <w:kern w:val="2"/>
                <w:sz w:val="21"/>
                <w:lang w:val="fr-FR" w:eastAsia="zh-CN"/>
              </w:rPr>
              <w:t xml:space="preserve">associated with a </w:t>
            </w:r>
            <w:r>
              <w:rPr>
                <w:rFonts w:ascii="Calibri" w:hAnsi="Calibri"/>
                <w:kern w:val="2"/>
                <w:sz w:val="21"/>
                <w:lang w:val="fr-FR" w:eastAsia="zh-CN"/>
              </w:rPr>
              <w:t xml:space="preserve">group common </w:t>
            </w:r>
            <w:r w:rsidRPr="005366D5">
              <w:rPr>
                <w:rFonts w:ascii="Calibri" w:hAnsi="Calibri"/>
                <w:kern w:val="2"/>
                <w:sz w:val="21"/>
                <w:lang w:val="fr-FR" w:eastAsia="zh-CN"/>
              </w:rPr>
              <w:t xml:space="preserve">RNTI </w:t>
            </w:r>
            <w:r>
              <w:rPr>
                <w:rFonts w:ascii="Calibri" w:hAnsi="Calibri"/>
                <w:kern w:val="2"/>
                <w:sz w:val="21"/>
                <w:lang w:val="fr-FR" w:eastAsia="zh-CN"/>
              </w:rPr>
              <w:t xml:space="preserve">(this is possible) </w:t>
            </w:r>
            <w:r w:rsidRPr="005366D5">
              <w:rPr>
                <w:rFonts w:ascii="Calibri" w:hAnsi="Calibri"/>
                <w:kern w:val="2"/>
                <w:sz w:val="21"/>
                <w:lang w:val="fr-FR" w:eastAsia="zh-CN"/>
              </w:rPr>
              <w:t>for re</w:t>
            </w:r>
            <w:r>
              <w:rPr>
                <w:rFonts w:ascii="Calibri" w:hAnsi="Calibri"/>
                <w:kern w:val="2"/>
                <w:sz w:val="21"/>
                <w:lang w:val="fr-FR" w:eastAsia="zh-CN"/>
              </w:rPr>
              <w:t>-</w:t>
            </w:r>
            <w:r w:rsidRPr="005366D5">
              <w:rPr>
                <w:rFonts w:ascii="Calibri" w:hAnsi="Calibri"/>
                <w:kern w:val="2"/>
                <w:sz w:val="21"/>
                <w:lang w:val="fr-FR" w:eastAsia="zh-CN"/>
              </w:rPr>
              <w:t>transmission of an initial transmission of PDSCH associated with group common RNTI</w:t>
            </w:r>
          </w:p>
          <w:p w14:paraId="3D4F554F" w14:textId="77777777" w:rsidR="00515207" w:rsidRDefault="00515207" w:rsidP="00801589">
            <w:pPr>
              <w:widowControl w:val="0"/>
              <w:rPr>
                <w:rFonts w:ascii="Calibri" w:hAnsi="Calibri"/>
                <w:kern w:val="2"/>
                <w:sz w:val="21"/>
                <w:lang w:val="fr-FR" w:eastAsia="zh-CN"/>
              </w:rPr>
            </w:pPr>
          </w:p>
          <w:p w14:paraId="278890F1" w14:textId="77777777" w:rsidR="00515207" w:rsidRDefault="00515207" w:rsidP="00801589">
            <w:pPr>
              <w:widowControl w:val="0"/>
              <w:rPr>
                <w:rFonts w:ascii="Calibri" w:hAnsi="Calibri"/>
                <w:kern w:val="2"/>
                <w:sz w:val="21"/>
                <w:lang w:val="fr-FR" w:eastAsia="zh-CN"/>
              </w:rPr>
            </w:pPr>
            <w:r>
              <w:rPr>
                <w:rFonts w:ascii="Calibri" w:hAnsi="Calibri"/>
                <w:kern w:val="2"/>
                <w:sz w:val="21"/>
                <w:lang w:val="fr-FR" w:eastAsia="zh-CN"/>
              </w:rPr>
              <w:t>@vivo, I understand your intention of the revision, but I think it may be hard for companies to add such detailed FFS, especially considering the FFS listed by you still cannot cover other possibilities (as I mentioned above). Hope the generic form can be fine for you.</w:t>
            </w:r>
          </w:p>
          <w:p w14:paraId="3D2D2DD7" w14:textId="77777777" w:rsidR="00515207" w:rsidRPr="001609FA" w:rsidRDefault="00515207" w:rsidP="00801589">
            <w:pPr>
              <w:widowControl w:val="0"/>
              <w:rPr>
                <w:rFonts w:ascii="Calibri" w:hAnsi="Calibri"/>
                <w:kern w:val="2"/>
                <w:sz w:val="21"/>
                <w:lang w:val="fr-FR" w:eastAsia="zh-CN"/>
              </w:rPr>
            </w:pPr>
            <w:r>
              <w:rPr>
                <w:rFonts w:ascii="Calibri" w:hAnsi="Calibri"/>
                <w:kern w:val="2"/>
                <w:sz w:val="21"/>
                <w:lang w:val="fr-FR" w:eastAsia="zh-CN"/>
              </w:rPr>
              <w:t>@Haipeng from Lenovo,regarding the ‘</w:t>
            </w:r>
            <w:r w:rsidRPr="00296467">
              <w:rPr>
                <w:rFonts w:ascii="Calibri" w:hAnsi="Calibri"/>
                <w:kern w:val="2"/>
                <w:sz w:val="21"/>
                <w:lang w:val="fr-FR" w:eastAsia="zh-CN"/>
              </w:rPr>
              <w:t>association between same RNTI and the group-common PDSCH</w:t>
            </w:r>
            <w:r>
              <w:rPr>
                <w:rFonts w:ascii="Calibri" w:hAnsi="Calibri"/>
                <w:kern w:val="2"/>
                <w:sz w:val="21"/>
                <w:lang w:val="fr-FR" w:eastAsia="zh-CN"/>
              </w:rPr>
              <w:t>’ , I reworded the related part to use ’</w:t>
            </w:r>
            <w:r w:rsidRPr="00296467">
              <w:rPr>
                <w:rFonts w:ascii="Calibri" w:hAnsi="Calibri"/>
                <w:kern w:val="2"/>
                <w:sz w:val="21"/>
                <w:lang w:val="fr-FR" w:eastAsia="zh-CN"/>
              </w:rPr>
              <w:t>the scrambling of the group-common PDSCH is based on the same common RNTI</w:t>
            </w:r>
            <w:r>
              <w:rPr>
                <w:rFonts w:ascii="Calibri" w:hAnsi="Calibri"/>
                <w:kern w:val="2"/>
                <w:sz w:val="21"/>
                <w:lang w:val="fr-FR" w:eastAsia="zh-CN"/>
              </w:rPr>
              <w:t>’. Hope that clarified it.</w:t>
            </w:r>
          </w:p>
          <w:p w14:paraId="0944651B" w14:textId="735C43E0" w:rsidR="00515207" w:rsidRPr="0096786B" w:rsidRDefault="0096786B" w:rsidP="0096786B">
            <w:pPr>
              <w:widowControl w:val="0"/>
              <w:rPr>
                <w:rFonts w:ascii="Calibri" w:hAnsi="Calibri"/>
                <w:kern w:val="2"/>
                <w:sz w:val="21"/>
                <w:lang w:val="fr-FR" w:eastAsia="zh-CN"/>
              </w:rPr>
            </w:pPr>
            <w:r>
              <w:rPr>
                <w:rFonts w:ascii="Calibri" w:hAnsi="Calibri"/>
                <w:kern w:val="2"/>
                <w:sz w:val="21"/>
                <w:lang w:val="fr-FR" w:eastAsia="zh-CN"/>
              </w:rPr>
              <w:lastRenderedPageBreak/>
              <w:t>Companies please check if it is ok for you.</w:t>
            </w:r>
          </w:p>
        </w:tc>
      </w:tr>
      <w:tr w:rsidR="00515207" w14:paraId="3A755D7D" w14:textId="77777777" w:rsidTr="00801589">
        <w:tc>
          <w:tcPr>
            <w:tcW w:w="2122" w:type="dxa"/>
            <w:tcBorders>
              <w:top w:val="single" w:sz="4" w:space="0" w:color="auto"/>
              <w:left w:val="single" w:sz="4" w:space="0" w:color="auto"/>
              <w:bottom w:val="single" w:sz="4" w:space="0" w:color="auto"/>
              <w:right w:val="single" w:sz="4" w:space="0" w:color="auto"/>
            </w:tcBorders>
          </w:tcPr>
          <w:p w14:paraId="0A9AEB6A" w14:textId="61603CFF"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1019F118" w14:textId="40337941" w:rsidR="00801589"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7445F282" w14:textId="6C754315" w:rsidR="00515207" w:rsidRDefault="00801589"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2 has been agreed based on Chairman’s email.</w:t>
            </w:r>
          </w:p>
        </w:tc>
      </w:tr>
      <w:tr w:rsidR="00515207" w14:paraId="040D5B26" w14:textId="77777777" w:rsidTr="00801589">
        <w:tc>
          <w:tcPr>
            <w:tcW w:w="2122" w:type="dxa"/>
            <w:tcBorders>
              <w:top w:val="single" w:sz="4" w:space="0" w:color="auto"/>
              <w:left w:val="single" w:sz="4" w:space="0" w:color="auto"/>
              <w:bottom w:val="single" w:sz="4" w:space="0" w:color="auto"/>
              <w:right w:val="single" w:sz="4" w:space="0" w:color="auto"/>
            </w:tcBorders>
          </w:tcPr>
          <w:p w14:paraId="43904C6B" w14:textId="33E68737" w:rsidR="0051520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Spreadtrum</w:t>
            </w:r>
          </w:p>
        </w:tc>
        <w:tc>
          <w:tcPr>
            <w:tcW w:w="7840" w:type="dxa"/>
            <w:tcBorders>
              <w:top w:val="single" w:sz="4" w:space="0" w:color="auto"/>
              <w:left w:val="single" w:sz="4" w:space="0" w:color="auto"/>
              <w:bottom w:val="single" w:sz="4" w:space="0" w:color="auto"/>
              <w:right w:val="single" w:sz="4" w:space="0" w:color="auto"/>
            </w:tcBorders>
          </w:tcPr>
          <w:p w14:paraId="11D06DB4" w14:textId="573D010D" w:rsidR="00515207" w:rsidRPr="00861B97" w:rsidRDefault="00861B97"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515207" w14:paraId="6FA80285" w14:textId="77777777" w:rsidTr="00801589">
        <w:tc>
          <w:tcPr>
            <w:tcW w:w="2122" w:type="dxa"/>
            <w:tcBorders>
              <w:top w:val="single" w:sz="4" w:space="0" w:color="auto"/>
              <w:left w:val="single" w:sz="4" w:space="0" w:color="auto"/>
              <w:bottom w:val="single" w:sz="4" w:space="0" w:color="auto"/>
              <w:right w:val="single" w:sz="4" w:space="0" w:color="auto"/>
            </w:tcBorders>
          </w:tcPr>
          <w:p w14:paraId="0F6E8298" w14:textId="1ECF9F69" w:rsidR="00515207" w:rsidRPr="007619A0" w:rsidRDefault="007619A0"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Sa</w:t>
            </w:r>
            <w:r>
              <w:rPr>
                <w:rFonts w:ascii="Calibri" w:eastAsia="Malgun Gothic" w:hAnsi="Calibri"/>
                <w:kern w:val="2"/>
                <w:sz w:val="21"/>
                <w:szCs w:val="22"/>
                <w:lang w:val="fr-FR" w:eastAsia="ko-KR"/>
              </w:rPr>
              <w:t>msung</w:t>
            </w:r>
          </w:p>
        </w:tc>
        <w:tc>
          <w:tcPr>
            <w:tcW w:w="7840" w:type="dxa"/>
            <w:tcBorders>
              <w:top w:val="single" w:sz="4" w:space="0" w:color="auto"/>
              <w:left w:val="single" w:sz="4" w:space="0" w:color="auto"/>
              <w:bottom w:val="single" w:sz="4" w:space="0" w:color="auto"/>
              <w:right w:val="single" w:sz="4" w:space="0" w:color="auto"/>
            </w:tcBorders>
          </w:tcPr>
          <w:p w14:paraId="1D94C721" w14:textId="2A3FDE30" w:rsidR="00515207" w:rsidRDefault="007619A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tc>
      </w:tr>
      <w:tr w:rsidR="00122C71" w14:paraId="194146AA" w14:textId="77777777" w:rsidTr="00801589">
        <w:tc>
          <w:tcPr>
            <w:tcW w:w="2122" w:type="dxa"/>
            <w:tcBorders>
              <w:top w:val="single" w:sz="4" w:space="0" w:color="auto"/>
              <w:left w:val="single" w:sz="4" w:space="0" w:color="auto"/>
              <w:bottom w:val="single" w:sz="4" w:space="0" w:color="auto"/>
              <w:right w:val="single" w:sz="4" w:space="0" w:color="auto"/>
            </w:tcBorders>
          </w:tcPr>
          <w:p w14:paraId="1B7597BD" w14:textId="2E0A032F"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v</w:t>
            </w:r>
            <w:r>
              <w:rPr>
                <w:rFonts w:ascii="Calibri" w:hAnsi="Calibri"/>
                <w:kern w:val="2"/>
                <w:sz w:val="21"/>
                <w:szCs w:val="22"/>
                <w:lang w:val="fr-FR" w:eastAsia="zh-CN"/>
              </w:rPr>
              <w:t>ivo</w:t>
            </w:r>
          </w:p>
        </w:tc>
        <w:tc>
          <w:tcPr>
            <w:tcW w:w="7840" w:type="dxa"/>
            <w:tcBorders>
              <w:top w:val="single" w:sz="4" w:space="0" w:color="auto"/>
              <w:left w:val="single" w:sz="4" w:space="0" w:color="auto"/>
              <w:bottom w:val="single" w:sz="4" w:space="0" w:color="auto"/>
              <w:right w:val="single" w:sz="4" w:space="0" w:color="auto"/>
            </w:tcBorders>
          </w:tcPr>
          <w:p w14:paraId="5128F1DF" w14:textId="77777777"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We are fine with the updated Proposal 1.</w:t>
            </w:r>
          </w:p>
          <w:p w14:paraId="094AE509" w14:textId="2AD3E303" w:rsidR="00122C71" w:rsidRDefault="00122C71" w:rsidP="00122C71">
            <w:pPr>
              <w:widowControl w:val="0"/>
              <w:overflowPunct/>
              <w:autoSpaceDE/>
              <w:adjustRightInd/>
              <w:spacing w:after="0"/>
              <w:rPr>
                <w:rFonts w:ascii="Calibri" w:hAnsi="Calibri"/>
                <w:kern w:val="2"/>
                <w:sz w:val="21"/>
                <w:szCs w:val="22"/>
                <w:lang w:val="fr-FR" w:eastAsia="zh-CN"/>
              </w:rPr>
            </w:pPr>
            <w:r>
              <w:rPr>
                <w:rFonts w:ascii="Calibri" w:hAnsi="Calibri" w:hint="eastAsia"/>
                <w:kern w:val="2"/>
                <w:sz w:val="21"/>
                <w:szCs w:val="22"/>
                <w:lang w:val="fr-FR" w:eastAsia="zh-CN"/>
              </w:rPr>
              <w:t>@</w:t>
            </w:r>
            <w:r>
              <w:t xml:space="preserve"> </w:t>
            </w:r>
            <w:r w:rsidRPr="007E2C46">
              <w:rPr>
                <w:rFonts w:ascii="Calibri" w:hAnsi="Calibri"/>
                <w:kern w:val="2"/>
                <w:sz w:val="21"/>
                <w:szCs w:val="22"/>
                <w:lang w:val="fr-FR" w:eastAsia="zh-CN"/>
              </w:rPr>
              <w:t>Nokia</w:t>
            </w:r>
            <w:r>
              <w:rPr>
                <w:rFonts w:ascii="Calibri" w:hAnsi="Calibri"/>
                <w:kern w:val="2"/>
                <w:sz w:val="21"/>
                <w:szCs w:val="22"/>
                <w:lang w:val="fr-FR" w:eastAsia="zh-CN"/>
              </w:rPr>
              <w:t xml:space="preserve"> Sorry for my careless if it made you confused. Both should be </w:t>
            </w:r>
            <w:r w:rsidRPr="007E2C46">
              <w:rPr>
                <w:rFonts w:ascii="Calibri" w:hAnsi="Calibri"/>
                <w:kern w:val="2"/>
                <w:sz w:val="21"/>
                <w:szCs w:val="22"/>
                <w:lang w:val="fr-FR" w:eastAsia="zh-CN"/>
              </w:rPr>
              <w:t>“group common RNTI” in these two sub-bullets.</w:t>
            </w:r>
          </w:p>
        </w:tc>
      </w:tr>
      <w:tr w:rsidR="00515207" w14:paraId="2D96F076" w14:textId="77777777" w:rsidTr="00801589">
        <w:tc>
          <w:tcPr>
            <w:tcW w:w="2122" w:type="dxa"/>
            <w:tcBorders>
              <w:top w:val="single" w:sz="4" w:space="0" w:color="auto"/>
              <w:left w:val="single" w:sz="4" w:space="0" w:color="auto"/>
              <w:bottom w:val="single" w:sz="4" w:space="0" w:color="auto"/>
              <w:right w:val="single" w:sz="4" w:space="0" w:color="auto"/>
            </w:tcBorders>
          </w:tcPr>
          <w:p w14:paraId="7840AAAA" w14:textId="1099CA2C" w:rsidR="00515207" w:rsidRPr="003E1661" w:rsidRDefault="00A419E5" w:rsidP="00801589">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F11116E" w14:textId="63053C25" w:rsidR="00A419E5" w:rsidRPr="00F30E30" w:rsidRDefault="00A419E5" w:rsidP="00801589">
            <w:pPr>
              <w:widowControl w:val="0"/>
              <w:overflowPunct/>
              <w:autoSpaceDE/>
              <w:adjustRightInd/>
              <w:spacing w:after="0"/>
              <w:rPr>
                <w:rFonts w:ascii="Calibri" w:hAnsi="Calibri"/>
                <w:b/>
                <w:kern w:val="2"/>
                <w:sz w:val="21"/>
                <w:szCs w:val="22"/>
                <w:lang w:val="fr-FR" w:eastAsia="zh-CN"/>
              </w:rPr>
            </w:pPr>
            <w:r w:rsidRPr="00F30E30">
              <w:rPr>
                <w:rFonts w:ascii="Calibri" w:hAnsi="Calibri"/>
                <w:b/>
                <w:kern w:val="2"/>
                <w:sz w:val="21"/>
                <w:szCs w:val="22"/>
                <w:highlight w:val="yellow"/>
                <w:lang w:val="fr-FR" w:eastAsia="zh-CN"/>
              </w:rPr>
              <w:t>W</w:t>
            </w:r>
            <w:r w:rsidRPr="00F30E30">
              <w:rPr>
                <w:rFonts w:ascii="Calibri" w:hAnsi="Calibri" w:hint="eastAsia"/>
                <w:b/>
                <w:kern w:val="2"/>
                <w:sz w:val="21"/>
                <w:szCs w:val="22"/>
                <w:highlight w:val="yellow"/>
                <w:lang w:val="fr-FR" w:eastAsia="zh-CN"/>
              </w:rPr>
              <w:t>e still have concerns on proposal 1.</w:t>
            </w:r>
          </w:p>
          <w:p w14:paraId="6710B46D" w14:textId="77777777"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w:t>
            </w:r>
            <w:r>
              <w:rPr>
                <w:rFonts w:ascii="Calibri" w:hAnsi="Calibri" w:hint="eastAsia"/>
                <w:kern w:val="2"/>
                <w:sz w:val="21"/>
                <w:szCs w:val="22"/>
                <w:lang w:val="fr-FR" w:eastAsia="zh-CN"/>
              </w:rPr>
              <w:t xml:space="preserve">he current proposal 1 precluded sub-group-common scheduling mechanism by using </w:t>
            </w:r>
            <w:r>
              <w:rPr>
                <w:rFonts w:ascii="Calibri" w:hAnsi="Calibri"/>
                <w:kern w:val="2"/>
                <w:sz w:val="21"/>
                <w:szCs w:val="22"/>
                <w:lang w:val="fr-FR" w:eastAsia="zh-CN"/>
              </w:rPr>
              <w:t>‘</w:t>
            </w:r>
            <w:r>
              <w:rPr>
                <w:rFonts w:ascii="Calibri" w:hAnsi="Calibri" w:hint="eastAsia"/>
                <w:kern w:val="2"/>
                <w:sz w:val="21"/>
                <w:szCs w:val="22"/>
                <w:lang w:val="fr-FR" w:eastAsia="zh-CN"/>
              </w:rPr>
              <w:t>the same common RNTI</w:t>
            </w:r>
            <w:r>
              <w:rPr>
                <w:rFonts w:ascii="Calibri" w:hAnsi="Calibri"/>
                <w:kern w:val="2"/>
                <w:sz w:val="21"/>
                <w:szCs w:val="22"/>
                <w:lang w:val="fr-FR" w:eastAsia="zh-CN"/>
              </w:rPr>
              <w:t>’</w:t>
            </w:r>
            <w:r>
              <w:rPr>
                <w:rFonts w:ascii="Calibri" w:hAnsi="Calibri" w:hint="eastAsia"/>
                <w:kern w:val="2"/>
                <w:sz w:val="21"/>
                <w:szCs w:val="22"/>
                <w:lang w:val="fr-FR" w:eastAsia="zh-CN"/>
              </w:rPr>
              <w:t>, which may lead to different RNTI for different PDSCH.</w:t>
            </w:r>
          </w:p>
          <w:p w14:paraId="39873349" w14:textId="189DD11B" w:rsidR="00A419E5" w:rsidRDefault="00A419E5"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 xml:space="preserve">e would like to suggest to update the proposal 1 as follows with more general wording that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the same</w:t>
            </w:r>
            <w:r>
              <w:rPr>
                <w:rFonts w:ascii="Calibri" w:hAnsi="Calibri"/>
                <w:kern w:val="2"/>
                <w:sz w:val="21"/>
                <w:szCs w:val="22"/>
                <w:lang w:val="fr-FR" w:eastAsia="zh-CN"/>
              </w:rPr>
              <w:t>’</w:t>
            </w:r>
            <w:r>
              <w:rPr>
                <w:rFonts w:ascii="Calibri" w:hAnsi="Calibri" w:hint="eastAsia"/>
                <w:kern w:val="2"/>
                <w:sz w:val="21"/>
                <w:szCs w:val="22"/>
                <w:lang w:val="fr-FR" w:eastAsia="zh-CN"/>
              </w:rPr>
              <w:t xml:space="preserve"> is replaced by </w:t>
            </w:r>
            <w:r>
              <w:rPr>
                <w:rFonts w:ascii="Calibri" w:hAnsi="Calibri"/>
                <w:kern w:val="2"/>
                <w:sz w:val="21"/>
                <w:szCs w:val="22"/>
                <w:lang w:val="fr-FR" w:eastAsia="zh-CN"/>
              </w:rPr>
              <w:t>‘</w:t>
            </w:r>
            <w:r w:rsidRPr="00A419E5">
              <w:rPr>
                <w:rFonts w:ascii="Calibri" w:hAnsi="Calibri" w:hint="eastAsia"/>
                <w:color w:val="FF0000"/>
                <w:kern w:val="2"/>
                <w:sz w:val="21"/>
                <w:szCs w:val="22"/>
                <w:lang w:val="fr-FR" w:eastAsia="zh-CN"/>
              </w:rPr>
              <w:t>a</w:t>
            </w:r>
            <w:r>
              <w:rPr>
                <w:rFonts w:ascii="Calibri" w:hAnsi="Calibri"/>
                <w:kern w:val="2"/>
                <w:sz w:val="21"/>
                <w:szCs w:val="22"/>
                <w:lang w:val="fr-FR" w:eastAsia="zh-CN"/>
              </w:rPr>
              <w:t>’ </w:t>
            </w:r>
            <w:r>
              <w:rPr>
                <w:rFonts w:ascii="Calibri" w:hAnsi="Calibri" w:hint="eastAsia"/>
                <w:kern w:val="2"/>
                <w:sz w:val="21"/>
                <w:szCs w:val="22"/>
                <w:lang w:val="fr-FR" w:eastAsia="zh-CN"/>
              </w:rPr>
              <w:t xml:space="preserve">: </w:t>
            </w:r>
          </w:p>
          <w:p w14:paraId="38B8F1B9" w14:textId="77777777" w:rsidR="00A419E5" w:rsidRDefault="00A419E5" w:rsidP="00A419E5">
            <w:pPr>
              <w:pStyle w:val="af3"/>
              <w:numPr>
                <w:ilvl w:val="0"/>
                <w:numId w:val="73"/>
              </w:numPr>
              <w:spacing w:before="0"/>
            </w:pPr>
            <w:r>
              <w:rPr>
                <w:rFonts w:hint="eastAsia"/>
                <w:b/>
                <w:bCs/>
                <w:highlight w:val="cyan"/>
              </w:rPr>
              <w:t>Updated Proposal 1 for issue 1</w:t>
            </w:r>
            <w:r>
              <w:rPr>
                <w:rFonts w:hint="eastAsia"/>
                <w:highlight w:val="cyan"/>
              </w:rPr>
              <w:t>:</w:t>
            </w:r>
            <w:r>
              <w:rPr>
                <w:rFonts w:hint="eastAsia"/>
              </w:rPr>
              <w:t xml:space="preserve"> For RRC_CONNECTED UEs, at least support group-common PDCCH with CRC scrambled by a common RNTI to schedule a group-common PDSCH, where the scrambling of the group-common PDSCH is based on </w:t>
            </w:r>
            <w:r>
              <w:rPr>
                <w:rFonts w:hint="eastAsia"/>
                <w:strike/>
                <w:color w:val="FF0000"/>
              </w:rPr>
              <w:t>the same</w:t>
            </w:r>
            <w:r>
              <w:rPr>
                <w:rFonts w:hint="eastAsia"/>
              </w:rPr>
              <w:t xml:space="preserve"> </w:t>
            </w:r>
            <w:r>
              <w:rPr>
                <w:rFonts w:hint="eastAsia"/>
                <w:color w:val="FF0000"/>
              </w:rPr>
              <w:t>a</w:t>
            </w:r>
            <w:r>
              <w:rPr>
                <w:rFonts w:hint="eastAsia"/>
              </w:rPr>
              <w:t xml:space="preserve"> common RNTI.</w:t>
            </w:r>
          </w:p>
          <w:p w14:paraId="2A1E14CF" w14:textId="77777777" w:rsidR="00A419E5" w:rsidRDefault="00A419E5" w:rsidP="00A419E5">
            <w:pPr>
              <w:pStyle w:val="af3"/>
              <w:numPr>
                <w:ilvl w:val="1"/>
                <w:numId w:val="73"/>
              </w:numPr>
              <w:spacing w:before="0"/>
            </w:pPr>
            <w:r>
              <w:rPr>
                <w:rFonts w:hint="eastAsia"/>
              </w:rPr>
              <w:t>FFS: whether to support UE-specific PDCCH to schedule a PDSCH for MBS.</w:t>
            </w:r>
          </w:p>
          <w:p w14:paraId="69BF15BF" w14:textId="2F2AECC8" w:rsidR="00515207" w:rsidRDefault="00F30E30"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W</w:t>
            </w:r>
            <w:r>
              <w:rPr>
                <w:rFonts w:ascii="Calibri" w:hAnsi="Calibri" w:hint="eastAsia"/>
                <w:kern w:val="2"/>
                <w:sz w:val="21"/>
                <w:szCs w:val="22"/>
                <w:lang w:val="fr-FR" w:eastAsia="zh-CN"/>
              </w:rPr>
              <w:t>ith the above modification, it is still including the previous meaning, as well as sub-group-common scheduling.</w:t>
            </w:r>
            <w:r w:rsidR="00A419E5">
              <w:rPr>
                <w:rFonts w:ascii="Calibri" w:hAnsi="Calibri"/>
                <w:kern w:val="2"/>
                <w:sz w:val="21"/>
                <w:szCs w:val="22"/>
                <w:lang w:val="fr-FR" w:eastAsia="zh-CN"/>
              </w:rPr>
              <w:t> </w:t>
            </w:r>
          </w:p>
          <w:p w14:paraId="63E043D3" w14:textId="65BA5CCE" w:rsidR="00F30E30" w:rsidRDefault="00F30E30" w:rsidP="00801589">
            <w:pPr>
              <w:widowControl w:val="0"/>
              <w:overflowPunct/>
              <w:autoSpaceDE/>
              <w:adjustRightInd/>
              <w:spacing w:after="0"/>
              <w:rPr>
                <w:rFonts w:ascii="Calibri" w:hAnsi="Calibri"/>
                <w:kern w:val="2"/>
                <w:sz w:val="21"/>
                <w:szCs w:val="22"/>
                <w:lang w:val="fr-FR" w:eastAsia="zh-CN"/>
              </w:rPr>
            </w:pPr>
          </w:p>
        </w:tc>
      </w:tr>
      <w:tr w:rsidR="00515207" w14:paraId="243D9248" w14:textId="77777777" w:rsidTr="00801589">
        <w:tc>
          <w:tcPr>
            <w:tcW w:w="2122" w:type="dxa"/>
            <w:tcBorders>
              <w:top w:val="single" w:sz="4" w:space="0" w:color="auto"/>
              <w:left w:val="single" w:sz="4" w:space="0" w:color="auto"/>
              <w:bottom w:val="single" w:sz="4" w:space="0" w:color="auto"/>
              <w:right w:val="single" w:sz="4" w:space="0" w:color="auto"/>
            </w:tcBorders>
          </w:tcPr>
          <w:p w14:paraId="1293AD8C" w14:textId="12C7594E" w:rsidR="00515207" w:rsidRDefault="00515207" w:rsidP="00801589">
            <w:pPr>
              <w:widowControl w:val="0"/>
              <w:overflowPunct/>
              <w:autoSpaceDE/>
              <w:adjustRightInd/>
              <w:spacing w:after="0"/>
              <w:rPr>
                <w:rFonts w:ascii="Calibri" w:hAnsi="Calibri"/>
                <w:kern w:val="2"/>
                <w:sz w:val="21"/>
                <w:szCs w:val="22"/>
                <w:lang w:val="fr-FR" w:eastAsia="zh-CN"/>
              </w:rPr>
            </w:pPr>
          </w:p>
        </w:tc>
        <w:tc>
          <w:tcPr>
            <w:tcW w:w="7840" w:type="dxa"/>
            <w:tcBorders>
              <w:top w:val="single" w:sz="4" w:space="0" w:color="auto"/>
              <w:left w:val="single" w:sz="4" w:space="0" w:color="auto"/>
              <w:bottom w:val="single" w:sz="4" w:space="0" w:color="auto"/>
              <w:right w:val="single" w:sz="4" w:space="0" w:color="auto"/>
            </w:tcBorders>
          </w:tcPr>
          <w:p w14:paraId="46757CB2" w14:textId="77777777" w:rsidR="00515207" w:rsidRDefault="00515207" w:rsidP="00801589">
            <w:pPr>
              <w:widowControl w:val="0"/>
              <w:overflowPunct/>
              <w:autoSpaceDE/>
              <w:adjustRightInd/>
              <w:spacing w:after="0"/>
              <w:rPr>
                <w:rFonts w:ascii="Calibri" w:hAnsi="Calibri"/>
                <w:kern w:val="2"/>
                <w:sz w:val="21"/>
                <w:szCs w:val="22"/>
                <w:lang w:val="fr-FR" w:eastAsia="zh-CN"/>
              </w:rPr>
            </w:pPr>
          </w:p>
        </w:tc>
      </w:tr>
    </w:tbl>
    <w:p w14:paraId="692190EC" w14:textId="77777777" w:rsidR="00515207" w:rsidRDefault="00515207" w:rsidP="00515207">
      <w:pPr>
        <w:jc w:val="both"/>
      </w:pPr>
    </w:p>
    <w:p w14:paraId="5042B063" w14:textId="14411004" w:rsidR="005F0F79" w:rsidRDefault="005F0F79" w:rsidP="00A26709">
      <w:pPr>
        <w:jc w:val="both"/>
      </w:pPr>
    </w:p>
    <w:p w14:paraId="51D0D76A" w14:textId="0361AF7F" w:rsidR="0046721F" w:rsidRDefault="0046721F" w:rsidP="0046721F">
      <w:pPr>
        <w:pStyle w:val="1"/>
      </w:pPr>
      <w:r>
        <w:rPr>
          <w:lang w:val="en-US"/>
        </w:rPr>
        <w:t>Email discussion on medium priority issues (</w:t>
      </w:r>
      <w:r>
        <w:t>Phase 3)</w:t>
      </w:r>
    </w:p>
    <w:p w14:paraId="53E4D2ED" w14:textId="54D1791E" w:rsidR="0046721F" w:rsidRDefault="0046721F" w:rsidP="0046721F">
      <w:pPr>
        <w:pStyle w:val="2"/>
        <w:ind w:left="576"/>
        <w:rPr>
          <w:lang w:val="en-US"/>
        </w:rPr>
      </w:pPr>
      <w:r>
        <w:rPr>
          <w:lang w:val="en-US"/>
        </w:rPr>
        <w:t>Company</w:t>
      </w:r>
      <w:r w:rsidRPr="00186EC7">
        <w:rPr>
          <w:lang w:val="en-US"/>
        </w:rPr>
        <w:t xml:space="preserve"> Views (1st round</w:t>
      </w:r>
      <w:r>
        <w:rPr>
          <w:lang w:val="en-US"/>
        </w:rPr>
        <w:t xml:space="preserve"> of email discussion</w:t>
      </w:r>
      <w:r w:rsidRPr="00186EC7">
        <w:rPr>
          <w:lang w:val="en-US"/>
        </w:rPr>
        <w:t>)</w:t>
      </w:r>
    </w:p>
    <w:p w14:paraId="214C5910" w14:textId="77777777" w:rsidR="00AF6D5A" w:rsidRPr="00857246" w:rsidRDefault="00AF6D5A" w:rsidP="00AF6D5A">
      <w:pPr>
        <w:jc w:val="both"/>
        <w:rPr>
          <w:b/>
          <w:i/>
          <w:u w:val="single"/>
          <w:lang w:val="en-GB" w:eastAsia="zh-CN"/>
        </w:rPr>
      </w:pPr>
      <w:r>
        <w:rPr>
          <w:b/>
          <w:i/>
          <w:u w:val="single"/>
          <w:lang w:val="en-GB" w:eastAsia="zh-CN"/>
        </w:rPr>
        <w:t>High level issue related to BWP</w:t>
      </w:r>
    </w:p>
    <w:p w14:paraId="09018DD6" w14:textId="77777777" w:rsidR="00AF6D5A" w:rsidRDefault="00AF6D5A" w:rsidP="00AF6D5A">
      <w:pPr>
        <w:jc w:val="both"/>
        <w:rPr>
          <w:lang w:val="en-GB" w:eastAsia="zh-CN"/>
        </w:rPr>
      </w:pPr>
      <w:r>
        <w:rPr>
          <w:lang w:val="en-GB" w:eastAsia="zh-CN"/>
        </w:rPr>
        <w:t>For RRC_CONNECTED UEs</w:t>
      </w:r>
      <w:r w:rsidRPr="0094573A">
        <w:rPr>
          <w:lang w:val="en-GB" w:eastAsia="zh-CN"/>
        </w:rPr>
        <w:t>,</w:t>
      </w:r>
      <w:r>
        <w:rPr>
          <w:lang w:val="en-GB" w:eastAsia="zh-CN"/>
        </w:rPr>
        <w:t xml:space="preserve"> different UEs may have different active BWPs for unicast transmission, while for MBS different UEs in the same MBS group need to receive the same group common PDSCH, so how to configure the frequency resources for MBS needs to be discussed. </w:t>
      </w:r>
    </w:p>
    <w:p w14:paraId="1BAB081C" w14:textId="77777777" w:rsidR="00AF6D5A" w:rsidRDefault="00AF6D5A" w:rsidP="00AF6D5A">
      <w:pPr>
        <w:jc w:val="both"/>
        <w:rPr>
          <w:lang w:val="en-GB" w:eastAsia="zh-CN"/>
        </w:rPr>
      </w:pPr>
      <w:r>
        <w:rPr>
          <w:lang w:val="en-GB" w:eastAsia="zh-CN"/>
        </w:rPr>
        <w:t>T</w:t>
      </w:r>
      <w:r w:rsidRPr="00B8158B">
        <w:rPr>
          <w:lang w:val="en-GB" w:eastAsia="zh-CN"/>
        </w:rPr>
        <w:t xml:space="preserve">wo </w:t>
      </w:r>
      <w:r>
        <w:rPr>
          <w:lang w:val="en-GB" w:eastAsia="zh-CN"/>
        </w:rPr>
        <w:t>options</w:t>
      </w:r>
      <w:r w:rsidRPr="00857246">
        <w:rPr>
          <w:lang w:val="en-GB" w:eastAsia="zh-CN"/>
        </w:rPr>
        <w:t xml:space="preserve"> </w:t>
      </w:r>
      <w:r w:rsidRPr="00B8158B">
        <w:rPr>
          <w:lang w:val="en-GB" w:eastAsia="zh-CN"/>
        </w:rPr>
        <w:t xml:space="preserve">are proposed by companies for frequency resource configuration for NR MBS for RRC_CONNECTED UEs. </w:t>
      </w:r>
    </w:p>
    <w:p w14:paraId="0B62EAF3" w14:textId="77777777" w:rsidR="00AF6D5A" w:rsidRPr="00857246" w:rsidRDefault="00AF6D5A" w:rsidP="00AF6D5A">
      <w:pPr>
        <w:pStyle w:val="af3"/>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1: Introduce a MBS specific BWP. </w:t>
      </w:r>
    </w:p>
    <w:p w14:paraId="6CDC1868" w14:textId="4B327A5D" w:rsidR="00AF6D5A" w:rsidRPr="00857246" w:rsidRDefault="00AF6D5A" w:rsidP="00AF6D5A">
      <w:pPr>
        <w:pStyle w:val="af3"/>
        <w:numPr>
          <w:ilvl w:val="0"/>
          <w:numId w:val="58"/>
        </w:numPr>
        <w:rPr>
          <w:rFonts w:eastAsia="宋体"/>
          <w:szCs w:val="20"/>
          <w:lang w:val="en-GB" w:eastAsia="zh-CN"/>
        </w:rPr>
      </w:pPr>
      <w:r>
        <w:rPr>
          <w:rFonts w:eastAsia="宋体"/>
          <w:szCs w:val="20"/>
          <w:lang w:val="en-GB" w:eastAsia="zh-CN"/>
        </w:rPr>
        <w:t>Option</w:t>
      </w:r>
      <w:r w:rsidRPr="00857246">
        <w:rPr>
          <w:rFonts w:eastAsia="宋体"/>
          <w:szCs w:val="20"/>
          <w:lang w:val="en-GB" w:eastAsia="zh-CN"/>
        </w:rPr>
        <w:t xml:space="preserve"> 2: Define a common frequency resource for MBS confined within UE’s active BWP.</w:t>
      </w:r>
      <w:r w:rsidRPr="001067C7">
        <w:t xml:space="preserve"> </w:t>
      </w:r>
      <w:r w:rsidRPr="001067C7">
        <w:rPr>
          <w:rFonts w:eastAsia="宋体"/>
          <w:szCs w:val="20"/>
          <w:lang w:val="en-GB" w:eastAsia="zh-CN"/>
        </w:rPr>
        <w:t>The common frequency resource allocated to a group of UEs should be within the intersection of the active BWPs of all the UEs within the group.</w:t>
      </w:r>
      <w:r w:rsidR="00CB6934">
        <w:rPr>
          <w:rFonts w:eastAsia="宋体"/>
          <w:szCs w:val="20"/>
          <w:lang w:val="en-GB" w:eastAsia="zh-CN"/>
        </w:rPr>
        <w:t xml:space="preserve"> The </w:t>
      </w:r>
      <w:r w:rsidR="00CB6934" w:rsidRPr="00857246">
        <w:rPr>
          <w:rFonts w:eastAsia="宋体"/>
          <w:szCs w:val="20"/>
          <w:lang w:val="en-GB" w:eastAsia="zh-CN"/>
        </w:rPr>
        <w:t>common frequency resource</w:t>
      </w:r>
      <w:r w:rsidR="00CB6934">
        <w:rPr>
          <w:rFonts w:eastAsia="宋体"/>
          <w:szCs w:val="20"/>
          <w:lang w:val="en-GB" w:eastAsia="zh-CN"/>
        </w:rPr>
        <w:t xml:space="preserve"> could be configured per BWP.</w:t>
      </w:r>
    </w:p>
    <w:p w14:paraId="52A14D75" w14:textId="77777777" w:rsidR="00AF6D5A" w:rsidRPr="00857246" w:rsidRDefault="00AF6D5A" w:rsidP="00AF6D5A">
      <w:pPr>
        <w:rPr>
          <w:lang w:val="en-GB" w:eastAsia="zh-CN"/>
        </w:rPr>
      </w:pPr>
      <w:r w:rsidRPr="00857246">
        <w:rPr>
          <w:lang w:val="en-GB" w:eastAsia="zh-CN"/>
        </w:rPr>
        <w:t>The proponent</w:t>
      </w:r>
      <w:r>
        <w:rPr>
          <w:lang w:val="en-GB" w:eastAsia="zh-CN"/>
        </w:rPr>
        <w:t>s</w:t>
      </w:r>
      <w:r w:rsidRPr="00857246">
        <w:rPr>
          <w:lang w:val="en-GB" w:eastAsia="zh-CN"/>
        </w:rPr>
        <w:t xml:space="preserve"> for </w:t>
      </w:r>
      <w:r>
        <w:rPr>
          <w:lang w:val="en-GB" w:eastAsia="zh-CN"/>
        </w:rPr>
        <w:t>option 1</w:t>
      </w:r>
      <w:r w:rsidRPr="00857246">
        <w:rPr>
          <w:lang w:val="en-GB" w:eastAsia="zh-CN"/>
        </w:rPr>
        <w:t xml:space="preserve"> think it will be hard to find a common numerology and </w:t>
      </w:r>
      <w:r>
        <w:rPr>
          <w:lang w:val="en-GB" w:eastAsia="zh-CN"/>
        </w:rPr>
        <w:t>option 1</w:t>
      </w:r>
      <w:r w:rsidRPr="00857246">
        <w:rPr>
          <w:lang w:val="en-GB" w:eastAsia="zh-CN"/>
        </w:rPr>
        <w:t xml:space="preserve"> has better forward compatibility towards Objective B, while the opponents for </w:t>
      </w:r>
      <w:r>
        <w:rPr>
          <w:lang w:val="en-GB" w:eastAsia="zh-CN"/>
        </w:rPr>
        <w:t xml:space="preserve">option 1 </w:t>
      </w:r>
      <w:r w:rsidRPr="00857246">
        <w:rPr>
          <w:lang w:val="en-GB" w:eastAsia="zh-CN"/>
        </w:rPr>
        <w:t xml:space="preserve">think UE will be required to support two active BWPs for simultaneous operation with unicast reception, and if UE does not support two active BWPs, UE has to switch BWPs </w:t>
      </w:r>
      <w:r w:rsidRPr="00857246">
        <w:rPr>
          <w:lang w:val="en-GB" w:eastAsia="zh-CN"/>
        </w:rPr>
        <w:lastRenderedPageBreak/>
        <w:t xml:space="preserve">back and forth for receiving MBS or unicast, which is usually not desirable due to unnecessary latency caused by BWP switching. </w:t>
      </w:r>
      <w:r>
        <w:rPr>
          <w:lang w:val="en-GB" w:eastAsia="zh-CN"/>
        </w:rPr>
        <w:t>One company support option 1. Three or four companies support option 2. Another two companies [OPPO] [LG] also have some BWP related discussions and proposals.</w:t>
      </w:r>
    </w:p>
    <w:tbl>
      <w:tblPr>
        <w:tblStyle w:val="ad"/>
        <w:tblW w:w="0" w:type="auto"/>
        <w:tblLook w:val="04A0" w:firstRow="1" w:lastRow="0" w:firstColumn="1" w:lastColumn="0" w:noHBand="0" w:noVBand="1"/>
      </w:tblPr>
      <w:tblGrid>
        <w:gridCol w:w="4855"/>
        <w:gridCol w:w="5107"/>
      </w:tblGrid>
      <w:tr w:rsidR="00AF6D5A" w14:paraId="77DE7019" w14:textId="77777777" w:rsidTr="005F0F79">
        <w:tc>
          <w:tcPr>
            <w:tcW w:w="4855" w:type="dxa"/>
          </w:tcPr>
          <w:p w14:paraId="11256F21" w14:textId="77777777" w:rsidR="00AF6D5A" w:rsidRPr="00A32562" w:rsidRDefault="00AF6D5A" w:rsidP="005F0F79">
            <w:pPr>
              <w:rPr>
                <w:b/>
                <w:lang w:eastAsia="zh-CN"/>
              </w:rPr>
            </w:pPr>
            <w:r>
              <w:rPr>
                <w:b/>
                <w:lang w:val="en-GB" w:eastAsia="zh-CN"/>
              </w:rPr>
              <w:t>Options</w:t>
            </w:r>
          </w:p>
        </w:tc>
        <w:tc>
          <w:tcPr>
            <w:tcW w:w="5107" w:type="dxa"/>
          </w:tcPr>
          <w:p w14:paraId="6424EE7F" w14:textId="77777777" w:rsidR="00AF6D5A" w:rsidRPr="00A32562" w:rsidRDefault="00AF6D5A" w:rsidP="005F0F79">
            <w:pPr>
              <w:rPr>
                <w:b/>
                <w:lang w:eastAsia="zh-CN"/>
              </w:rPr>
            </w:pPr>
            <w:r w:rsidRPr="00A32562">
              <w:rPr>
                <w:b/>
                <w:lang w:eastAsia="zh-CN"/>
              </w:rPr>
              <w:t>Companies</w:t>
            </w:r>
          </w:p>
        </w:tc>
      </w:tr>
      <w:tr w:rsidR="00AF6D5A" w14:paraId="434B24C6" w14:textId="77777777" w:rsidTr="005F0F79">
        <w:tc>
          <w:tcPr>
            <w:tcW w:w="4855" w:type="dxa"/>
          </w:tcPr>
          <w:p w14:paraId="2B7F79DA" w14:textId="77777777" w:rsidR="00AF6D5A" w:rsidRDefault="00AF6D5A" w:rsidP="005F0F79">
            <w:pPr>
              <w:rPr>
                <w:lang w:eastAsia="zh-CN"/>
              </w:rPr>
            </w:pPr>
            <w:r w:rsidRPr="00857246">
              <w:rPr>
                <w:lang w:val="en-GB" w:eastAsia="zh-CN"/>
              </w:rPr>
              <w:t>Option 1:</w:t>
            </w:r>
            <w:r>
              <w:rPr>
                <w:lang w:val="en-GB" w:eastAsia="zh-CN"/>
              </w:rPr>
              <w:t xml:space="preserve"> </w:t>
            </w:r>
            <w:r w:rsidRPr="00B8158B">
              <w:rPr>
                <w:lang w:val="en-GB" w:eastAsia="zh-CN"/>
              </w:rPr>
              <w:t>Introduce a MBS specific BWP</w:t>
            </w:r>
          </w:p>
        </w:tc>
        <w:tc>
          <w:tcPr>
            <w:tcW w:w="5107" w:type="dxa"/>
          </w:tcPr>
          <w:p w14:paraId="547262F5" w14:textId="77777777" w:rsidR="00AF6D5A" w:rsidRDefault="00AF6D5A" w:rsidP="005F0F79">
            <w:pPr>
              <w:rPr>
                <w:lang w:eastAsia="zh-CN"/>
              </w:rPr>
            </w:pPr>
            <w:r>
              <w:rPr>
                <w:lang w:eastAsia="zh-CN"/>
              </w:rPr>
              <w:t>ZTE</w:t>
            </w:r>
          </w:p>
        </w:tc>
      </w:tr>
      <w:tr w:rsidR="00AF6D5A" w14:paraId="45007165" w14:textId="77777777" w:rsidTr="005F0F79">
        <w:tc>
          <w:tcPr>
            <w:tcW w:w="4855" w:type="dxa"/>
          </w:tcPr>
          <w:p w14:paraId="34CE9C9E" w14:textId="77777777" w:rsidR="00AF6D5A" w:rsidRDefault="00AF6D5A" w:rsidP="005F0F79">
            <w:pPr>
              <w:rPr>
                <w:lang w:eastAsia="zh-CN"/>
              </w:rPr>
            </w:pPr>
            <w:r>
              <w:rPr>
                <w:lang w:val="en-GB" w:eastAsia="zh-CN"/>
              </w:rPr>
              <w:t xml:space="preserve">Option 2: </w:t>
            </w:r>
            <w:r w:rsidRPr="00760B29">
              <w:rPr>
                <w:lang w:val="en-GB" w:eastAsia="zh-CN"/>
              </w:rPr>
              <w:t>Define a MBS common frequency resource confined within UE’s active BWP</w:t>
            </w:r>
          </w:p>
        </w:tc>
        <w:tc>
          <w:tcPr>
            <w:tcW w:w="5107" w:type="dxa"/>
          </w:tcPr>
          <w:p w14:paraId="755B2752" w14:textId="77777777" w:rsidR="00AF6D5A" w:rsidRDefault="00AF6D5A" w:rsidP="005F0F79">
            <w:pPr>
              <w:rPr>
                <w:lang w:eastAsia="zh-CN"/>
              </w:rPr>
            </w:pPr>
            <w:r>
              <w:rPr>
                <w:lang w:val="en-GB" w:eastAsia="zh-CN"/>
              </w:rPr>
              <w:t>CMCC, Huawei, Samsung, [vivo]</w:t>
            </w:r>
          </w:p>
        </w:tc>
      </w:tr>
    </w:tbl>
    <w:p w14:paraId="3D0B0C3A" w14:textId="77777777" w:rsidR="00AF6D5A" w:rsidRDefault="00AF6D5A" w:rsidP="00AF6D5A">
      <w:pPr>
        <w:jc w:val="both"/>
        <w:rPr>
          <w:lang w:val="en-GB" w:eastAsia="zh-CN"/>
        </w:rPr>
      </w:pPr>
    </w:p>
    <w:p w14:paraId="6BE0F36C" w14:textId="0B8F28DD" w:rsidR="00AF6D5A" w:rsidDel="00CB6934" w:rsidRDefault="00AF6D5A" w:rsidP="00AF6D5A">
      <w:pPr>
        <w:jc w:val="both"/>
        <w:rPr>
          <w:del w:id="785" w:author="Fei Wang" w:date="2020-08-25T01:04:00Z"/>
          <w:lang w:val="en-GB" w:eastAsia="zh-CN"/>
        </w:rPr>
      </w:pPr>
      <w:del w:id="786" w:author="Fei Wang" w:date="2020-08-25T01:04:00Z">
        <w:r w:rsidDel="00CB6934">
          <w:rPr>
            <w:lang w:val="en-GB" w:eastAsia="zh-CN"/>
          </w:rPr>
          <w:delText>Since the decision on this issue has great impact on the design of other aspects, e.g., CORESET/search space configuration, etc., it is proposed to discuss which alternative is preferred for MBS for RRC_CONNECTED UEs.</w:delText>
        </w:r>
      </w:del>
    </w:p>
    <w:p w14:paraId="2FE754B8" w14:textId="5E9BB313" w:rsidR="00AF6D5A" w:rsidRDefault="00AF6D5A"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C65445">
        <w:rPr>
          <w:b/>
          <w:lang w:val="en-GB" w:eastAsia="zh-CN"/>
        </w:rPr>
        <w:t xml:space="preserve">: </w:t>
      </w:r>
      <w:r>
        <w:rPr>
          <w:b/>
          <w:lang w:val="en-GB" w:eastAsia="zh-CN"/>
        </w:rPr>
        <w:t xml:space="preserve">Please share your views on the following two alternatives for frequency resource configuration for MBS </w:t>
      </w:r>
      <w:r w:rsidRPr="00471B8F">
        <w:rPr>
          <w:b/>
          <w:lang w:val="en-GB" w:eastAsia="zh-CN"/>
        </w:rPr>
        <w:t>for RRC_CONNECTED UEs</w:t>
      </w:r>
      <w:r>
        <w:rPr>
          <w:b/>
          <w:lang w:val="en-GB" w:eastAsia="zh-CN"/>
        </w:rPr>
        <w:t>.</w:t>
      </w:r>
    </w:p>
    <w:p w14:paraId="58A9F2A1" w14:textId="77777777" w:rsidR="00AF6D5A" w:rsidRPr="009567F3" w:rsidRDefault="00AF6D5A" w:rsidP="00AF6D5A">
      <w:pPr>
        <w:pStyle w:val="af3"/>
        <w:numPr>
          <w:ilvl w:val="0"/>
          <w:numId w:val="57"/>
        </w:numPr>
        <w:jc w:val="both"/>
        <w:rPr>
          <w:b/>
          <w:lang w:val="en-GB" w:eastAsia="zh-CN"/>
        </w:rPr>
      </w:pPr>
      <w:r w:rsidRPr="009567F3">
        <w:rPr>
          <w:rFonts w:eastAsia="宋体"/>
          <w:b/>
          <w:szCs w:val="20"/>
          <w:lang w:val="en-GB" w:eastAsia="zh-CN"/>
        </w:rPr>
        <w:t>Alternative 1: Introduce a MBS specific BWP</w:t>
      </w:r>
    </w:p>
    <w:p w14:paraId="0ACDF7E3" w14:textId="77777777" w:rsidR="00AF6D5A" w:rsidRPr="00260A86" w:rsidRDefault="00AF6D5A" w:rsidP="00AF6D5A">
      <w:pPr>
        <w:pStyle w:val="af3"/>
        <w:numPr>
          <w:ilvl w:val="0"/>
          <w:numId w:val="57"/>
        </w:numPr>
        <w:jc w:val="both"/>
        <w:rPr>
          <w:b/>
          <w:lang w:val="en-GB" w:eastAsia="zh-CN"/>
        </w:rPr>
      </w:pPr>
      <w:r w:rsidRPr="009567F3">
        <w:rPr>
          <w:rFonts w:eastAsia="宋体"/>
          <w:b/>
          <w:szCs w:val="20"/>
          <w:lang w:val="en-GB" w:eastAsia="zh-CN"/>
        </w:rPr>
        <w:t xml:space="preserve">Alternative 2: Define a </w:t>
      </w:r>
      <w:r>
        <w:rPr>
          <w:rFonts w:eastAsia="宋体"/>
          <w:b/>
          <w:szCs w:val="20"/>
          <w:lang w:val="en-GB" w:eastAsia="zh-CN"/>
        </w:rPr>
        <w:t xml:space="preserve">MBS </w:t>
      </w:r>
      <w:r w:rsidRPr="009567F3">
        <w:rPr>
          <w:rFonts w:eastAsia="宋体"/>
          <w:b/>
          <w:szCs w:val="20"/>
          <w:lang w:val="en-GB" w:eastAsia="zh-CN"/>
        </w:rPr>
        <w:t>common frequency resource confined within UE’s active BWP.</w:t>
      </w:r>
    </w:p>
    <w:p w14:paraId="1AAB7A70" w14:textId="77777777" w:rsidR="00AF6D5A" w:rsidRDefault="00AF6D5A" w:rsidP="00AF6D5A">
      <w:pPr>
        <w:jc w:val="both"/>
        <w:rPr>
          <w:b/>
          <w:lang w:val="en-GB" w:eastAsia="zh-CN"/>
        </w:rPr>
      </w:pPr>
    </w:p>
    <w:p w14:paraId="3F84CC4A"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1705"/>
        <w:gridCol w:w="8257"/>
      </w:tblGrid>
      <w:tr w:rsidR="00AF6D5A" w14:paraId="67003D59" w14:textId="77777777" w:rsidTr="00494CB0">
        <w:tc>
          <w:tcPr>
            <w:tcW w:w="1705" w:type="dxa"/>
          </w:tcPr>
          <w:p w14:paraId="649E1629"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8257" w:type="dxa"/>
          </w:tcPr>
          <w:p w14:paraId="1FC51696"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5618867C" w14:textId="77777777" w:rsidTr="00494CB0">
        <w:tc>
          <w:tcPr>
            <w:tcW w:w="1705" w:type="dxa"/>
          </w:tcPr>
          <w:p w14:paraId="0F3E7CC4" w14:textId="4BD6CC98"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295680">
              <w:rPr>
                <w:lang w:val="en-GB" w:eastAsia="zh-CN"/>
              </w:rPr>
              <w:t>Qualcomm</w:t>
            </w:r>
          </w:p>
        </w:tc>
        <w:tc>
          <w:tcPr>
            <w:tcW w:w="8257" w:type="dxa"/>
          </w:tcPr>
          <w:p w14:paraId="0A73CEF8" w14:textId="77777777" w:rsidR="00494CB0" w:rsidRDefault="00494CB0" w:rsidP="00494CB0">
            <w:pPr>
              <w:widowControl w:val="0"/>
              <w:rPr>
                <w:lang w:val="en-GB" w:eastAsia="zh-CN"/>
              </w:rPr>
            </w:pPr>
            <w:r w:rsidRPr="00221AC2">
              <w:rPr>
                <w:lang w:val="en-GB" w:eastAsia="zh-CN"/>
              </w:rPr>
              <w:t>We think a common frequency resource need to be defined for MBS reception</w:t>
            </w:r>
            <w:r>
              <w:rPr>
                <w:lang w:val="en-GB" w:eastAsia="zh-CN"/>
              </w:rPr>
              <w:t xml:space="preserve"> (in both Alt1 and Alt2)</w:t>
            </w:r>
            <w:r w:rsidRPr="00221AC2">
              <w:rPr>
                <w:lang w:val="en-GB" w:eastAsia="zh-CN"/>
              </w:rPr>
              <w:t xml:space="preserve">. </w:t>
            </w:r>
            <w:r>
              <w:rPr>
                <w:lang w:val="en-GB" w:eastAsia="zh-CN"/>
              </w:rPr>
              <w:t xml:space="preserve">But the key discussion here is whether to reuse the BWP framework or a different framework. In NR, the </w:t>
            </w:r>
            <w:proofErr w:type="spellStart"/>
            <w:r>
              <w:rPr>
                <w:i/>
                <w:iCs/>
                <w:lang w:val="en-GB" w:eastAsia="zh-CN"/>
              </w:rPr>
              <w:t>pdsch</w:t>
            </w:r>
            <w:r w:rsidRPr="00221AC2">
              <w:rPr>
                <w:i/>
                <w:iCs/>
                <w:lang w:val="en-GB" w:eastAsia="zh-CN"/>
              </w:rPr>
              <w:t>-Config</w:t>
            </w:r>
            <w:proofErr w:type="spellEnd"/>
            <w:r>
              <w:rPr>
                <w:lang w:val="en-GB" w:eastAsia="zh-CN"/>
              </w:rPr>
              <w:t xml:space="preserve"> is within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lang w:val="en-GB" w:eastAsia="zh-CN"/>
              </w:rPr>
              <w:t>. The group-common PDSCH requires many parameter to be configured in a common way, such as PDSCH time/</w:t>
            </w:r>
            <w:proofErr w:type="spellStart"/>
            <w:r>
              <w:rPr>
                <w:lang w:val="en-GB" w:eastAsia="zh-CN"/>
              </w:rPr>
              <w:t>freq</w:t>
            </w:r>
            <w:proofErr w:type="spellEnd"/>
            <w:r>
              <w:rPr>
                <w:lang w:val="en-GB" w:eastAsia="zh-CN"/>
              </w:rPr>
              <w:t xml:space="preserve"> resource allocation, </w:t>
            </w:r>
            <w:r w:rsidRPr="00221AC2">
              <w:rPr>
                <w:lang w:val="en-GB" w:eastAsia="zh-CN"/>
              </w:rPr>
              <w:t>scrambling index</w:t>
            </w:r>
            <w:r>
              <w:rPr>
                <w:lang w:val="en-GB" w:eastAsia="zh-CN"/>
              </w:rPr>
              <w:t xml:space="preserve">, MBS table, RBG size, VRB-to-PRB </w:t>
            </w:r>
            <w:proofErr w:type="spellStart"/>
            <w:r>
              <w:rPr>
                <w:lang w:val="en-GB" w:eastAsia="zh-CN"/>
              </w:rPr>
              <w:t>interleaver</w:t>
            </w:r>
            <w:proofErr w:type="spellEnd"/>
            <w:r>
              <w:rPr>
                <w:lang w:val="en-GB" w:eastAsia="zh-CN"/>
              </w:rPr>
              <w:t>, rate matching patterns, etc</w:t>
            </w:r>
            <w:proofErr w:type="gramStart"/>
            <w:r>
              <w:rPr>
                <w:lang w:val="en-GB" w:eastAsia="zh-CN"/>
              </w:rPr>
              <w:t>..</w:t>
            </w:r>
            <w:proofErr w:type="gramEnd"/>
            <w:r>
              <w:rPr>
                <w:lang w:val="en-GB" w:eastAsia="zh-CN"/>
              </w:rPr>
              <w:t xml:space="preserve"> </w:t>
            </w:r>
          </w:p>
          <w:p w14:paraId="17D7BB37" w14:textId="77777777" w:rsidR="00494CB0" w:rsidRDefault="00494CB0" w:rsidP="00494CB0">
            <w:pPr>
              <w:widowControl w:val="0"/>
              <w:rPr>
                <w:lang w:val="en-GB" w:eastAsia="zh-CN"/>
              </w:rPr>
            </w:pPr>
            <w:r>
              <w:rPr>
                <w:lang w:val="en-GB" w:eastAsia="zh-CN"/>
              </w:rPr>
              <w:t xml:space="preserve">So, we can first define a common frequency resource for group-common PDSCH and further discuss whether to reuse the BWP framework or something new. </w:t>
            </w:r>
          </w:p>
          <w:p w14:paraId="4A35EC85"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In addition,</w:t>
            </w:r>
            <w:r w:rsidRPr="00295680">
              <w:rPr>
                <w:lang w:val="en-GB" w:eastAsia="zh-CN"/>
              </w:rPr>
              <w:t xml:space="preserve"> </w:t>
            </w:r>
            <w:r>
              <w:rPr>
                <w:lang w:val="en-GB" w:eastAsia="zh-CN"/>
              </w:rPr>
              <w:t xml:space="preserve">a UE may belong to different UE groups receiving different multicast services. Therefore, </w:t>
            </w:r>
            <w:r w:rsidRPr="00295680">
              <w:rPr>
                <w:lang w:val="en-GB" w:eastAsia="zh-CN"/>
              </w:rPr>
              <w:t xml:space="preserve">one or more than one </w:t>
            </w:r>
            <w:r>
              <w:rPr>
                <w:lang w:val="en-GB" w:eastAsia="zh-CN"/>
              </w:rPr>
              <w:t>common frequency resource</w:t>
            </w:r>
            <w:r w:rsidRPr="00295680">
              <w:rPr>
                <w:lang w:val="en-GB" w:eastAsia="zh-CN"/>
              </w:rPr>
              <w:t xml:space="preserve"> can be configured </w:t>
            </w:r>
            <w:r>
              <w:rPr>
                <w:lang w:val="en-GB" w:eastAsia="zh-CN"/>
              </w:rPr>
              <w:t>per</w:t>
            </w:r>
            <w:r w:rsidRPr="00295680">
              <w:rPr>
                <w:lang w:val="en-GB" w:eastAsia="zh-CN"/>
              </w:rPr>
              <w:t xml:space="preserve"> UE. </w:t>
            </w:r>
          </w:p>
          <w:p w14:paraId="11BF855C" w14:textId="77777777" w:rsidR="00494CB0" w:rsidRDefault="00494CB0" w:rsidP="00494CB0">
            <w:pPr>
              <w:widowControl w:val="0"/>
              <w:overflowPunct/>
              <w:autoSpaceDE/>
              <w:autoSpaceDN/>
              <w:adjustRightInd/>
              <w:spacing w:after="0"/>
              <w:textAlignment w:val="auto"/>
              <w:rPr>
                <w:lang w:val="en-GB" w:eastAsia="zh-CN"/>
              </w:rPr>
            </w:pPr>
            <w:r>
              <w:rPr>
                <w:lang w:val="en-GB" w:eastAsia="zh-CN"/>
              </w:rPr>
              <w:t>Therefore, we propose:</w:t>
            </w:r>
          </w:p>
          <w:p w14:paraId="6094264C" w14:textId="77777777" w:rsidR="00494CB0" w:rsidRPr="00FB7704" w:rsidRDefault="00494CB0" w:rsidP="00494CB0">
            <w:pPr>
              <w:pStyle w:val="af3"/>
              <w:widowControl w:val="0"/>
              <w:numPr>
                <w:ilvl w:val="0"/>
                <w:numId w:val="50"/>
              </w:numPr>
              <w:rPr>
                <w:rFonts w:ascii="Calibri" w:hAnsi="Calibri"/>
                <w:kern w:val="2"/>
                <w:sz w:val="21"/>
                <w:lang w:eastAsia="zh-CN"/>
              </w:rPr>
            </w:pPr>
            <w:r>
              <w:rPr>
                <w:b/>
                <w:bCs/>
                <w:lang w:val="en-GB" w:eastAsia="zh-CN"/>
              </w:rPr>
              <w:t>Define</w:t>
            </w:r>
            <w:r w:rsidRPr="00FD3ADD">
              <w:rPr>
                <w:b/>
                <w:bCs/>
                <w:lang w:val="en-GB" w:eastAsia="zh-CN"/>
              </w:rPr>
              <w:t xml:space="preserve"> </w:t>
            </w:r>
            <w:r w:rsidRPr="00972B38">
              <w:rPr>
                <w:b/>
                <w:bCs/>
                <w:lang w:val="en-GB" w:eastAsia="zh-CN"/>
              </w:rPr>
              <w:t xml:space="preserve">common frequency resource for </w:t>
            </w:r>
            <w:r>
              <w:rPr>
                <w:b/>
                <w:bCs/>
                <w:lang w:val="en-GB" w:eastAsia="zh-CN"/>
              </w:rPr>
              <w:t>group-common PDSCH</w:t>
            </w:r>
            <w:r w:rsidRPr="00FD3ADD">
              <w:rPr>
                <w:b/>
                <w:bCs/>
                <w:lang w:val="en-GB" w:eastAsia="zh-CN"/>
              </w:rPr>
              <w:t>.</w:t>
            </w:r>
          </w:p>
          <w:p w14:paraId="705A389B" w14:textId="79A7B135" w:rsidR="00494CB0" w:rsidRPr="00FB7704" w:rsidRDefault="00494CB0" w:rsidP="00494CB0">
            <w:pPr>
              <w:pStyle w:val="af3"/>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whether to reuse the BWP framework or not</w:t>
            </w:r>
          </w:p>
          <w:p w14:paraId="6B452139" w14:textId="017ED46B" w:rsidR="00494CB0" w:rsidRPr="00FB7704" w:rsidRDefault="00494CB0" w:rsidP="00494CB0">
            <w:pPr>
              <w:pStyle w:val="af3"/>
              <w:widowControl w:val="0"/>
              <w:numPr>
                <w:ilvl w:val="1"/>
                <w:numId w:val="50"/>
              </w:numPr>
              <w:rPr>
                <w:rFonts w:ascii="Calibri" w:hAnsi="Calibri"/>
                <w:kern w:val="2"/>
                <w:sz w:val="21"/>
                <w:lang w:eastAsia="zh-CN"/>
              </w:rPr>
            </w:pPr>
            <w:r w:rsidRPr="00FD3ADD">
              <w:rPr>
                <w:b/>
                <w:bCs/>
                <w:lang w:val="en-GB" w:eastAsia="zh-CN"/>
              </w:rPr>
              <w:t xml:space="preserve">FFS </w:t>
            </w:r>
            <w:r>
              <w:rPr>
                <w:b/>
                <w:bCs/>
                <w:lang w:val="en-GB" w:eastAsia="zh-CN"/>
              </w:rPr>
              <w:t>one or more than one common frequency resource configured per UE</w:t>
            </w:r>
          </w:p>
        </w:tc>
      </w:tr>
      <w:tr w:rsidR="001C3BA6" w14:paraId="6136F74C" w14:textId="77777777" w:rsidTr="00494CB0">
        <w:tc>
          <w:tcPr>
            <w:tcW w:w="1705" w:type="dxa"/>
          </w:tcPr>
          <w:p w14:paraId="05EC29C7" w14:textId="09DEFEA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eastAsia="zh-CN"/>
              </w:rPr>
              <w:t>ZTE</w:t>
            </w:r>
          </w:p>
        </w:tc>
        <w:tc>
          <w:tcPr>
            <w:tcW w:w="8257" w:type="dxa"/>
          </w:tcPr>
          <w:p w14:paraId="4ADC866A"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We prefer Alternative 1.</w:t>
            </w:r>
          </w:p>
          <w:p w14:paraId="091D755D"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For different UEs, there may have different configurations</w:t>
            </w:r>
            <w:r>
              <w:rPr>
                <w:lang w:eastAsia="zh-CN"/>
              </w:rPr>
              <w:t xml:space="preserve"> </w:t>
            </w:r>
            <w:r>
              <w:rPr>
                <w:rFonts w:hint="eastAsia"/>
                <w:lang w:eastAsia="zh-CN"/>
              </w:rPr>
              <w:t>(e.g., numerology) for their own unicast downlink transmission</w:t>
            </w:r>
            <w:r>
              <w:rPr>
                <w:lang w:eastAsia="zh-CN"/>
              </w:rPr>
              <w:t xml:space="preserve"> and multicast transmission</w:t>
            </w:r>
            <w:r>
              <w:rPr>
                <w:rFonts w:hint="eastAsia"/>
                <w:lang w:eastAsia="zh-CN"/>
              </w:rPr>
              <w:t xml:space="preserve">. Then, it will be hard to find a common configuration for </w:t>
            </w:r>
            <w:r>
              <w:rPr>
                <w:lang w:eastAsia="zh-CN"/>
              </w:rPr>
              <w:t xml:space="preserve">both unicast downlink transmission and </w:t>
            </w:r>
            <w:r>
              <w:rPr>
                <w:rFonts w:hint="eastAsia"/>
                <w:lang w:eastAsia="zh-CN"/>
              </w:rPr>
              <w:t xml:space="preserve">broadcast/multicast downlink transmission for them. </w:t>
            </w:r>
          </w:p>
          <w:p w14:paraId="4A2C36FE" w14:textId="77777777" w:rsidR="001C3BA6" w:rsidRDefault="001C3BA6" w:rsidP="001C3BA6">
            <w:pPr>
              <w:widowControl w:val="0"/>
              <w:overflowPunct/>
              <w:autoSpaceDE/>
              <w:autoSpaceDN/>
              <w:adjustRightInd/>
              <w:spacing w:after="0"/>
              <w:textAlignment w:val="auto"/>
              <w:rPr>
                <w:lang w:eastAsia="zh-CN"/>
              </w:rPr>
            </w:pPr>
            <w:r>
              <w:rPr>
                <w:rFonts w:hint="eastAsia"/>
                <w:lang w:eastAsia="zh-CN"/>
              </w:rPr>
              <w:t>Furthermore</w:t>
            </w:r>
            <w:r>
              <w:rPr>
                <w:lang w:val="en-GB" w:eastAsia="zh-CN"/>
              </w:rPr>
              <w:t>, considering the forward compatibility</w:t>
            </w:r>
            <w:r>
              <w:rPr>
                <w:rFonts w:hint="eastAsia"/>
                <w:lang w:eastAsia="zh-CN"/>
              </w:rPr>
              <w:t xml:space="preserve"> </w:t>
            </w:r>
            <w:r>
              <w:t>towards Objective B</w:t>
            </w:r>
            <w:r>
              <w:rPr>
                <w:lang w:val="en-GB" w:eastAsia="zh-CN"/>
              </w:rPr>
              <w:t xml:space="preserve">, </w:t>
            </w:r>
            <w:r>
              <w:rPr>
                <w:rFonts w:hint="eastAsia"/>
                <w:lang w:eastAsia="zh-CN"/>
              </w:rPr>
              <w:t xml:space="preserve">different configurations </w:t>
            </w:r>
            <w:r>
              <w:rPr>
                <w:rFonts w:hint="eastAsia"/>
                <w:lang w:eastAsia="zh-CN"/>
              </w:rPr>
              <w:lastRenderedPageBreak/>
              <w:t xml:space="preserve">will also be required for </w:t>
            </w:r>
            <w:r>
              <w:rPr>
                <w:lang w:val="en-GB" w:eastAsia="zh-CN"/>
              </w:rPr>
              <w:t>unicast downlink transmission and broadcast/multicast downlink transmission</w:t>
            </w:r>
            <w:r>
              <w:rPr>
                <w:rFonts w:hint="eastAsia"/>
                <w:lang w:eastAsia="zh-CN"/>
              </w:rPr>
              <w:t xml:space="preserve"> to a UE. </w:t>
            </w:r>
            <w:r>
              <w:rPr>
                <w:lang w:eastAsia="zh-CN"/>
              </w:rPr>
              <w:t>I</w:t>
            </w:r>
            <w:r>
              <w:rPr>
                <w:rFonts w:hint="eastAsia"/>
                <w:lang w:eastAsia="zh-CN"/>
              </w:rPr>
              <w:t xml:space="preserve">t is more flexible for </w:t>
            </w:r>
            <w:r>
              <w:rPr>
                <w:lang w:val="en-GB" w:eastAsia="zh-CN"/>
              </w:rPr>
              <w:t>configuring a BWP specific to broadcast/multicast.</w:t>
            </w:r>
            <w:r>
              <w:rPr>
                <w:rFonts w:hint="eastAsia"/>
                <w:lang w:eastAsia="zh-CN"/>
              </w:rPr>
              <w:t xml:space="preserve"> And current RRC signaling configuration structure of BWP can be used for broadcast/multicast parameter configuration directly, which requires less </w:t>
            </w:r>
            <w:r>
              <w:rPr>
                <w:lang w:eastAsia="zh-CN"/>
              </w:rPr>
              <w:t>standardization effort</w:t>
            </w:r>
            <w:r>
              <w:rPr>
                <w:rFonts w:hint="eastAsia"/>
                <w:lang w:eastAsia="zh-CN"/>
              </w:rPr>
              <w:t xml:space="preserve">. </w:t>
            </w:r>
          </w:p>
          <w:p w14:paraId="500B6BE4" w14:textId="77777777"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p>
        </w:tc>
      </w:tr>
      <w:tr w:rsidR="0058045F" w14:paraId="28285B11" w14:textId="77777777" w:rsidTr="00494CB0">
        <w:tc>
          <w:tcPr>
            <w:tcW w:w="1705" w:type="dxa"/>
          </w:tcPr>
          <w:p w14:paraId="14BA06EA" w14:textId="27FFBCC8"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8257" w:type="dxa"/>
          </w:tcPr>
          <w:p w14:paraId="18FA0F5D" w14:textId="03F0A97B" w:rsidR="0058045F" w:rsidRPr="0056423F" w:rsidRDefault="0058045F" w:rsidP="0058045F">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Alternative</w:t>
            </w:r>
            <w:r w:rsidRPr="0056423F">
              <w:rPr>
                <w:lang w:eastAsia="zh-CN"/>
              </w:rPr>
              <w:t xml:space="preserve"> 1. </w:t>
            </w:r>
          </w:p>
          <w:p w14:paraId="3FA7EC7D" w14:textId="4C2C19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56423F">
              <w:rPr>
                <w:rFonts w:hint="eastAsia"/>
                <w:lang w:eastAsia="zh-CN"/>
              </w:rPr>
              <w:t xml:space="preserve">We wonder whether </w:t>
            </w:r>
            <w:r w:rsidRPr="0056423F">
              <w:rPr>
                <w:lang w:eastAsia="zh-CN"/>
              </w:rPr>
              <w:t xml:space="preserve">every </w:t>
            </w:r>
            <w:r w:rsidRPr="0056423F">
              <w:rPr>
                <w:rFonts w:hint="eastAsia"/>
                <w:lang w:eastAsia="zh-CN"/>
              </w:rPr>
              <w:t xml:space="preserve">UE can be always configured with </w:t>
            </w:r>
            <w:r w:rsidRPr="0056423F">
              <w:rPr>
                <w:lang w:eastAsia="zh-CN"/>
              </w:rPr>
              <w:t xml:space="preserve">a MBS common frequency resource confined within UE’s active BWP. </w:t>
            </w:r>
            <w:r>
              <w:rPr>
                <w:lang w:eastAsia="zh-CN"/>
              </w:rPr>
              <w:t>It seems hard to ensure that t</w:t>
            </w:r>
            <w:r w:rsidRPr="0056423F">
              <w:rPr>
                <w:lang w:eastAsia="zh-CN"/>
              </w:rPr>
              <w:t xml:space="preserve">he MBS common frequency resource </w:t>
            </w:r>
            <w:r>
              <w:rPr>
                <w:lang w:eastAsia="zh-CN"/>
              </w:rPr>
              <w:t xml:space="preserve">is always within the current </w:t>
            </w:r>
            <w:r w:rsidRPr="0056423F">
              <w:rPr>
                <w:lang w:eastAsia="zh-CN"/>
              </w:rPr>
              <w:t>active BWP</w:t>
            </w:r>
            <w:r>
              <w:rPr>
                <w:lang w:eastAsia="zh-CN"/>
              </w:rPr>
              <w:t xml:space="preserve"> of UE’s serving cell.</w:t>
            </w:r>
          </w:p>
        </w:tc>
      </w:tr>
      <w:tr w:rsidR="001450C9" w14:paraId="463DDC6A" w14:textId="77777777" w:rsidTr="00494CB0">
        <w:tc>
          <w:tcPr>
            <w:tcW w:w="1705" w:type="dxa"/>
          </w:tcPr>
          <w:p w14:paraId="2F3A64FB" w14:textId="7FC7DF9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B56DBF">
              <w:rPr>
                <w:rFonts w:hint="eastAsia"/>
                <w:lang w:val="en-GB" w:eastAsia="zh-CN"/>
              </w:rPr>
              <w:t>v</w:t>
            </w:r>
            <w:r w:rsidRPr="00B56DBF">
              <w:rPr>
                <w:lang w:val="en-GB" w:eastAsia="zh-CN"/>
              </w:rPr>
              <w:t>ivo</w:t>
            </w:r>
          </w:p>
        </w:tc>
        <w:tc>
          <w:tcPr>
            <w:tcW w:w="8257" w:type="dxa"/>
          </w:tcPr>
          <w:p w14:paraId="31D9DFDA" w14:textId="77777777" w:rsidR="001450C9" w:rsidRDefault="001450C9" w:rsidP="001450C9">
            <w:pPr>
              <w:widowControl w:val="0"/>
              <w:overflowPunct/>
              <w:autoSpaceDE/>
              <w:autoSpaceDN/>
              <w:adjustRightInd/>
              <w:spacing w:after="0"/>
              <w:textAlignment w:val="auto"/>
              <w:rPr>
                <w:lang w:val="en-GB" w:eastAsia="zh-CN"/>
              </w:rPr>
            </w:pPr>
            <w:r w:rsidRPr="00B56DBF">
              <w:rPr>
                <w:lang w:val="en-GB" w:eastAsia="zh-CN"/>
              </w:rPr>
              <w:t xml:space="preserve">In the current spec, a time duration is needed for UE to do BWP switching regardless whether the target BWP and the old BWP have the same central frequency or not. Thus, </w:t>
            </w:r>
            <w:r w:rsidRPr="00240E07">
              <w:rPr>
                <w:lang w:val="en-GB" w:eastAsia="zh-CN"/>
              </w:rPr>
              <w:t>Alternative 1</w:t>
            </w:r>
            <w:r>
              <w:rPr>
                <w:lang w:val="en-GB" w:eastAsia="zh-CN"/>
              </w:rPr>
              <w:t xml:space="preserve"> </w:t>
            </w:r>
            <w:r w:rsidRPr="00B56DBF">
              <w:rPr>
                <w:lang w:val="en-GB" w:eastAsia="zh-CN"/>
              </w:rPr>
              <w:t>will introduce more complexity for UE implementation, and is inefficien</w:t>
            </w:r>
            <w:r>
              <w:rPr>
                <w:lang w:val="en-GB" w:eastAsia="zh-CN"/>
              </w:rPr>
              <w:t>t</w:t>
            </w:r>
            <w:r w:rsidRPr="00B56DBF">
              <w:rPr>
                <w:lang w:val="en-GB" w:eastAsia="zh-CN"/>
              </w:rPr>
              <w:t xml:space="preserve"> when UE </w:t>
            </w:r>
            <w:r>
              <w:rPr>
                <w:lang w:val="en-GB" w:eastAsia="zh-CN"/>
              </w:rPr>
              <w:t xml:space="preserve">needs to </w:t>
            </w:r>
            <w:r w:rsidRPr="00B56DBF">
              <w:rPr>
                <w:lang w:val="en-GB" w:eastAsia="zh-CN"/>
              </w:rPr>
              <w:t>receive</w:t>
            </w:r>
            <w:r>
              <w:rPr>
                <w:lang w:val="en-GB" w:eastAsia="zh-CN"/>
              </w:rPr>
              <w:t xml:space="preserve"> </w:t>
            </w:r>
            <w:r w:rsidRPr="00B56DBF">
              <w:rPr>
                <w:lang w:val="en-GB" w:eastAsia="zh-CN"/>
              </w:rPr>
              <w:t xml:space="preserve">unicast PDSCH and MBS PDSCH simultaneously. </w:t>
            </w:r>
          </w:p>
          <w:p w14:paraId="6E40C7CC" w14:textId="0E6D7DFF"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Pr>
                <w:lang w:val="en-GB" w:eastAsia="zh-CN"/>
              </w:rPr>
              <w:t>We a</w:t>
            </w:r>
            <w:r w:rsidRPr="00B56DBF">
              <w:rPr>
                <w:lang w:val="en-GB" w:eastAsia="zh-CN"/>
              </w:rPr>
              <w:t xml:space="preserve">gree </w:t>
            </w:r>
            <w:r>
              <w:rPr>
                <w:rFonts w:hint="eastAsia"/>
                <w:lang w:val="en-GB" w:eastAsia="zh-CN"/>
              </w:rPr>
              <w:t>with</w:t>
            </w:r>
            <w:r>
              <w:rPr>
                <w:lang w:val="en-GB" w:eastAsia="zh-CN"/>
              </w:rPr>
              <w:t xml:space="preserve"> </w:t>
            </w:r>
            <w:r w:rsidRPr="00295680">
              <w:rPr>
                <w:lang w:val="en-GB" w:eastAsia="zh-CN"/>
              </w:rPr>
              <w:t>Qualcomm</w:t>
            </w:r>
            <w:r w:rsidRPr="00B56DBF">
              <w:rPr>
                <w:lang w:val="en-GB" w:eastAsia="zh-CN"/>
              </w:rPr>
              <w:t>’s comments.</w:t>
            </w:r>
            <w:r>
              <w:rPr>
                <w:lang w:val="en-GB" w:eastAsia="zh-CN"/>
              </w:rPr>
              <w:t xml:space="preserve"> The proposal from </w:t>
            </w:r>
            <w:r w:rsidRPr="00295680">
              <w:rPr>
                <w:lang w:val="en-GB" w:eastAsia="zh-CN"/>
              </w:rPr>
              <w:t>Qualcomm</w:t>
            </w:r>
            <w:r>
              <w:rPr>
                <w:lang w:val="en-GB" w:eastAsia="zh-CN"/>
              </w:rPr>
              <w:t xml:space="preserve"> is fine to us.</w:t>
            </w:r>
          </w:p>
        </w:tc>
      </w:tr>
      <w:tr w:rsidR="00987032" w14:paraId="79EBB59E" w14:textId="77777777" w:rsidTr="00494CB0">
        <w:tc>
          <w:tcPr>
            <w:tcW w:w="1705" w:type="dxa"/>
          </w:tcPr>
          <w:p w14:paraId="4E3D995C" w14:textId="53D740EA"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w:t>
            </w:r>
            <w:r w:rsidRPr="00FB7704">
              <w:rPr>
                <w:rFonts w:ascii="Calibri" w:hAnsi="Calibri"/>
                <w:kern w:val="2"/>
                <w:sz w:val="21"/>
                <w:szCs w:val="22"/>
                <w:lang w:eastAsia="zh-CN"/>
              </w:rPr>
              <w:t>D Tech/Chengdu TD Tech</w:t>
            </w:r>
          </w:p>
        </w:tc>
        <w:tc>
          <w:tcPr>
            <w:tcW w:w="8257" w:type="dxa"/>
          </w:tcPr>
          <w:p w14:paraId="03E2392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think the clarification is needed to give the clear scenarios for issue 2. </w:t>
            </w:r>
          </w:p>
          <w:p w14:paraId="18B79FCE"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Does issue 2 have no relationship with issue </w:t>
            </w:r>
            <w:proofErr w:type="gramStart"/>
            <w:r w:rsidRPr="00FB7704">
              <w:rPr>
                <w:rFonts w:ascii="Calibri" w:hAnsi="Calibri"/>
                <w:kern w:val="2"/>
                <w:sz w:val="21"/>
                <w:lang w:eastAsia="zh-CN"/>
              </w:rPr>
              <w:t>7 ?</w:t>
            </w:r>
            <w:proofErr w:type="gramEnd"/>
            <w:r w:rsidRPr="00FB7704">
              <w:rPr>
                <w:rFonts w:ascii="Calibri" w:hAnsi="Calibri"/>
                <w:kern w:val="2"/>
                <w:sz w:val="21"/>
                <w:lang w:eastAsia="zh-CN"/>
              </w:rPr>
              <w:t xml:space="preserve"> </w:t>
            </w:r>
          </w:p>
          <w:p w14:paraId="577A675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These two issues concern the frequency resource allocation for the </w:t>
            </w:r>
            <w:proofErr w:type="spellStart"/>
            <w:r w:rsidRPr="00FB7704">
              <w:rPr>
                <w:rFonts w:ascii="Calibri" w:hAnsi="Calibri"/>
                <w:kern w:val="2"/>
                <w:sz w:val="21"/>
                <w:szCs w:val="22"/>
                <w:lang w:eastAsia="zh-CN"/>
              </w:rPr>
              <w:t>differnt</w:t>
            </w:r>
            <w:proofErr w:type="spellEnd"/>
            <w:r w:rsidRPr="00FB7704">
              <w:rPr>
                <w:rFonts w:ascii="Calibri" w:hAnsi="Calibri"/>
                <w:kern w:val="2"/>
                <w:sz w:val="21"/>
                <w:szCs w:val="22"/>
                <w:lang w:eastAsia="zh-CN"/>
              </w:rPr>
              <w:t xml:space="preserve"> UE statuses. </w:t>
            </w:r>
          </w:p>
          <w:p w14:paraId="0DDC7092"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roofErr w:type="spellStart"/>
            <w:r w:rsidRPr="00FB7704">
              <w:rPr>
                <w:rFonts w:ascii="Calibri" w:hAnsi="Calibri"/>
                <w:kern w:val="2"/>
                <w:sz w:val="21"/>
                <w:szCs w:val="22"/>
                <w:lang w:eastAsia="zh-CN"/>
              </w:rPr>
              <w:t>Isssue</w:t>
            </w:r>
            <w:proofErr w:type="spellEnd"/>
            <w:r w:rsidRPr="00FB7704">
              <w:rPr>
                <w:rFonts w:ascii="Calibri" w:hAnsi="Calibri"/>
                <w:kern w:val="2"/>
                <w:sz w:val="21"/>
                <w:szCs w:val="22"/>
                <w:lang w:eastAsia="zh-CN"/>
              </w:rPr>
              <w:t xml:space="preserve"> 2 is for UE in RRC_CONNECTED state while issue 7 is for UE in RRC_IDLE and RRC_INACITVE states.</w:t>
            </w:r>
          </w:p>
          <w:p w14:paraId="5CD74856"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szCs w:val="22"/>
                <w:lang w:eastAsia="zh-CN"/>
              </w:rPr>
              <w:t xml:space="preserve">There is no agreement made in RAN2 for the MBS WI that there’s no need to present the same MBS over </w:t>
            </w:r>
            <w:proofErr w:type="spellStart"/>
            <w:r w:rsidRPr="00FB7704">
              <w:rPr>
                <w:rFonts w:ascii="Calibri" w:hAnsi="Calibri"/>
                <w:kern w:val="2"/>
                <w:sz w:val="21"/>
                <w:szCs w:val="22"/>
                <w:lang w:eastAsia="zh-CN"/>
              </w:rPr>
              <w:t>Broadcasat</w:t>
            </w:r>
            <w:proofErr w:type="spellEnd"/>
            <w:r w:rsidRPr="00FB7704">
              <w:rPr>
                <w:rFonts w:ascii="Calibri" w:hAnsi="Calibri"/>
                <w:kern w:val="2"/>
                <w:sz w:val="21"/>
                <w:szCs w:val="22"/>
                <w:lang w:eastAsia="zh-CN"/>
              </w:rPr>
              <w:t xml:space="preserve"> to UE in the </w:t>
            </w:r>
            <w:proofErr w:type="spellStart"/>
            <w:r w:rsidRPr="00FB7704">
              <w:rPr>
                <w:rFonts w:ascii="Calibri" w:hAnsi="Calibri"/>
                <w:kern w:val="2"/>
                <w:sz w:val="21"/>
                <w:szCs w:val="22"/>
                <w:lang w:eastAsia="zh-CN"/>
              </w:rPr>
              <w:t>diffrent</w:t>
            </w:r>
            <w:proofErr w:type="spellEnd"/>
            <w:r w:rsidRPr="00FB7704">
              <w:rPr>
                <w:rFonts w:ascii="Calibri" w:hAnsi="Calibri"/>
                <w:kern w:val="2"/>
                <w:sz w:val="21"/>
                <w:szCs w:val="22"/>
                <w:lang w:eastAsia="zh-CN"/>
              </w:rPr>
              <w:t xml:space="preserve"> states. It seems these two issues have a little contact so far.</w:t>
            </w:r>
          </w:p>
          <w:p w14:paraId="49FEE707"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hAnsi="Calibri"/>
                <w:kern w:val="2"/>
                <w:sz w:val="21"/>
                <w:lang w:eastAsia="zh-CN"/>
              </w:rPr>
              <w:t xml:space="preserve">How to evaluate the different frequency resource </w:t>
            </w:r>
            <w:proofErr w:type="spellStart"/>
            <w:r w:rsidRPr="00FB7704">
              <w:rPr>
                <w:rFonts w:ascii="Calibri" w:hAnsi="Calibri"/>
                <w:kern w:val="2"/>
                <w:sz w:val="21"/>
                <w:lang w:eastAsia="zh-CN"/>
              </w:rPr>
              <w:t>allocaiton</w:t>
            </w:r>
            <w:proofErr w:type="spellEnd"/>
            <w:r w:rsidRPr="00FB7704">
              <w:rPr>
                <w:rFonts w:ascii="Calibri" w:hAnsi="Calibri"/>
                <w:kern w:val="2"/>
                <w:sz w:val="21"/>
                <w:lang w:eastAsia="zh-CN"/>
              </w:rPr>
              <w:t xml:space="preserve"> </w:t>
            </w:r>
            <w:proofErr w:type="gramStart"/>
            <w:r w:rsidRPr="00FB7704">
              <w:rPr>
                <w:rFonts w:ascii="Calibri" w:hAnsi="Calibri"/>
                <w:kern w:val="2"/>
                <w:sz w:val="21"/>
                <w:lang w:eastAsia="zh-CN"/>
              </w:rPr>
              <w:t>methods ?</w:t>
            </w:r>
            <w:proofErr w:type="gramEnd"/>
            <w:r w:rsidRPr="00FB7704">
              <w:rPr>
                <w:rFonts w:ascii="Calibri" w:hAnsi="Calibri"/>
                <w:kern w:val="2"/>
                <w:sz w:val="21"/>
                <w:lang w:eastAsia="zh-CN"/>
              </w:rPr>
              <w:t xml:space="preserve">  </w:t>
            </w:r>
            <w:proofErr w:type="gramStart"/>
            <w:r w:rsidRPr="00FB7704">
              <w:rPr>
                <w:rFonts w:ascii="Calibri" w:hAnsi="Calibri"/>
                <w:kern w:val="2"/>
                <w:sz w:val="21"/>
                <w:lang w:eastAsia="zh-CN"/>
              </w:rPr>
              <w:t>no</w:t>
            </w:r>
            <w:proofErr w:type="gramEnd"/>
            <w:r w:rsidRPr="00FB7704">
              <w:rPr>
                <w:rFonts w:ascii="Calibri" w:hAnsi="Calibri"/>
                <w:kern w:val="2"/>
                <w:sz w:val="21"/>
                <w:lang w:eastAsia="zh-CN"/>
              </w:rPr>
              <w:t xml:space="preserve"> BWP switching </w:t>
            </w:r>
            <w:proofErr w:type="spellStart"/>
            <w:r w:rsidRPr="00FB7704">
              <w:rPr>
                <w:rFonts w:ascii="Calibri" w:hAnsi="Calibri"/>
                <w:kern w:val="2"/>
                <w:sz w:val="21"/>
                <w:lang w:eastAsia="zh-CN"/>
              </w:rPr>
              <w:t>fo</w:t>
            </w:r>
            <w:proofErr w:type="spellEnd"/>
            <w:r w:rsidRPr="00FB7704">
              <w:rPr>
                <w:rFonts w:ascii="Calibri" w:hAnsi="Calibri"/>
                <w:kern w:val="2"/>
                <w:sz w:val="21"/>
                <w:lang w:eastAsia="zh-CN"/>
              </w:rPr>
              <w:t xml:space="preserve"> a UE receiving an MBS is selected as a rule to evaluate the different methods ? are there any other factors/rules ? </w:t>
            </w:r>
          </w:p>
          <w:p w14:paraId="52F1E4F0" w14:textId="77777777" w:rsidR="00987032" w:rsidRPr="00FB7704" w:rsidRDefault="00987032" w:rsidP="00987032">
            <w:pPr>
              <w:pStyle w:val="af3"/>
              <w:widowControl w:val="0"/>
              <w:numPr>
                <w:ilvl w:val="0"/>
                <w:numId w:val="65"/>
              </w:numPr>
              <w:rPr>
                <w:rFonts w:ascii="Calibri" w:hAnsi="Calibri"/>
                <w:kern w:val="2"/>
                <w:sz w:val="21"/>
                <w:lang w:eastAsia="zh-CN"/>
              </w:rPr>
            </w:pPr>
            <w:r w:rsidRPr="00FB7704">
              <w:rPr>
                <w:rFonts w:ascii="Calibri" w:eastAsiaTheme="minorEastAsia" w:hAnsi="Calibri"/>
                <w:kern w:val="2"/>
                <w:sz w:val="21"/>
                <w:lang w:eastAsia="zh-CN"/>
              </w:rPr>
              <w:t xml:space="preserve">How to bring a UE into RRC_CONNECTED </w:t>
            </w:r>
            <w:proofErr w:type="gramStart"/>
            <w:r w:rsidRPr="00FB7704">
              <w:rPr>
                <w:rFonts w:ascii="Calibri" w:eastAsiaTheme="minorEastAsia" w:hAnsi="Calibri"/>
                <w:kern w:val="2"/>
                <w:sz w:val="21"/>
                <w:lang w:eastAsia="zh-CN"/>
              </w:rPr>
              <w:t>state ?</w:t>
            </w:r>
            <w:proofErr w:type="gramEnd"/>
            <w:r w:rsidRPr="00FB7704">
              <w:rPr>
                <w:rFonts w:ascii="Calibri" w:eastAsiaTheme="minorEastAsia" w:hAnsi="Calibri"/>
                <w:kern w:val="2"/>
                <w:sz w:val="21"/>
                <w:lang w:eastAsia="zh-CN"/>
              </w:rPr>
              <w:t xml:space="preserve"> The answer to this question will affect the </w:t>
            </w:r>
            <w:proofErr w:type="spellStart"/>
            <w:r w:rsidRPr="00FB7704">
              <w:rPr>
                <w:rFonts w:ascii="Calibri" w:eastAsiaTheme="minorEastAsia" w:hAnsi="Calibri"/>
                <w:kern w:val="2"/>
                <w:sz w:val="21"/>
                <w:lang w:eastAsia="zh-CN"/>
              </w:rPr>
              <w:t>soluton</w:t>
            </w:r>
            <w:proofErr w:type="spellEnd"/>
            <w:r w:rsidRPr="00FB7704">
              <w:rPr>
                <w:rFonts w:ascii="Calibri" w:eastAsiaTheme="minorEastAsia" w:hAnsi="Calibri"/>
                <w:kern w:val="2"/>
                <w:sz w:val="21"/>
                <w:lang w:eastAsia="zh-CN"/>
              </w:rPr>
              <w:t xml:space="preserve"> for issue 2. </w:t>
            </w:r>
          </w:p>
          <w:p w14:paraId="24E8AC85" w14:textId="77777777" w:rsidR="00987032" w:rsidRPr="00FB7704" w:rsidRDefault="00987032" w:rsidP="00987032">
            <w:pPr>
              <w:pStyle w:val="af3"/>
              <w:widowControl w:val="0"/>
              <w:ind w:left="360"/>
              <w:rPr>
                <w:rFonts w:ascii="Calibri" w:eastAsiaTheme="minorEastAsia" w:hAnsi="Calibri"/>
                <w:kern w:val="2"/>
                <w:sz w:val="21"/>
                <w:lang w:eastAsia="zh-CN"/>
              </w:rPr>
            </w:pPr>
            <w:r w:rsidRPr="00FB7704">
              <w:rPr>
                <w:rFonts w:ascii="Calibri" w:eastAsiaTheme="minorEastAsia" w:hAnsi="Calibri"/>
                <w:kern w:val="2"/>
                <w:sz w:val="21"/>
                <w:lang w:eastAsia="zh-CN"/>
              </w:rPr>
              <w:t>UE comes into RRC_CONNECTED state only when UE have a common unicast service different than an MBS?</w:t>
            </w:r>
          </w:p>
          <w:p w14:paraId="0D2F4249" w14:textId="77777777" w:rsidR="00987032" w:rsidRPr="00FB7704" w:rsidRDefault="00987032" w:rsidP="00987032">
            <w:pPr>
              <w:pStyle w:val="af3"/>
              <w:widowControl w:val="0"/>
              <w:ind w:left="360"/>
              <w:rPr>
                <w:rFonts w:ascii="Calibri" w:hAnsi="Calibri"/>
                <w:kern w:val="2"/>
                <w:sz w:val="21"/>
                <w:lang w:eastAsia="zh-CN"/>
              </w:rPr>
            </w:pPr>
            <w:r w:rsidRPr="00FB7704">
              <w:rPr>
                <w:rFonts w:ascii="Calibri" w:eastAsiaTheme="minorEastAsia" w:hAnsi="Calibri"/>
                <w:kern w:val="2"/>
                <w:sz w:val="21"/>
                <w:lang w:eastAsia="zh-CN"/>
              </w:rPr>
              <w:t xml:space="preserve">UE needs to go into RRC_ CONNECTED state when UE has a multicast MBMS to </w:t>
            </w:r>
            <w:proofErr w:type="gramStart"/>
            <w:r w:rsidRPr="00FB7704">
              <w:rPr>
                <w:rFonts w:ascii="Calibri" w:eastAsiaTheme="minorEastAsia" w:hAnsi="Calibri"/>
                <w:kern w:val="2"/>
                <w:sz w:val="21"/>
                <w:lang w:eastAsia="zh-CN"/>
              </w:rPr>
              <w:t>receive ?</w:t>
            </w:r>
            <w:proofErr w:type="gramEnd"/>
          </w:p>
          <w:p w14:paraId="690EA76F" w14:textId="77777777" w:rsidR="00987032" w:rsidRPr="00FB7704" w:rsidRDefault="00987032" w:rsidP="00987032">
            <w:pPr>
              <w:widowControl w:val="0"/>
              <w:rPr>
                <w:rFonts w:ascii="Calibri" w:hAnsi="Calibri"/>
                <w:kern w:val="2"/>
                <w:sz w:val="21"/>
                <w:lang w:eastAsia="zh-CN"/>
              </w:rPr>
            </w:pPr>
            <w:r w:rsidRPr="00FB7704">
              <w:rPr>
                <w:rFonts w:ascii="Calibri" w:hAnsi="Calibri"/>
                <w:kern w:val="2"/>
                <w:sz w:val="21"/>
                <w:lang w:eastAsia="zh-CN"/>
              </w:rPr>
              <w:t xml:space="preserve">Based on the above questions, we think the following scenarios shall be considered with the UE state </w:t>
            </w:r>
            <w:proofErr w:type="gramStart"/>
            <w:r w:rsidRPr="00FB7704">
              <w:rPr>
                <w:rFonts w:ascii="Calibri" w:hAnsi="Calibri"/>
                <w:kern w:val="2"/>
                <w:sz w:val="21"/>
                <w:lang w:eastAsia="zh-CN"/>
              </w:rPr>
              <w:t>( RRC</w:t>
            </w:r>
            <w:proofErr w:type="gramEnd"/>
            <w:r w:rsidRPr="00FB7704">
              <w:rPr>
                <w:rFonts w:ascii="Calibri" w:hAnsi="Calibri"/>
                <w:kern w:val="2"/>
                <w:sz w:val="21"/>
                <w:lang w:eastAsia="zh-CN"/>
              </w:rPr>
              <w:t xml:space="preserve">_CONNECTED and RRC_IDLE/RRC_INACITIVE ) and the MBS type (multicast or broadcast) as the two </w:t>
            </w:r>
            <w:proofErr w:type="spellStart"/>
            <w:r w:rsidRPr="00FB7704">
              <w:rPr>
                <w:rFonts w:ascii="Calibri" w:hAnsi="Calibri"/>
                <w:kern w:val="2"/>
                <w:sz w:val="21"/>
                <w:lang w:eastAsia="zh-CN"/>
              </w:rPr>
              <w:t>dimentions</w:t>
            </w:r>
            <w:proofErr w:type="spellEnd"/>
            <w:r w:rsidRPr="00FB7704">
              <w:rPr>
                <w:rFonts w:ascii="Calibri" w:hAnsi="Calibri"/>
                <w:kern w:val="2"/>
                <w:sz w:val="21"/>
                <w:lang w:eastAsia="zh-CN"/>
              </w:rPr>
              <w:t>/factors for the considered issues.</w:t>
            </w:r>
          </w:p>
          <w:p w14:paraId="723A4103"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the MBS broadcast in the cell, there are three scenarios, which scenario needs </w:t>
            </w:r>
            <w:proofErr w:type="gramStart"/>
            <w:r w:rsidRPr="00FB7704">
              <w:rPr>
                <w:rFonts w:ascii="Calibri" w:hAnsi="Calibri"/>
                <w:kern w:val="2"/>
                <w:sz w:val="21"/>
                <w:szCs w:val="22"/>
                <w:highlight w:val="yellow"/>
                <w:lang w:eastAsia="zh-CN"/>
              </w:rPr>
              <w:t>considering ?</w:t>
            </w:r>
            <w:proofErr w:type="gramEnd"/>
            <w:r w:rsidRPr="00FB7704">
              <w:rPr>
                <w:rFonts w:ascii="Calibri" w:hAnsi="Calibri"/>
                <w:kern w:val="2"/>
                <w:sz w:val="21"/>
                <w:szCs w:val="22"/>
                <w:lang w:eastAsia="zh-CN"/>
              </w:rPr>
              <w:t xml:space="preserve"> </w:t>
            </w:r>
          </w:p>
          <w:p w14:paraId="3FDCFB5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Scenario1</w:t>
            </w:r>
            <w:r w:rsidRPr="00FB7704">
              <w:rPr>
                <w:rFonts w:ascii="Calibri" w:hAnsi="Calibri"/>
                <w:kern w:val="2"/>
                <w:sz w:val="21"/>
                <w:szCs w:val="22"/>
                <w:lang w:eastAsia="zh-CN"/>
              </w:rPr>
              <w:t> : With the frequency resource allocation for the UE in RRC_IDLE/RRC_INACTIVE state as the baseline, if the corresponding frequency resource allocation for a given MBS can NOT be applied to some UE in RRC_CONNNECTEED state (for instant, the corresponding frequency resource allocation leads to the BWP switching for some UE in RRC_CONNECTED), consider the frequency resource allocation method for these UE ?</w:t>
            </w:r>
          </w:p>
          <w:p w14:paraId="1BA20335"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lastRenderedPageBreak/>
              <w:t>Scenario2 :</w:t>
            </w:r>
            <w:r w:rsidRPr="00FB7704">
              <w:rPr>
                <w:rFonts w:ascii="Calibri" w:hAnsi="Calibri"/>
                <w:kern w:val="2"/>
                <w:sz w:val="21"/>
                <w:szCs w:val="22"/>
                <w:lang w:eastAsia="zh-CN"/>
              </w:rPr>
              <w:t xml:space="preserve"> With the frequency resource allocation for the UE in RRC_CONNNECTEED state as the baseline, if the corresponding frequency resource allocation for a given MBS can NOT be applied to UE in RRC_IDLE/RRC_INACTIVE state, consider the frequency resource allocation method for these UE ?</w:t>
            </w:r>
          </w:p>
          <w:p w14:paraId="3161C53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b/>
                <w:kern w:val="2"/>
                <w:sz w:val="21"/>
                <w:szCs w:val="22"/>
                <w:lang w:eastAsia="zh-CN"/>
              </w:rPr>
              <w:t xml:space="preserve">Scenario </w:t>
            </w:r>
            <w:proofErr w:type="gramStart"/>
            <w:r w:rsidRPr="00FB7704">
              <w:rPr>
                <w:rFonts w:ascii="Calibri" w:hAnsi="Calibri"/>
                <w:b/>
                <w:kern w:val="2"/>
                <w:sz w:val="21"/>
                <w:szCs w:val="22"/>
                <w:lang w:eastAsia="zh-CN"/>
              </w:rPr>
              <w:t>3 :</w:t>
            </w:r>
            <w:proofErr w:type="gramEnd"/>
            <w:r w:rsidRPr="00FB7704">
              <w:rPr>
                <w:rFonts w:ascii="Calibri" w:hAnsi="Calibri"/>
                <w:kern w:val="2"/>
                <w:sz w:val="21"/>
                <w:szCs w:val="22"/>
                <w:lang w:eastAsia="zh-CN"/>
              </w:rPr>
              <w:t xml:space="preserve"> There’s no relationship between issue 2 and issue 7. For a given MBS </w:t>
            </w:r>
            <w:proofErr w:type="spellStart"/>
            <w:r w:rsidRPr="00FB7704">
              <w:rPr>
                <w:rFonts w:ascii="Calibri" w:hAnsi="Calibri"/>
                <w:kern w:val="2"/>
                <w:sz w:val="21"/>
                <w:szCs w:val="22"/>
                <w:lang w:eastAsia="zh-CN"/>
              </w:rPr>
              <w:t>braodcast</w:t>
            </w:r>
            <w:proofErr w:type="spellEnd"/>
            <w:r w:rsidRPr="00FB7704">
              <w:rPr>
                <w:rFonts w:ascii="Calibri" w:hAnsi="Calibri"/>
                <w:kern w:val="2"/>
                <w:sz w:val="21"/>
                <w:szCs w:val="22"/>
                <w:lang w:eastAsia="zh-CN"/>
              </w:rPr>
              <w:t xml:space="preserve"> in the cell, the frequency resource allocation for the UE in RRC_IDLE/RRC_INACTIVE state and the frequency resource allocation for the UE in RRC_CONNECTED state are </w:t>
            </w:r>
            <w:proofErr w:type="spellStart"/>
            <w:r w:rsidRPr="00FB7704">
              <w:rPr>
                <w:rFonts w:ascii="Calibri" w:hAnsi="Calibri"/>
                <w:kern w:val="2"/>
                <w:sz w:val="21"/>
                <w:szCs w:val="22"/>
                <w:lang w:eastAsia="zh-CN"/>
              </w:rPr>
              <w:t>indepentent</w:t>
            </w:r>
            <w:proofErr w:type="spellEnd"/>
            <w:r w:rsidRPr="00FB7704">
              <w:rPr>
                <w:rFonts w:ascii="Calibri" w:hAnsi="Calibri"/>
                <w:kern w:val="2"/>
                <w:sz w:val="21"/>
                <w:szCs w:val="22"/>
                <w:lang w:eastAsia="zh-CN"/>
              </w:rPr>
              <w:t xml:space="preserve"> from each other.</w:t>
            </w:r>
          </w:p>
          <w:p w14:paraId="0ED8D62F"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1 is taken into account, we think we need to discuss issue 7 firstly and then discuss issue 2.</w:t>
            </w:r>
          </w:p>
          <w:p w14:paraId="2F9D89D0"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highlight w:val="yellow"/>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scenario 2 is NOT reasonable.</w:t>
            </w:r>
          </w:p>
          <w:p w14:paraId="49BCC80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highlight w:val="yellow"/>
                <w:lang w:eastAsia="zh-CN"/>
              </w:rPr>
              <w:t xml:space="preserve">Among the three scenarios </w:t>
            </w:r>
            <w:proofErr w:type="spellStart"/>
            <w:r w:rsidRPr="00FB7704">
              <w:rPr>
                <w:rFonts w:ascii="Calibri" w:hAnsi="Calibri"/>
                <w:kern w:val="2"/>
                <w:sz w:val="21"/>
                <w:szCs w:val="22"/>
                <w:highlight w:val="yellow"/>
                <w:lang w:eastAsia="zh-CN"/>
              </w:rPr>
              <w:t>liste</w:t>
            </w:r>
            <w:proofErr w:type="spellEnd"/>
            <w:r w:rsidRPr="00FB7704">
              <w:rPr>
                <w:rFonts w:ascii="Calibri" w:hAnsi="Calibri"/>
                <w:kern w:val="2"/>
                <w:sz w:val="21"/>
                <w:szCs w:val="22"/>
                <w:highlight w:val="yellow"/>
                <w:lang w:eastAsia="zh-CN"/>
              </w:rPr>
              <w:t xml:space="preserve"> above, if only scenario 3 is taken into account, we prefer to option 2. But we think option 1 can be </w:t>
            </w:r>
            <w:proofErr w:type="spellStart"/>
            <w:r w:rsidRPr="00FB7704">
              <w:rPr>
                <w:rFonts w:ascii="Calibri" w:hAnsi="Calibri"/>
                <w:kern w:val="2"/>
                <w:sz w:val="21"/>
                <w:szCs w:val="22"/>
                <w:highlight w:val="yellow"/>
                <w:lang w:eastAsia="zh-CN"/>
              </w:rPr>
              <w:t>futher</w:t>
            </w:r>
            <w:proofErr w:type="spellEnd"/>
            <w:r w:rsidRPr="00FB7704">
              <w:rPr>
                <w:rFonts w:ascii="Calibri" w:hAnsi="Calibri"/>
                <w:kern w:val="2"/>
                <w:sz w:val="21"/>
                <w:szCs w:val="22"/>
                <w:highlight w:val="yellow"/>
                <w:lang w:eastAsia="zh-CN"/>
              </w:rPr>
              <w:t xml:space="preserve"> studied.</w:t>
            </w:r>
          </w:p>
          <w:p w14:paraId="6A51A73A"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p>
          <w:p w14:paraId="5989463E"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highlight w:val="yellow"/>
                <w:lang w:eastAsia="zh-CN"/>
              </w:rPr>
              <w:t>F</w:t>
            </w:r>
            <w:r w:rsidRPr="00FB7704">
              <w:rPr>
                <w:rFonts w:ascii="Calibri" w:hAnsi="Calibri"/>
                <w:kern w:val="2"/>
                <w:sz w:val="21"/>
                <w:szCs w:val="22"/>
                <w:highlight w:val="yellow"/>
                <w:lang w:eastAsia="zh-CN"/>
              </w:rPr>
              <w:t xml:space="preserve">or a multicast MBS in the cell, which working assumptions for such MBS need to be </w:t>
            </w:r>
            <w:proofErr w:type="gramStart"/>
            <w:r w:rsidRPr="00FB7704">
              <w:rPr>
                <w:rFonts w:ascii="Calibri" w:hAnsi="Calibri"/>
                <w:kern w:val="2"/>
                <w:sz w:val="21"/>
                <w:szCs w:val="22"/>
                <w:highlight w:val="yellow"/>
                <w:lang w:eastAsia="zh-CN"/>
              </w:rPr>
              <w:t>considered ?</w:t>
            </w:r>
            <w:proofErr w:type="gramEnd"/>
            <w:r w:rsidRPr="00FB7704">
              <w:rPr>
                <w:rFonts w:ascii="Calibri" w:hAnsi="Calibri"/>
                <w:kern w:val="2"/>
                <w:sz w:val="21"/>
                <w:szCs w:val="22"/>
                <w:highlight w:val="yellow"/>
                <w:lang w:eastAsia="zh-CN"/>
              </w:rPr>
              <w:t xml:space="preserve">  With all the UE in the corresponding multicast group going into RRC_</w:t>
            </w:r>
            <w:proofErr w:type="gramStart"/>
            <w:r w:rsidRPr="00FB7704">
              <w:rPr>
                <w:rFonts w:ascii="Calibri" w:hAnsi="Calibri"/>
                <w:kern w:val="2"/>
                <w:sz w:val="21"/>
                <w:szCs w:val="22"/>
                <w:highlight w:val="yellow"/>
                <w:lang w:eastAsia="zh-CN"/>
              </w:rPr>
              <w:t xml:space="preserve">CONNECTED </w:t>
            </w:r>
            <w:r w:rsidRPr="00FB7704">
              <w:rPr>
                <w:rFonts w:ascii="Calibri" w:hAnsi="Calibri" w:hint="eastAsia"/>
                <w:kern w:val="2"/>
                <w:sz w:val="21"/>
                <w:szCs w:val="22"/>
                <w:highlight w:val="yellow"/>
                <w:lang w:eastAsia="zh-CN"/>
              </w:rPr>
              <w:t xml:space="preserve"> </w:t>
            </w:r>
            <w:r w:rsidRPr="00FB7704">
              <w:rPr>
                <w:rFonts w:ascii="Calibri" w:hAnsi="Calibri"/>
                <w:kern w:val="2"/>
                <w:sz w:val="21"/>
                <w:szCs w:val="22"/>
                <w:highlight w:val="yellow"/>
                <w:lang w:eastAsia="zh-CN"/>
              </w:rPr>
              <w:t>as</w:t>
            </w:r>
            <w:proofErr w:type="gramEnd"/>
            <w:r w:rsidRPr="00FB7704">
              <w:rPr>
                <w:rFonts w:ascii="Calibri" w:hAnsi="Calibri"/>
                <w:kern w:val="2"/>
                <w:sz w:val="21"/>
                <w:szCs w:val="22"/>
                <w:highlight w:val="yellow"/>
                <w:lang w:eastAsia="zh-CN"/>
              </w:rPr>
              <w:t xml:space="preserve"> a </w:t>
            </w:r>
            <w:proofErr w:type="spellStart"/>
            <w:r w:rsidRPr="00FB7704">
              <w:rPr>
                <w:rFonts w:ascii="Calibri" w:hAnsi="Calibri"/>
                <w:kern w:val="2"/>
                <w:sz w:val="21"/>
                <w:szCs w:val="22"/>
                <w:highlight w:val="yellow"/>
                <w:lang w:eastAsia="zh-CN"/>
              </w:rPr>
              <w:t>woking</w:t>
            </w:r>
            <w:proofErr w:type="spellEnd"/>
            <w:r w:rsidRPr="00FB7704">
              <w:rPr>
                <w:rFonts w:ascii="Calibri" w:hAnsi="Calibri"/>
                <w:kern w:val="2"/>
                <w:sz w:val="21"/>
                <w:szCs w:val="22"/>
                <w:highlight w:val="yellow"/>
                <w:lang w:eastAsia="zh-CN"/>
              </w:rPr>
              <w:t xml:space="preserve"> assumption ? </w:t>
            </w:r>
            <w:r w:rsidRPr="00FB7704">
              <w:rPr>
                <w:rFonts w:ascii="Calibri" w:hAnsi="Calibri" w:hint="eastAsia"/>
                <w:kern w:val="2"/>
                <w:sz w:val="21"/>
                <w:szCs w:val="22"/>
                <w:highlight w:val="yellow"/>
                <w:lang w:eastAsia="zh-CN"/>
              </w:rPr>
              <w:t>B</w:t>
            </w:r>
            <w:r w:rsidRPr="00FB7704">
              <w:rPr>
                <w:rFonts w:ascii="Calibri" w:hAnsi="Calibri"/>
                <w:kern w:val="2"/>
                <w:sz w:val="21"/>
                <w:szCs w:val="22"/>
                <w:highlight w:val="yellow"/>
                <w:lang w:eastAsia="zh-CN"/>
              </w:rPr>
              <w:t xml:space="preserve">ased on the above working assumption to consider how to allocate the frequency resource for the UE in the same multicast </w:t>
            </w:r>
            <w:proofErr w:type="gramStart"/>
            <w:r w:rsidRPr="00FB7704">
              <w:rPr>
                <w:rFonts w:ascii="Calibri" w:hAnsi="Calibri"/>
                <w:kern w:val="2"/>
                <w:sz w:val="21"/>
                <w:szCs w:val="22"/>
                <w:highlight w:val="yellow"/>
                <w:lang w:eastAsia="zh-CN"/>
              </w:rPr>
              <w:t>group ?</w:t>
            </w:r>
            <w:proofErr w:type="gramEnd"/>
          </w:p>
          <w:p w14:paraId="0258A121"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F</w:t>
            </w:r>
            <w:r w:rsidRPr="00FB7704">
              <w:rPr>
                <w:rFonts w:ascii="Calibri" w:hAnsi="Calibri"/>
                <w:kern w:val="2"/>
                <w:sz w:val="21"/>
                <w:szCs w:val="22"/>
                <w:lang w:eastAsia="zh-CN"/>
              </w:rPr>
              <w:t xml:space="preserve">or a multicast MBS in the cell, based on the above working assumption, there’s no need to provide this MBS to the UE in RRC_IDLE/RRC_INACITIVE state. </w:t>
            </w:r>
          </w:p>
          <w:p w14:paraId="1D2A11F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Therefore, for the multicast MBS, we prefer to option 2. Option 1 needs the further discussion.</w:t>
            </w:r>
          </w:p>
          <w:p w14:paraId="72009D5B" w14:textId="77777777" w:rsidR="00987032" w:rsidRPr="00FB7704" w:rsidRDefault="00987032" w:rsidP="00987032">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kern w:val="2"/>
                <w:sz w:val="21"/>
                <w:szCs w:val="22"/>
                <w:lang w:eastAsia="zh-CN"/>
              </w:rPr>
              <w:t xml:space="preserve">If there is no common frequency resource shared by all UE in the same multicast group, how to </w:t>
            </w:r>
            <w:proofErr w:type="gramStart"/>
            <w:r w:rsidRPr="00FB7704">
              <w:rPr>
                <w:rFonts w:ascii="Calibri" w:hAnsi="Calibri"/>
                <w:kern w:val="2"/>
                <w:sz w:val="21"/>
                <w:szCs w:val="22"/>
                <w:lang w:eastAsia="zh-CN"/>
              </w:rPr>
              <w:t>do ?</w:t>
            </w:r>
            <w:proofErr w:type="gramEnd"/>
            <w:r w:rsidRPr="00FB7704">
              <w:rPr>
                <w:rFonts w:ascii="Calibri" w:hAnsi="Calibri"/>
                <w:kern w:val="2"/>
                <w:sz w:val="21"/>
                <w:szCs w:val="22"/>
                <w:lang w:eastAsia="zh-CN"/>
              </w:rPr>
              <w:t xml:space="preserve"> Classify the UE into the different sub-group, the UEs in the same sub-group receive the same MBS on the same frequency </w:t>
            </w:r>
            <w:proofErr w:type="gramStart"/>
            <w:r w:rsidRPr="00FB7704">
              <w:rPr>
                <w:rFonts w:ascii="Calibri" w:hAnsi="Calibri"/>
                <w:kern w:val="2"/>
                <w:sz w:val="21"/>
                <w:szCs w:val="22"/>
                <w:lang w:eastAsia="zh-CN"/>
              </w:rPr>
              <w:t>resource ?</w:t>
            </w:r>
            <w:proofErr w:type="gramEnd"/>
          </w:p>
          <w:p w14:paraId="1CA18E5E"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r w:rsidRPr="00FB7704">
              <w:rPr>
                <w:rFonts w:ascii="Calibri" w:hAnsi="Calibri"/>
                <w:kern w:val="2"/>
                <w:sz w:val="21"/>
                <w:szCs w:val="22"/>
                <w:highlight w:val="yellow"/>
                <w:lang w:eastAsia="zh-CN"/>
              </w:rPr>
              <w:t xml:space="preserve">How to define the factors/rules for evaluating the </w:t>
            </w:r>
            <w:proofErr w:type="spellStart"/>
            <w:r w:rsidRPr="00FB7704">
              <w:rPr>
                <w:rFonts w:ascii="Calibri" w:hAnsi="Calibri"/>
                <w:kern w:val="2"/>
                <w:sz w:val="21"/>
                <w:szCs w:val="22"/>
                <w:highlight w:val="yellow"/>
                <w:lang w:eastAsia="zh-CN"/>
              </w:rPr>
              <w:t>differnt</w:t>
            </w:r>
            <w:proofErr w:type="spellEnd"/>
            <w:r w:rsidRPr="00FB7704">
              <w:rPr>
                <w:rFonts w:ascii="Calibri" w:hAnsi="Calibri"/>
                <w:kern w:val="2"/>
                <w:sz w:val="21"/>
                <w:szCs w:val="22"/>
                <w:highlight w:val="yellow"/>
                <w:lang w:eastAsia="zh-CN"/>
              </w:rPr>
              <w:t xml:space="preserve"> </w:t>
            </w:r>
            <w:proofErr w:type="gramStart"/>
            <w:r w:rsidRPr="00FB7704">
              <w:rPr>
                <w:rFonts w:ascii="Calibri" w:hAnsi="Calibri"/>
                <w:kern w:val="2"/>
                <w:sz w:val="21"/>
                <w:szCs w:val="22"/>
                <w:highlight w:val="yellow"/>
                <w:lang w:eastAsia="zh-CN"/>
              </w:rPr>
              <w:t>methods ?</w:t>
            </w:r>
            <w:proofErr w:type="gramEnd"/>
            <w:r w:rsidRPr="00FB7704">
              <w:rPr>
                <w:rFonts w:ascii="Calibri" w:hAnsi="Calibri"/>
                <w:kern w:val="2"/>
                <w:sz w:val="21"/>
                <w:szCs w:val="22"/>
                <w:lang w:eastAsia="zh-CN"/>
              </w:rPr>
              <w:t xml:space="preserve"> </w:t>
            </w:r>
            <w:r>
              <w:rPr>
                <w:rFonts w:ascii="Calibri" w:hAnsi="Calibri"/>
                <w:kern w:val="2"/>
                <w:sz w:val="21"/>
                <w:szCs w:val="22"/>
                <w:lang w:val="fr-FR" w:eastAsia="zh-CN"/>
              </w:rPr>
              <w:t>This question needs furhter disscution.</w:t>
            </w:r>
          </w:p>
          <w:p w14:paraId="2C3149DF" w14:textId="77777777" w:rsidR="00987032" w:rsidRDefault="00987032" w:rsidP="00987032">
            <w:pPr>
              <w:widowControl w:val="0"/>
              <w:overflowPunct/>
              <w:autoSpaceDE/>
              <w:autoSpaceDN/>
              <w:adjustRightInd/>
              <w:spacing w:after="0"/>
              <w:textAlignment w:val="auto"/>
              <w:rPr>
                <w:rFonts w:ascii="Calibri" w:hAnsi="Calibri"/>
                <w:kern w:val="2"/>
                <w:sz w:val="21"/>
                <w:szCs w:val="22"/>
                <w:lang w:val="fr-FR" w:eastAsia="zh-CN"/>
              </w:rPr>
            </w:pPr>
          </w:p>
        </w:tc>
      </w:tr>
      <w:tr w:rsidR="00AF6D5A" w14:paraId="09ABE61D" w14:textId="77777777" w:rsidTr="00494CB0">
        <w:tc>
          <w:tcPr>
            <w:tcW w:w="1705" w:type="dxa"/>
          </w:tcPr>
          <w:p w14:paraId="62A364C9" w14:textId="68085356" w:rsidR="00AF6D5A" w:rsidRDefault="006B0D2D" w:rsidP="005F0F79">
            <w:pPr>
              <w:widowControl w:val="0"/>
              <w:overflowPunct/>
              <w:autoSpaceDE/>
              <w:autoSpaceDN/>
              <w:adjustRightInd/>
              <w:spacing w:after="0"/>
              <w:textAlignment w:val="auto"/>
              <w:rPr>
                <w:rFonts w:ascii="Calibri" w:hAnsi="Calibri"/>
                <w:kern w:val="2"/>
                <w:sz w:val="21"/>
                <w:szCs w:val="22"/>
                <w:lang w:val="fr-FR" w:eastAsia="zh-CN"/>
              </w:rPr>
            </w:pPr>
            <w:ins w:id="787" w:author="Bhatoolaul, David (Nokia - GB)" w:date="2020-08-25T13:48:00Z">
              <w:r>
                <w:rPr>
                  <w:rFonts w:ascii="Calibri" w:hAnsi="Calibri"/>
                  <w:kern w:val="2"/>
                  <w:sz w:val="21"/>
                  <w:szCs w:val="22"/>
                  <w:lang w:val="fr-FR" w:eastAsia="zh-CN"/>
                </w:rPr>
                <w:lastRenderedPageBreak/>
                <w:t>Nokia</w:t>
              </w:r>
            </w:ins>
          </w:p>
        </w:tc>
        <w:tc>
          <w:tcPr>
            <w:tcW w:w="8257" w:type="dxa"/>
          </w:tcPr>
          <w:p w14:paraId="6392A821" w14:textId="145AA072" w:rsidR="00315FAF" w:rsidRPr="00FB7704" w:rsidRDefault="006B0D2D" w:rsidP="005F0F79">
            <w:pPr>
              <w:widowControl w:val="0"/>
              <w:overflowPunct/>
              <w:autoSpaceDE/>
              <w:autoSpaceDN/>
              <w:adjustRightInd/>
              <w:spacing w:after="0"/>
              <w:textAlignment w:val="auto"/>
              <w:rPr>
                <w:ins w:id="788" w:author="Bhatoolaul, David (Nokia - GB)" w:date="2020-08-25T13:54:00Z"/>
                <w:rFonts w:ascii="Calibri" w:hAnsi="Calibri"/>
                <w:kern w:val="2"/>
                <w:sz w:val="21"/>
                <w:szCs w:val="22"/>
                <w:lang w:eastAsia="zh-CN"/>
              </w:rPr>
            </w:pPr>
            <w:ins w:id="789" w:author="Bhatoolaul, David (Nokia - GB)" w:date="2020-08-25T13:48:00Z">
              <w:r w:rsidRPr="00FB7704">
                <w:rPr>
                  <w:rFonts w:ascii="Calibri" w:hAnsi="Calibri"/>
                  <w:kern w:val="2"/>
                  <w:sz w:val="21"/>
                  <w:szCs w:val="22"/>
                  <w:lang w:eastAsia="zh-CN"/>
                </w:rPr>
                <w:t>We would prefer this defer</w:t>
              </w:r>
            </w:ins>
            <w:ins w:id="790" w:author="Bhatoolaul, David (Nokia - GB)" w:date="2020-08-25T13:54:00Z">
              <w:r w:rsidR="00A15455" w:rsidRPr="00FB7704">
                <w:rPr>
                  <w:rFonts w:ascii="Calibri" w:hAnsi="Calibri"/>
                  <w:kern w:val="2"/>
                  <w:sz w:val="21"/>
                  <w:szCs w:val="22"/>
                  <w:lang w:eastAsia="zh-CN"/>
                </w:rPr>
                <w:t>r</w:t>
              </w:r>
            </w:ins>
            <w:ins w:id="791" w:author="Bhatoolaul, David (Nokia - GB)" w:date="2020-08-25T13:48:00Z">
              <w:r w:rsidRPr="00FB7704">
                <w:rPr>
                  <w:rFonts w:ascii="Calibri" w:hAnsi="Calibri"/>
                  <w:kern w:val="2"/>
                  <w:sz w:val="21"/>
                  <w:szCs w:val="22"/>
                  <w:lang w:eastAsia="zh-CN"/>
                </w:rPr>
                <w:t>ed to the next meeting.</w:t>
              </w:r>
            </w:ins>
            <w:ins w:id="792" w:author="Bhatoolaul, David (Nokia - GB)" w:date="2020-08-25T13:49:00Z">
              <w:r w:rsidR="006951A8" w:rsidRPr="00FB7704">
                <w:rPr>
                  <w:rFonts w:ascii="Calibri" w:hAnsi="Calibri"/>
                  <w:kern w:val="2"/>
                  <w:sz w:val="21"/>
                  <w:szCs w:val="22"/>
                  <w:lang w:eastAsia="zh-CN"/>
                </w:rPr>
                <w:t xml:space="preserve"> </w:t>
              </w:r>
            </w:ins>
          </w:p>
          <w:p w14:paraId="773C31EB" w14:textId="3EAF3BB7" w:rsidR="006951A8" w:rsidRPr="00FB7704" w:rsidRDefault="006951A8" w:rsidP="005F0F79">
            <w:pPr>
              <w:widowControl w:val="0"/>
              <w:overflowPunct/>
              <w:autoSpaceDE/>
              <w:autoSpaceDN/>
              <w:adjustRightInd/>
              <w:spacing w:after="0"/>
              <w:textAlignment w:val="auto"/>
              <w:rPr>
                <w:ins w:id="793" w:author="Bhatoolaul, David (Nokia - GB)" w:date="2020-08-25T13:49:00Z"/>
                <w:rFonts w:ascii="Calibri" w:hAnsi="Calibri"/>
                <w:kern w:val="2"/>
                <w:sz w:val="21"/>
                <w:szCs w:val="22"/>
                <w:lang w:eastAsia="zh-CN"/>
              </w:rPr>
            </w:pPr>
            <w:ins w:id="794" w:author="Bhatoolaul, David (Nokia - GB)" w:date="2020-08-25T13:49:00Z">
              <w:r w:rsidRPr="00FB7704">
                <w:rPr>
                  <w:rFonts w:ascii="Calibri" w:hAnsi="Calibri"/>
                  <w:kern w:val="2"/>
                  <w:sz w:val="21"/>
                  <w:szCs w:val="22"/>
                  <w:lang w:eastAsia="zh-CN"/>
                </w:rPr>
                <w:t xml:space="preserve"> In our mind, </w:t>
              </w:r>
            </w:ins>
            <w:ins w:id="795" w:author="Bhatoolaul, David (Nokia - GB)" w:date="2020-08-25T13:52:00Z">
              <w:r w:rsidR="00741F95" w:rsidRPr="00FB7704">
                <w:rPr>
                  <w:rFonts w:ascii="Calibri" w:hAnsi="Calibri"/>
                  <w:kern w:val="2"/>
                  <w:sz w:val="21"/>
                  <w:szCs w:val="22"/>
                  <w:lang w:eastAsia="zh-CN"/>
                </w:rPr>
                <w:t xml:space="preserve">though we have a slight preference </w:t>
              </w:r>
            </w:ins>
            <w:ins w:id="796" w:author="Bhatoolaul, David (Nokia - GB)" w:date="2020-08-25T13:53:00Z">
              <w:r w:rsidR="00741F95" w:rsidRPr="00FB7704">
                <w:rPr>
                  <w:rFonts w:ascii="Calibri" w:hAnsi="Calibri"/>
                  <w:kern w:val="2"/>
                  <w:sz w:val="21"/>
                  <w:szCs w:val="22"/>
                  <w:lang w:eastAsia="zh-CN"/>
                </w:rPr>
                <w:t xml:space="preserve">for alternative 1, </w:t>
              </w:r>
            </w:ins>
            <w:ins w:id="797" w:author="Bhatoolaul, David (Nokia - GB)" w:date="2020-08-25T13:49:00Z">
              <w:r w:rsidRPr="00FB7704">
                <w:rPr>
                  <w:rFonts w:ascii="Calibri" w:hAnsi="Calibri"/>
                  <w:kern w:val="2"/>
                  <w:sz w:val="21"/>
                  <w:szCs w:val="22"/>
                  <w:lang w:eastAsia="zh-CN"/>
                </w:rPr>
                <w:t>there are a number of options to explore, including, overlapping BWP/Coreset/SS</w:t>
              </w:r>
              <w:r w:rsidR="002E79A8" w:rsidRPr="00FB7704">
                <w:rPr>
                  <w:rFonts w:ascii="Calibri" w:hAnsi="Calibri"/>
                  <w:kern w:val="2"/>
                  <w:sz w:val="21"/>
                  <w:szCs w:val="22"/>
                  <w:lang w:eastAsia="zh-CN"/>
                </w:rPr>
                <w:t>s</w:t>
              </w:r>
            </w:ins>
            <w:ins w:id="798" w:author="Bhatoolaul, David (Nokia - GB)" w:date="2020-08-25T13:53:00Z">
              <w:r w:rsidR="00741F95" w:rsidRPr="00FB7704">
                <w:rPr>
                  <w:rFonts w:ascii="Calibri" w:hAnsi="Calibri"/>
                  <w:kern w:val="2"/>
                  <w:sz w:val="21"/>
                  <w:szCs w:val="22"/>
                  <w:lang w:eastAsia="zh-CN"/>
                </w:rPr>
                <w:t xml:space="preserve">, that could mean </w:t>
              </w:r>
              <w:r w:rsidR="00315FAF" w:rsidRPr="00FB7704">
                <w:rPr>
                  <w:rFonts w:ascii="Calibri" w:hAnsi="Calibri"/>
                  <w:kern w:val="2"/>
                  <w:sz w:val="21"/>
                  <w:szCs w:val="22"/>
                  <w:lang w:eastAsia="zh-CN"/>
                </w:rPr>
                <w:t>in some scenarios, alternative 2 is a subset of alternative 1.</w:t>
              </w:r>
            </w:ins>
          </w:p>
          <w:p w14:paraId="315E4C8F" w14:textId="74781AF6" w:rsidR="002E79A8" w:rsidRPr="002B2092" w:rsidRDefault="002E79A8" w:rsidP="005F0F79">
            <w:pPr>
              <w:widowControl w:val="0"/>
              <w:overflowPunct/>
              <w:autoSpaceDE/>
              <w:autoSpaceDN/>
              <w:adjustRightInd/>
              <w:spacing w:before="0" w:after="0" w:line="240" w:lineRule="auto"/>
              <w:jc w:val="left"/>
              <w:textAlignment w:val="auto"/>
              <w:rPr>
                <w:b/>
                <w:lang w:val="en-GB" w:eastAsia="zh-CN"/>
                <w:rPrChange w:id="799" w:author="Bhatoolaul, David (Nokia - GB)" w:date="2020-08-25T13:51:00Z">
                  <w:rPr>
                    <w:rFonts w:ascii="Calibri" w:hAnsi="Calibri"/>
                    <w:kern w:val="2"/>
                    <w:sz w:val="21"/>
                    <w:szCs w:val="22"/>
                    <w:lang w:val="fr-FR" w:eastAsia="zh-CN"/>
                  </w:rPr>
                </w:rPrChange>
              </w:rPr>
            </w:pPr>
          </w:p>
        </w:tc>
      </w:tr>
      <w:tr w:rsidR="00AF6D5A" w14:paraId="6E3A34D4" w14:textId="77777777" w:rsidTr="00494CB0">
        <w:tc>
          <w:tcPr>
            <w:tcW w:w="1705" w:type="dxa"/>
          </w:tcPr>
          <w:p w14:paraId="22A7AA0C" w14:textId="44DA40C6" w:rsidR="00AF6D5A" w:rsidRPr="00EB4C96" w:rsidRDefault="00FB7704" w:rsidP="005F0F79">
            <w:pPr>
              <w:widowControl w:val="0"/>
              <w:overflowPunct/>
              <w:autoSpaceDE/>
              <w:autoSpaceDN/>
              <w:adjustRightInd/>
              <w:spacing w:after="0"/>
              <w:textAlignment w:val="auto"/>
              <w:rPr>
                <w:lang w:eastAsia="zh-CN"/>
              </w:rPr>
            </w:pPr>
            <w:proofErr w:type="spellStart"/>
            <w:r w:rsidRPr="00EB4C96">
              <w:rPr>
                <w:lang w:eastAsia="zh-CN"/>
              </w:rPr>
              <w:t>Convida</w:t>
            </w:r>
            <w:proofErr w:type="spellEnd"/>
          </w:p>
        </w:tc>
        <w:tc>
          <w:tcPr>
            <w:tcW w:w="8257" w:type="dxa"/>
          </w:tcPr>
          <w:p w14:paraId="6F393DC4" w14:textId="0B7916E9" w:rsidR="00FB7704" w:rsidRPr="0056423F" w:rsidRDefault="00FB7704" w:rsidP="00FB7704">
            <w:pPr>
              <w:widowControl w:val="0"/>
              <w:overflowPunct/>
              <w:autoSpaceDE/>
              <w:autoSpaceDN/>
              <w:adjustRightInd/>
              <w:spacing w:after="0"/>
              <w:textAlignment w:val="auto"/>
              <w:rPr>
                <w:lang w:eastAsia="zh-CN"/>
              </w:rPr>
            </w:pPr>
            <w:r w:rsidRPr="0056423F">
              <w:rPr>
                <w:rFonts w:hint="eastAsia"/>
                <w:lang w:eastAsia="zh-CN"/>
              </w:rPr>
              <w:t>W</w:t>
            </w:r>
            <w:r w:rsidRPr="0056423F">
              <w:rPr>
                <w:lang w:eastAsia="zh-CN"/>
              </w:rPr>
              <w:t>e</w:t>
            </w:r>
            <w:r w:rsidRPr="0056423F">
              <w:rPr>
                <w:rFonts w:hint="eastAsia"/>
                <w:lang w:eastAsia="zh-CN"/>
              </w:rPr>
              <w:t xml:space="preserve"> support </w:t>
            </w:r>
            <w:r>
              <w:rPr>
                <w:lang w:eastAsia="zh-CN"/>
              </w:rPr>
              <w:t>Alt</w:t>
            </w:r>
            <w:r w:rsidRPr="0056423F">
              <w:rPr>
                <w:lang w:eastAsia="zh-CN"/>
              </w:rPr>
              <w:t xml:space="preserve"> 1. </w:t>
            </w:r>
          </w:p>
          <w:p w14:paraId="15335B17" w14:textId="5C2AB978" w:rsidR="00AF6D5A" w:rsidRPr="00EB4C96" w:rsidRDefault="00EB4C96" w:rsidP="005F0F79">
            <w:pPr>
              <w:widowControl w:val="0"/>
              <w:overflowPunct/>
              <w:autoSpaceDE/>
              <w:autoSpaceDN/>
              <w:adjustRightInd/>
              <w:spacing w:after="0"/>
              <w:textAlignment w:val="auto"/>
              <w:rPr>
                <w:lang w:eastAsia="zh-CN"/>
              </w:rPr>
            </w:pPr>
            <w:r>
              <w:rPr>
                <w:lang w:eastAsia="zh-CN"/>
              </w:rPr>
              <w:t xml:space="preserve">We share the similar view with ZTE and LG. Unless the gNB forces that the UEs receiving the MBS have </w:t>
            </w:r>
            <w:r w:rsidRPr="0056423F">
              <w:rPr>
                <w:lang w:eastAsia="zh-CN"/>
              </w:rPr>
              <w:t xml:space="preserve">a common frequency resource confined within </w:t>
            </w:r>
            <w:r>
              <w:rPr>
                <w:lang w:eastAsia="zh-CN"/>
              </w:rPr>
              <w:t>their UE-specific</w:t>
            </w:r>
            <w:r w:rsidRPr="0056423F">
              <w:rPr>
                <w:lang w:eastAsia="zh-CN"/>
              </w:rPr>
              <w:t xml:space="preserve"> active BWP</w:t>
            </w:r>
            <w:r>
              <w:rPr>
                <w:lang w:eastAsia="zh-CN"/>
              </w:rPr>
              <w:t xml:space="preserve">s through the configurations, it is hard to ensure such </w:t>
            </w:r>
            <w:r w:rsidRPr="0056423F">
              <w:rPr>
                <w:lang w:eastAsia="zh-CN"/>
              </w:rPr>
              <w:t>common frequency resource confined within</w:t>
            </w:r>
            <w:r>
              <w:t xml:space="preserve"> </w:t>
            </w:r>
            <w:r w:rsidRPr="00EB4C96">
              <w:rPr>
                <w:lang w:eastAsia="zh-CN"/>
              </w:rPr>
              <w:t>UE’s active BWP</w:t>
            </w:r>
            <w:r>
              <w:rPr>
                <w:lang w:eastAsia="zh-CN"/>
              </w:rPr>
              <w:t xml:space="preserve"> always exist. </w:t>
            </w:r>
            <w:r w:rsidR="00FA14B7">
              <w:rPr>
                <w:lang w:eastAsia="zh-CN"/>
              </w:rPr>
              <w:t>We think that there are restrictions of</w:t>
            </w:r>
            <w:r w:rsidR="00FA14B7" w:rsidRPr="00E82604">
              <w:rPr>
                <w:lang w:eastAsia="zh-CN"/>
              </w:rPr>
              <w:t xml:space="preserve"> </w:t>
            </w:r>
            <w:r w:rsidR="00FA14B7">
              <w:rPr>
                <w:lang w:eastAsia="zh-CN"/>
              </w:rPr>
              <w:t xml:space="preserve">configurations and scheduling for using </w:t>
            </w:r>
            <w:r w:rsidR="00FA14B7" w:rsidRPr="00E82604">
              <w:rPr>
                <w:lang w:eastAsia="zh-CN"/>
              </w:rPr>
              <w:t>MBS common frequency resource</w:t>
            </w:r>
            <w:r w:rsidR="00FA14B7">
              <w:rPr>
                <w:lang w:eastAsia="zh-CN"/>
              </w:rPr>
              <w:t xml:space="preserve">. </w:t>
            </w:r>
            <w:r w:rsidR="0018238B">
              <w:rPr>
                <w:lang w:eastAsia="zh-CN"/>
              </w:rPr>
              <w:t xml:space="preserve">We doubt whether Alt 2 can work for all the scenarios. Also, we agree with Nokia that Alt 2 can be </w:t>
            </w:r>
            <w:r w:rsidR="00FA14B7">
              <w:rPr>
                <w:lang w:eastAsia="zh-CN"/>
              </w:rPr>
              <w:t xml:space="preserve">considered as </w:t>
            </w:r>
            <w:r w:rsidR="0018238B">
              <w:rPr>
                <w:lang w:eastAsia="zh-CN"/>
              </w:rPr>
              <w:t xml:space="preserve">a subset of Alt 1 in some scenarios. </w:t>
            </w:r>
          </w:p>
        </w:tc>
      </w:tr>
      <w:tr w:rsidR="004364C8" w14:paraId="6F056832" w14:textId="77777777" w:rsidTr="000B282F">
        <w:trPr>
          <w:ins w:id="800" w:author="Florent Munier" w:date="2020-08-25T19:33:00Z"/>
        </w:trPr>
        <w:tc>
          <w:tcPr>
            <w:tcW w:w="1705" w:type="dxa"/>
          </w:tcPr>
          <w:p w14:paraId="62363512" w14:textId="77777777" w:rsidR="004364C8" w:rsidRDefault="004364C8" w:rsidP="000B282F">
            <w:pPr>
              <w:widowControl w:val="0"/>
              <w:overflowPunct/>
              <w:autoSpaceDE/>
              <w:autoSpaceDN/>
              <w:adjustRightInd/>
              <w:spacing w:after="0"/>
              <w:textAlignment w:val="auto"/>
              <w:rPr>
                <w:ins w:id="801" w:author="Florent Munier" w:date="2020-08-25T19:33:00Z"/>
                <w:rFonts w:ascii="Calibri" w:hAnsi="Calibri"/>
                <w:kern w:val="2"/>
                <w:sz w:val="21"/>
                <w:szCs w:val="22"/>
                <w:lang w:val="fr-FR" w:eastAsia="zh-CN"/>
              </w:rPr>
            </w:pPr>
            <w:ins w:id="802" w:author="Florent Munier" w:date="2020-08-25T19:33:00Z">
              <w:r>
                <w:rPr>
                  <w:rFonts w:ascii="Calibri" w:hAnsi="Calibri"/>
                  <w:kern w:val="2"/>
                  <w:sz w:val="21"/>
                  <w:szCs w:val="22"/>
                  <w:lang w:val="fr-FR" w:eastAsia="zh-CN"/>
                </w:rPr>
                <w:t>Ericsson</w:t>
              </w:r>
            </w:ins>
          </w:p>
        </w:tc>
        <w:tc>
          <w:tcPr>
            <w:tcW w:w="8257" w:type="dxa"/>
          </w:tcPr>
          <w:p w14:paraId="549EE6B4" w14:textId="77777777" w:rsidR="004364C8" w:rsidRDefault="004364C8" w:rsidP="000B282F">
            <w:pPr>
              <w:widowControl w:val="0"/>
              <w:overflowPunct/>
              <w:autoSpaceDE/>
              <w:autoSpaceDN/>
              <w:adjustRightInd/>
              <w:spacing w:after="0"/>
              <w:textAlignment w:val="auto"/>
              <w:rPr>
                <w:ins w:id="803" w:author="Florent Munier" w:date="2020-08-25T19:33:00Z"/>
                <w:rFonts w:ascii="Calibri" w:hAnsi="Calibri"/>
                <w:kern w:val="2"/>
                <w:sz w:val="21"/>
                <w:szCs w:val="22"/>
                <w:lang w:val="fr-FR" w:eastAsia="zh-CN"/>
              </w:rPr>
            </w:pPr>
            <w:ins w:id="804" w:author="Florent Munier" w:date="2020-08-25T19:33:00Z">
              <w:r>
                <w:rPr>
                  <w:rFonts w:ascii="Calibri" w:hAnsi="Calibri"/>
                  <w:kern w:val="2"/>
                  <w:sz w:val="21"/>
                  <w:szCs w:val="22"/>
                  <w:lang w:val="fr-FR" w:eastAsia="zh-CN"/>
                </w:rPr>
                <w:t xml:space="preserve">We support alternative 2. For alternative 1, the consequence is that a PTM transmission may </w:t>
              </w:r>
              <w:r>
                <w:rPr>
                  <w:rFonts w:ascii="Calibri" w:hAnsi="Calibri"/>
                  <w:kern w:val="2"/>
                  <w:sz w:val="21"/>
                  <w:szCs w:val="22"/>
                  <w:lang w:val="fr-FR" w:eastAsia="zh-CN"/>
                </w:rPr>
                <w:lastRenderedPageBreak/>
                <w:t xml:space="preserve">not be able to coexist with a PTP transmission, if the BWPs are not compatible. This will introduce more complexity and potentially increase the latency of PTP due to the need of TDD’ing the transmissions with broadcast. </w:t>
              </w:r>
            </w:ins>
          </w:p>
        </w:tc>
      </w:tr>
      <w:tr w:rsidR="004364C8" w14:paraId="046CEFBF" w14:textId="77777777" w:rsidTr="00494CB0">
        <w:trPr>
          <w:ins w:id="805" w:author="Florent Munier" w:date="2020-08-25T19:33:00Z"/>
        </w:trPr>
        <w:tc>
          <w:tcPr>
            <w:tcW w:w="1705" w:type="dxa"/>
          </w:tcPr>
          <w:p w14:paraId="38EF3647" w14:textId="6EB72243" w:rsidR="004364C8" w:rsidRPr="00EB4C96" w:rsidRDefault="000B282F" w:rsidP="005F0F79">
            <w:pPr>
              <w:widowControl w:val="0"/>
              <w:overflowPunct/>
              <w:autoSpaceDE/>
              <w:autoSpaceDN/>
              <w:adjustRightInd/>
              <w:spacing w:after="0"/>
              <w:textAlignment w:val="auto"/>
              <w:rPr>
                <w:ins w:id="806" w:author="Florent Munier" w:date="2020-08-25T19:33:00Z"/>
                <w:lang w:eastAsia="zh-CN"/>
              </w:rPr>
            </w:pPr>
            <w:r>
              <w:rPr>
                <w:rFonts w:hint="eastAsia"/>
                <w:lang w:eastAsia="zh-CN"/>
              </w:rPr>
              <w:lastRenderedPageBreak/>
              <w:t>C</w:t>
            </w:r>
            <w:r>
              <w:rPr>
                <w:lang w:eastAsia="zh-CN"/>
              </w:rPr>
              <w:t>MCC</w:t>
            </w:r>
          </w:p>
        </w:tc>
        <w:tc>
          <w:tcPr>
            <w:tcW w:w="8257" w:type="dxa"/>
          </w:tcPr>
          <w:p w14:paraId="695BF467" w14:textId="77777777" w:rsidR="004364C8" w:rsidRDefault="000B282F" w:rsidP="00FB7704">
            <w:pPr>
              <w:widowControl w:val="0"/>
              <w:overflowPunct/>
              <w:autoSpaceDE/>
              <w:autoSpaceDN/>
              <w:adjustRightInd/>
              <w:spacing w:after="0"/>
              <w:textAlignment w:val="auto"/>
              <w:rPr>
                <w:lang w:eastAsia="zh-CN"/>
              </w:rPr>
            </w:pPr>
            <w:r>
              <w:rPr>
                <w:rFonts w:hint="eastAsia"/>
                <w:lang w:eastAsia="zh-CN"/>
              </w:rPr>
              <w:t>W</w:t>
            </w:r>
            <w:r>
              <w:rPr>
                <w:lang w:eastAsia="zh-CN"/>
              </w:rPr>
              <w:t>e support alternative 2.</w:t>
            </w:r>
          </w:p>
          <w:p w14:paraId="574B0653" w14:textId="745FC8B7" w:rsidR="005E50A1" w:rsidRDefault="005E50A1" w:rsidP="005E50A1">
            <w:pPr>
              <w:widowControl w:val="0"/>
              <w:overflowPunct/>
              <w:autoSpaceDE/>
              <w:autoSpaceDN/>
              <w:adjustRightInd/>
              <w:spacing w:after="0"/>
              <w:textAlignment w:val="auto"/>
              <w:rPr>
                <w:lang w:eastAsia="zh-CN"/>
              </w:rPr>
            </w:pPr>
            <w:r>
              <w:rPr>
                <w:lang w:eastAsia="zh-CN"/>
              </w:rPr>
              <w:t xml:space="preserve">In NR, BWP framework is used to configure physical layer channels and signals, and the DCI field sizes, e.g., FDRA size </w:t>
            </w:r>
            <w:r w:rsidR="00F645C1">
              <w:rPr>
                <w:lang w:eastAsia="zh-CN"/>
              </w:rPr>
              <w:t>are</w:t>
            </w:r>
            <w:r>
              <w:rPr>
                <w:lang w:eastAsia="zh-CN"/>
              </w:rPr>
              <w:t xml:space="preserve"> </w:t>
            </w:r>
            <w:r w:rsidR="00F645C1">
              <w:rPr>
                <w:lang w:eastAsia="zh-CN"/>
              </w:rPr>
              <w:t xml:space="preserve">also </w:t>
            </w:r>
            <w:r w:rsidRPr="005E50A1">
              <w:rPr>
                <w:lang w:eastAsia="zh-CN"/>
              </w:rPr>
              <w:t>determined based on the size of the active DL</w:t>
            </w:r>
            <w:r>
              <w:rPr>
                <w:lang w:eastAsia="zh-CN"/>
              </w:rPr>
              <w:t>/UL</w:t>
            </w:r>
            <w:r w:rsidRPr="005E50A1">
              <w:rPr>
                <w:lang w:eastAsia="zh-CN"/>
              </w:rPr>
              <w:t xml:space="preserve"> BWP</w:t>
            </w:r>
            <w:r>
              <w:rPr>
                <w:lang w:eastAsia="zh-CN"/>
              </w:rPr>
              <w:t>. As the proposal 1 in high priority discussion, group common PDCCH based scheduling is supported, the multiple UEs in one MBS group receive the same group common PDCCH which means the DCI fields and sizes should be the same for these UEs.</w:t>
            </w:r>
          </w:p>
          <w:p w14:paraId="1BFA844E" w14:textId="48501D06" w:rsidR="005E50A1" w:rsidRDefault="005E50A1" w:rsidP="005E50A1">
            <w:pPr>
              <w:widowControl w:val="0"/>
              <w:overflowPunct/>
              <w:autoSpaceDE/>
              <w:autoSpaceDN/>
              <w:adjustRightInd/>
              <w:spacing w:after="0"/>
              <w:textAlignment w:val="auto"/>
              <w:rPr>
                <w:lang w:eastAsia="zh-CN"/>
              </w:rPr>
            </w:pPr>
            <w:r>
              <w:rPr>
                <w:lang w:eastAsia="zh-CN"/>
              </w:rPr>
              <w:t>However, different UE may have different UE-specific active DL BWPs, there are two general ways to realize these UEs receive the same g</w:t>
            </w:r>
            <w:r w:rsidR="00292B28">
              <w:rPr>
                <w:lang w:eastAsia="zh-CN"/>
              </w:rPr>
              <w:t>r</w:t>
            </w:r>
            <w:r>
              <w:rPr>
                <w:lang w:eastAsia="zh-CN"/>
              </w:rPr>
              <w:t>oup common PDCCH, which is two alternatives in this proposal</w:t>
            </w:r>
          </w:p>
          <w:p w14:paraId="52C90CED" w14:textId="74B25C01" w:rsidR="005E50A1" w:rsidRPr="005E50A1" w:rsidRDefault="005E50A1" w:rsidP="005E50A1">
            <w:pPr>
              <w:widowControl w:val="0"/>
              <w:overflowPunct/>
              <w:autoSpaceDE/>
              <w:autoSpaceDN/>
              <w:adjustRightInd/>
              <w:spacing w:after="0"/>
              <w:textAlignment w:val="auto"/>
              <w:rPr>
                <w:b/>
                <w:lang w:eastAsia="zh-CN"/>
              </w:rPr>
            </w:pPr>
            <w:r w:rsidRPr="005E50A1">
              <w:rPr>
                <w:rFonts w:hint="eastAsia"/>
                <w:b/>
                <w:lang w:eastAsia="zh-CN"/>
              </w:rPr>
              <w:t>•</w:t>
            </w:r>
            <w:r w:rsidRPr="005E50A1">
              <w:rPr>
                <w:b/>
                <w:lang w:eastAsia="zh-CN"/>
              </w:rPr>
              <w:tab/>
              <w:t>Alternative 1: Introduce a MBS specific BWP</w:t>
            </w:r>
          </w:p>
          <w:p w14:paraId="1AEA4452" w14:textId="0601B00D" w:rsidR="005E50A1" w:rsidRDefault="005E50A1" w:rsidP="005E50A1">
            <w:pPr>
              <w:widowControl w:val="0"/>
              <w:overflowPunct/>
              <w:autoSpaceDE/>
              <w:autoSpaceDN/>
              <w:adjustRightInd/>
              <w:spacing w:after="0"/>
              <w:textAlignment w:val="auto"/>
              <w:rPr>
                <w:lang w:eastAsia="zh-CN"/>
              </w:rPr>
            </w:pPr>
            <w:r w:rsidRPr="005E50A1">
              <w:rPr>
                <w:rFonts w:hint="eastAsia"/>
                <w:b/>
                <w:lang w:eastAsia="zh-CN"/>
              </w:rPr>
              <w:t>•</w:t>
            </w:r>
            <w:r w:rsidRPr="005E50A1">
              <w:rPr>
                <w:b/>
                <w:lang w:eastAsia="zh-CN"/>
              </w:rPr>
              <w:tab/>
              <w:t>Alternative 2: Define a MBS common frequency resource confined within UE’s active BWP.</w:t>
            </w:r>
          </w:p>
          <w:p w14:paraId="71925380" w14:textId="77777777" w:rsidR="0043151C" w:rsidRDefault="005E50A1" w:rsidP="005E50A1">
            <w:pPr>
              <w:widowControl w:val="0"/>
              <w:overflowPunct/>
              <w:autoSpaceDE/>
              <w:autoSpaceDN/>
              <w:adjustRightInd/>
              <w:spacing w:after="0"/>
              <w:textAlignment w:val="auto"/>
              <w:rPr>
                <w:lang w:eastAsia="zh-CN"/>
              </w:rPr>
            </w:pPr>
            <w:r>
              <w:rPr>
                <w:lang w:eastAsia="zh-CN"/>
              </w:rPr>
              <w:t xml:space="preserve">For alternative 1, the MBS frequency resource is a dedicated BWP to guarantee multiple UEs receive the same group common PDCCH. But this method will cause the BWP switching delay between UE-specific BWP and MBS specific BWP when one UE have unicast and multicast service. </w:t>
            </w:r>
          </w:p>
          <w:p w14:paraId="318404D0" w14:textId="77777777" w:rsidR="0043151C" w:rsidRDefault="0043151C" w:rsidP="005E50A1">
            <w:pPr>
              <w:widowControl w:val="0"/>
              <w:overflowPunct/>
              <w:autoSpaceDE/>
              <w:autoSpaceDN/>
              <w:adjustRightInd/>
              <w:spacing w:after="0"/>
              <w:textAlignment w:val="auto"/>
              <w:rPr>
                <w:b/>
                <w:lang w:eastAsia="zh-CN"/>
              </w:rPr>
            </w:pPr>
            <w:r>
              <w:rPr>
                <w:lang w:eastAsia="zh-CN"/>
              </w:rPr>
              <w:t xml:space="preserve">As the discussion in </w:t>
            </w:r>
            <w:r w:rsidRPr="0043151C">
              <w:rPr>
                <w:b/>
                <w:lang w:eastAsia="zh-CN"/>
              </w:rPr>
              <w:t>Issue 3 (Question 3 in R1-2007001): Whether the simultaneous operation with unicast reception in the WID means a UE is required to receive multicast PDSCH and unicast PDSCH simultaneously in one slot?</w:t>
            </w:r>
          </w:p>
          <w:p w14:paraId="503F7A19" w14:textId="2E3C024D" w:rsidR="00292B28" w:rsidRDefault="00292B28" w:rsidP="00292B28">
            <w:pPr>
              <w:widowControl w:val="0"/>
              <w:overflowPunct/>
              <w:autoSpaceDE/>
              <w:autoSpaceDN/>
              <w:adjustRightInd/>
              <w:spacing w:after="0"/>
              <w:ind w:leftChars="100" w:left="200" w:rightChars="100" w:right="200"/>
              <w:textAlignment w:val="auto"/>
              <w:rPr>
                <w:lang w:eastAsia="zh-CN"/>
              </w:rPr>
            </w:pPr>
            <w:r w:rsidRPr="005E50A1">
              <w:rPr>
                <w:i/>
                <w:lang w:val="en-GB" w:eastAsia="zh-CN"/>
              </w:rPr>
              <w:t>This objective includes specifying necessary enhancements that are required to enable simultaneous operation with unicast reception.</w:t>
            </w:r>
          </w:p>
          <w:p w14:paraId="798090FD" w14:textId="30FC05C7" w:rsidR="005E50A1" w:rsidRDefault="0043151C" w:rsidP="005E50A1">
            <w:pPr>
              <w:widowControl w:val="0"/>
              <w:overflowPunct/>
              <w:autoSpaceDE/>
              <w:autoSpaceDN/>
              <w:adjustRightInd/>
              <w:spacing w:after="0"/>
              <w:textAlignment w:val="auto"/>
              <w:rPr>
                <w:lang w:eastAsia="zh-CN"/>
              </w:rPr>
            </w:pPr>
            <w:r>
              <w:rPr>
                <w:lang w:eastAsia="zh-CN"/>
              </w:rPr>
              <w:t xml:space="preserve">Most companies think the answer is </w:t>
            </w:r>
            <w:r w:rsidR="00292B28">
              <w:rPr>
                <w:b/>
                <w:lang w:eastAsia="zh-CN"/>
              </w:rPr>
              <w:t>Y</w:t>
            </w:r>
            <w:r w:rsidRPr="0043151C">
              <w:rPr>
                <w:b/>
                <w:lang w:eastAsia="zh-CN"/>
              </w:rPr>
              <w:t>es</w:t>
            </w:r>
            <w:r w:rsidR="00292B28">
              <w:rPr>
                <w:lang w:eastAsia="zh-CN"/>
              </w:rPr>
              <w:t>. But the alternative 1 is used, UE cannot simultaneous receiving unicast PDSCH and unicast PDSCH in one slot, which is</w:t>
            </w:r>
            <w:r w:rsidR="00292B28">
              <w:rPr>
                <w:rFonts w:hint="eastAsia"/>
                <w:lang w:eastAsia="zh-CN"/>
              </w:rPr>
              <w:t xml:space="preserve"> </w:t>
            </w:r>
            <w:r w:rsidR="005E50A1">
              <w:rPr>
                <w:lang w:eastAsia="zh-CN"/>
              </w:rPr>
              <w:t>conflicted with the WID</w:t>
            </w:r>
            <w:r w:rsidR="00292B28">
              <w:rPr>
                <w:lang w:eastAsia="zh-CN"/>
              </w:rPr>
              <w:t>.</w:t>
            </w:r>
          </w:p>
          <w:p w14:paraId="616A707A" w14:textId="6B73B04D" w:rsidR="005E50A1" w:rsidRPr="005E50A1" w:rsidRDefault="005E50A1" w:rsidP="005E50A1">
            <w:pPr>
              <w:widowControl w:val="0"/>
              <w:overflowPunct/>
              <w:autoSpaceDE/>
              <w:autoSpaceDN/>
              <w:adjustRightInd/>
              <w:spacing w:after="0"/>
              <w:ind w:leftChars="100" w:left="200" w:rightChars="100" w:right="200"/>
              <w:textAlignment w:val="auto"/>
              <w:rPr>
                <w:i/>
                <w:lang w:eastAsia="zh-CN"/>
              </w:rPr>
            </w:pPr>
          </w:p>
          <w:p w14:paraId="4C020454" w14:textId="6D9355D1" w:rsidR="005E50A1" w:rsidRPr="0056423F" w:rsidRDefault="00D13D83" w:rsidP="00292B28">
            <w:pPr>
              <w:widowControl w:val="0"/>
              <w:overflowPunct/>
              <w:autoSpaceDE/>
              <w:autoSpaceDN/>
              <w:adjustRightInd/>
              <w:spacing w:after="0"/>
              <w:textAlignment w:val="auto"/>
              <w:rPr>
                <w:ins w:id="807" w:author="Florent Munier" w:date="2020-08-25T19:33:00Z"/>
                <w:lang w:eastAsia="zh-CN"/>
              </w:rPr>
            </w:pPr>
            <w:r>
              <w:rPr>
                <w:lang w:eastAsia="zh-CN"/>
              </w:rPr>
              <w:t xml:space="preserve">For alternative 2, </w:t>
            </w:r>
            <w:r w:rsidR="005E50A1" w:rsidRPr="005E50A1">
              <w:rPr>
                <w:lang w:eastAsia="zh-CN"/>
              </w:rPr>
              <w:t>a common MBS frequency resource can be defined within each UE’s active DL BWP for UEs in the same group. The group common PDCCH/PDSCH for MBS can only be transmitted in this frequency resource, and the FRDA field of the G-RNTI based PDCCH for MBS is determined based on the MBS frequency resource instead of UE’s active DL BWP.</w:t>
            </w:r>
            <w:r>
              <w:rPr>
                <w:lang w:eastAsia="zh-CN"/>
              </w:rPr>
              <w:t xml:space="preserve"> In this way, UE can receive unicast PDCCH/PDSCH in UE active DL BWP and MBS PDDCH/PDSCH in </w:t>
            </w:r>
            <w:r w:rsidRPr="00D13D83">
              <w:rPr>
                <w:lang w:eastAsia="zh-CN"/>
              </w:rPr>
              <w:t>MBS common frequency resource</w:t>
            </w:r>
            <w:r>
              <w:rPr>
                <w:lang w:eastAsia="zh-CN"/>
              </w:rPr>
              <w:t xml:space="preserve"> without the BWP switching delay, because there is only one active BWP. The </w:t>
            </w:r>
            <w:r w:rsidRPr="00D13D83">
              <w:rPr>
                <w:lang w:eastAsia="zh-CN"/>
              </w:rPr>
              <w:t>MBS common frequency resource</w:t>
            </w:r>
            <w:r>
              <w:rPr>
                <w:lang w:eastAsia="zh-CN"/>
              </w:rPr>
              <w:t xml:space="preserve"> is </w:t>
            </w:r>
            <w:r w:rsidR="00292B28">
              <w:rPr>
                <w:lang w:eastAsia="zh-CN"/>
              </w:rPr>
              <w:t>used</w:t>
            </w:r>
            <w:r>
              <w:rPr>
                <w:lang w:eastAsia="zh-CN"/>
              </w:rPr>
              <w:t xml:space="preserve"> to restrict the MBS PDCCH/PDSCH frequency domain resource range and guarantee multiple UEs have the same understanding the MBS PDCCH/PDSCH configuration and DCI fields and sizes.</w:t>
            </w:r>
          </w:p>
        </w:tc>
      </w:tr>
      <w:tr w:rsidR="004F5026" w14:paraId="7B9B110A" w14:textId="77777777" w:rsidTr="00494CB0">
        <w:tc>
          <w:tcPr>
            <w:tcW w:w="1705" w:type="dxa"/>
          </w:tcPr>
          <w:p w14:paraId="6F352A0A" w14:textId="06E9A9C4" w:rsidR="004F5026" w:rsidRDefault="004F5026" w:rsidP="005F0F79">
            <w:pPr>
              <w:widowControl w:val="0"/>
              <w:overflowPunct/>
              <w:autoSpaceDE/>
              <w:autoSpaceDN/>
              <w:adjustRightInd/>
              <w:spacing w:after="0"/>
              <w:textAlignment w:val="auto"/>
              <w:rPr>
                <w:lang w:eastAsia="zh-CN"/>
              </w:rPr>
            </w:pPr>
            <w:r>
              <w:rPr>
                <w:lang w:eastAsia="zh-CN"/>
              </w:rPr>
              <w:t>MTK</w:t>
            </w:r>
          </w:p>
        </w:tc>
        <w:tc>
          <w:tcPr>
            <w:tcW w:w="8257" w:type="dxa"/>
          </w:tcPr>
          <w:p w14:paraId="563AA5AF" w14:textId="77777777" w:rsidR="004F5026" w:rsidRDefault="004F5026" w:rsidP="00FB7704">
            <w:pPr>
              <w:widowControl w:val="0"/>
              <w:overflowPunct/>
              <w:autoSpaceDE/>
              <w:autoSpaceDN/>
              <w:adjustRightInd/>
              <w:spacing w:after="0"/>
              <w:textAlignment w:val="auto"/>
              <w:rPr>
                <w:lang w:eastAsia="zh-CN"/>
              </w:rPr>
            </w:pPr>
            <w:r>
              <w:rPr>
                <w:lang w:eastAsia="zh-CN"/>
              </w:rPr>
              <w:t>We support alternative 2.</w:t>
            </w:r>
          </w:p>
          <w:p w14:paraId="659AB83E" w14:textId="09D2501A" w:rsidR="004F5026" w:rsidRDefault="004F5026" w:rsidP="004F5026">
            <w:pPr>
              <w:widowControl w:val="0"/>
              <w:overflowPunct/>
              <w:autoSpaceDE/>
              <w:autoSpaceDN/>
              <w:adjustRightInd/>
              <w:spacing w:after="0"/>
              <w:textAlignment w:val="auto"/>
              <w:rPr>
                <w:lang w:eastAsia="zh-CN"/>
              </w:rPr>
            </w:pPr>
            <w:r w:rsidRPr="004F5026">
              <w:rPr>
                <w:lang w:eastAsia="zh-CN"/>
              </w:rPr>
              <w:t>Introduc</w:t>
            </w:r>
            <w:r>
              <w:rPr>
                <w:lang w:eastAsia="zh-CN"/>
              </w:rPr>
              <w:t>ing</w:t>
            </w:r>
            <w:r w:rsidRPr="004F5026">
              <w:rPr>
                <w:lang w:eastAsia="zh-CN"/>
              </w:rPr>
              <w:t xml:space="preserve"> a MBS specific BWP </w:t>
            </w:r>
            <w:r>
              <w:rPr>
                <w:lang w:eastAsia="zh-CN"/>
              </w:rPr>
              <w:t xml:space="preserve">as mentioned in alternative 1 will enlarge the system delay due to BWP switching between different BWP types, which is </w:t>
            </w:r>
            <w:r>
              <w:rPr>
                <w:lang w:val="en-GB" w:eastAsia="zh-CN"/>
              </w:rPr>
              <w:t xml:space="preserve">not </w:t>
            </w:r>
            <w:r w:rsidRPr="00857246">
              <w:rPr>
                <w:lang w:val="en-GB" w:eastAsia="zh-CN"/>
              </w:rPr>
              <w:t>desirable</w:t>
            </w:r>
            <w:r>
              <w:rPr>
                <w:lang w:val="en-GB" w:eastAsia="zh-CN"/>
              </w:rPr>
              <w:t xml:space="preserve">. Also, </w:t>
            </w:r>
            <w:r>
              <w:rPr>
                <w:lang w:eastAsia="zh-CN"/>
              </w:rPr>
              <w:t>considering the simultaneous receiving the unicast and multicast in one slot, the alternative 2 is the better solution.</w:t>
            </w:r>
          </w:p>
        </w:tc>
      </w:tr>
      <w:tr w:rsidR="00310667" w14:paraId="7F32E0A4" w14:textId="77777777" w:rsidTr="00310667">
        <w:tc>
          <w:tcPr>
            <w:tcW w:w="1705" w:type="dxa"/>
          </w:tcPr>
          <w:p w14:paraId="3747A178" w14:textId="77777777" w:rsidR="00310667" w:rsidRDefault="00310667" w:rsidP="00801589">
            <w:pPr>
              <w:widowControl w:val="0"/>
              <w:overflowPunct/>
              <w:autoSpaceDE/>
              <w:autoSpaceDN/>
              <w:adjustRightInd/>
              <w:spacing w:after="0"/>
              <w:textAlignment w:val="auto"/>
              <w:rPr>
                <w:lang w:eastAsia="zh-CN"/>
              </w:rPr>
            </w:pPr>
            <w:r>
              <w:rPr>
                <w:rFonts w:hint="eastAsia"/>
                <w:lang w:eastAsia="zh-CN"/>
              </w:rPr>
              <w:t>O</w:t>
            </w:r>
            <w:r>
              <w:rPr>
                <w:lang w:eastAsia="zh-CN"/>
              </w:rPr>
              <w:t>PPO</w:t>
            </w:r>
          </w:p>
        </w:tc>
        <w:tc>
          <w:tcPr>
            <w:tcW w:w="8257" w:type="dxa"/>
          </w:tcPr>
          <w:p w14:paraId="520A423F" w14:textId="77777777" w:rsidR="00310667" w:rsidRDefault="00310667" w:rsidP="00801589">
            <w:pPr>
              <w:widowControl w:val="0"/>
              <w:overflowPunct/>
              <w:autoSpaceDE/>
              <w:autoSpaceDN/>
              <w:adjustRightInd/>
              <w:spacing w:after="0"/>
              <w:textAlignment w:val="auto"/>
              <w:rPr>
                <w:lang w:eastAsia="zh-CN"/>
              </w:rPr>
            </w:pPr>
            <w:r>
              <w:rPr>
                <w:lang w:eastAsia="zh-CN"/>
              </w:rPr>
              <w:t>We support alternative 1</w:t>
            </w:r>
            <w:r>
              <w:rPr>
                <w:rFonts w:hint="eastAsia"/>
                <w:lang w:eastAsia="zh-CN"/>
              </w:rPr>
              <w:t>.</w:t>
            </w:r>
          </w:p>
          <w:p w14:paraId="6E9C59EE" w14:textId="77777777" w:rsidR="00310667" w:rsidRDefault="00310667" w:rsidP="00801589">
            <w:pPr>
              <w:widowControl w:val="0"/>
              <w:overflowPunct/>
              <w:autoSpaceDE/>
              <w:autoSpaceDN/>
              <w:adjustRightInd/>
              <w:spacing w:after="0"/>
              <w:textAlignment w:val="auto"/>
              <w:rPr>
                <w:lang w:eastAsia="zh-CN"/>
              </w:rPr>
            </w:pPr>
            <w:r>
              <w:rPr>
                <w:lang w:eastAsia="zh-CN"/>
              </w:rPr>
              <w:t xml:space="preserve">We share the view with some other companies that Alt 2 may not be able to work in all scenarios, active BWP of multiple UEs may not be overlapping, where there is no common frequency resources. </w:t>
            </w:r>
            <w:r>
              <w:rPr>
                <w:lang w:eastAsia="zh-CN"/>
              </w:rPr>
              <w:lastRenderedPageBreak/>
              <w:t xml:space="preserve">For a given UE, numerology configured for the active BWP may not be suitable for MBS transmissions, in these case, frequency resources for MBS cannot be configured on the active BWP also. </w:t>
            </w:r>
          </w:p>
        </w:tc>
      </w:tr>
      <w:tr w:rsidR="0012619A" w14:paraId="7DC6757A" w14:textId="77777777" w:rsidTr="00310667">
        <w:tc>
          <w:tcPr>
            <w:tcW w:w="1705" w:type="dxa"/>
          </w:tcPr>
          <w:p w14:paraId="44F5168C" w14:textId="7EA469EB" w:rsidR="0012619A" w:rsidRDefault="0012619A" w:rsidP="0012619A">
            <w:pPr>
              <w:widowControl w:val="0"/>
              <w:overflowPunct/>
              <w:autoSpaceDE/>
              <w:autoSpaceDN/>
              <w:adjustRightInd/>
              <w:spacing w:after="0"/>
              <w:textAlignment w:val="auto"/>
              <w:rPr>
                <w:lang w:eastAsia="zh-CN"/>
              </w:rPr>
            </w:pPr>
            <w:r>
              <w:rPr>
                <w:rFonts w:hint="eastAsia"/>
                <w:lang w:eastAsia="zh-CN"/>
              </w:rPr>
              <w:lastRenderedPageBreak/>
              <w:t>H</w:t>
            </w:r>
            <w:r>
              <w:rPr>
                <w:lang w:eastAsia="zh-CN"/>
              </w:rPr>
              <w:t>uawei/HiSilicon</w:t>
            </w:r>
          </w:p>
        </w:tc>
        <w:tc>
          <w:tcPr>
            <w:tcW w:w="8257" w:type="dxa"/>
          </w:tcPr>
          <w:p w14:paraId="04804AF8" w14:textId="77777777" w:rsidR="0012619A" w:rsidRDefault="0012619A" w:rsidP="0012619A">
            <w:pPr>
              <w:widowControl w:val="0"/>
              <w:overflowPunct/>
              <w:autoSpaceDE/>
              <w:autoSpaceDN/>
              <w:adjustRightInd/>
              <w:spacing w:after="0"/>
              <w:textAlignment w:val="auto"/>
              <w:rPr>
                <w:lang w:eastAsia="zh-CN"/>
              </w:rPr>
            </w:pPr>
            <w:r>
              <w:rPr>
                <w:rFonts w:hint="eastAsia"/>
                <w:lang w:eastAsia="zh-CN"/>
              </w:rPr>
              <w:t>W</w:t>
            </w:r>
            <w:r>
              <w:rPr>
                <w:lang w:eastAsia="zh-CN"/>
              </w:rPr>
              <w:t xml:space="preserve">e support alternative 2. </w:t>
            </w:r>
          </w:p>
          <w:p w14:paraId="096EE150" w14:textId="48C8C377" w:rsidR="0012619A" w:rsidRDefault="0012619A" w:rsidP="0012619A">
            <w:pPr>
              <w:widowControl w:val="0"/>
              <w:overflowPunct/>
              <w:autoSpaceDE/>
              <w:autoSpaceDN/>
              <w:adjustRightInd/>
              <w:spacing w:after="0"/>
              <w:textAlignment w:val="auto"/>
              <w:rPr>
                <w:lang w:eastAsia="zh-CN"/>
              </w:rPr>
            </w:pPr>
            <w:r>
              <w:rPr>
                <w:lang w:eastAsia="zh-CN"/>
              </w:rPr>
              <w:t xml:space="preserve">Agree with the reasoning mentioned by Ericsson, CMCC and MTK. </w:t>
            </w:r>
          </w:p>
        </w:tc>
      </w:tr>
      <w:tr w:rsidR="00861B97" w14:paraId="30F55F02" w14:textId="77777777" w:rsidTr="00310667">
        <w:tc>
          <w:tcPr>
            <w:tcW w:w="1705" w:type="dxa"/>
          </w:tcPr>
          <w:p w14:paraId="244BB329" w14:textId="6A086135" w:rsidR="00861B97" w:rsidRDefault="00861B97" w:rsidP="00861B97">
            <w:pPr>
              <w:widowControl w:val="0"/>
              <w:overflowPunct/>
              <w:autoSpaceDE/>
              <w:autoSpaceDN/>
              <w:adjustRightInd/>
              <w:spacing w:after="0"/>
              <w:textAlignment w:val="auto"/>
              <w:rPr>
                <w:lang w:eastAsia="zh-CN"/>
              </w:rPr>
            </w:pPr>
            <w:r>
              <w:rPr>
                <w:rFonts w:hint="eastAsia"/>
                <w:lang w:eastAsia="zh-CN"/>
              </w:rPr>
              <w:t>Spreadtrum</w:t>
            </w:r>
          </w:p>
        </w:tc>
        <w:tc>
          <w:tcPr>
            <w:tcW w:w="8257" w:type="dxa"/>
          </w:tcPr>
          <w:p w14:paraId="5E862E14" w14:textId="231A4119" w:rsidR="00861B97" w:rsidRDefault="00861B97" w:rsidP="00861B97">
            <w:pPr>
              <w:widowControl w:val="0"/>
              <w:overflowPunct/>
              <w:autoSpaceDE/>
              <w:autoSpaceDN/>
              <w:adjustRightInd/>
              <w:spacing w:after="0"/>
              <w:textAlignment w:val="auto"/>
              <w:rPr>
                <w:lang w:eastAsia="zh-CN"/>
              </w:rPr>
            </w:pPr>
            <w:r>
              <w:rPr>
                <w:lang w:eastAsia="zh-CN"/>
              </w:rPr>
              <w:t xml:space="preserve">We slightly prefer </w:t>
            </w:r>
            <w:r w:rsidRPr="00C02519">
              <w:rPr>
                <w:lang w:eastAsia="zh-CN"/>
              </w:rPr>
              <w:t xml:space="preserve">alternative </w:t>
            </w:r>
            <w:r>
              <w:rPr>
                <w:lang w:eastAsia="zh-CN"/>
              </w:rPr>
              <w:t xml:space="preserve">1 considering that different numerology requirement for a BWP if </w:t>
            </w:r>
            <w:r>
              <w:rPr>
                <w:lang w:val="en-GB" w:eastAsia="zh-CN"/>
              </w:rPr>
              <w:t>the BWP framework is reused</w:t>
            </w:r>
            <w:r>
              <w:rPr>
                <w:lang w:eastAsia="zh-CN"/>
              </w:rPr>
              <w:t xml:space="preserve">, and we shared the same views as Nokia that Alt 2 can be considered as a subset of Alt 1 up to NW’s configuration in some scenarios. </w:t>
            </w:r>
          </w:p>
          <w:p w14:paraId="0724FC72" w14:textId="5CA2B0D2" w:rsidR="00861B97" w:rsidRDefault="00861B97" w:rsidP="00861B97">
            <w:pPr>
              <w:widowControl w:val="0"/>
              <w:overflowPunct/>
              <w:autoSpaceDE/>
              <w:autoSpaceDN/>
              <w:adjustRightInd/>
              <w:spacing w:after="0"/>
              <w:textAlignment w:val="auto"/>
              <w:rPr>
                <w:lang w:eastAsia="zh-CN"/>
              </w:rPr>
            </w:pPr>
            <w:r>
              <w:rPr>
                <w:lang w:eastAsia="zh-CN"/>
              </w:rPr>
              <w:t xml:space="preserve">For </w:t>
            </w:r>
            <w:r w:rsidRPr="00C02519">
              <w:rPr>
                <w:lang w:eastAsia="zh-CN"/>
              </w:rPr>
              <w:t>alternative</w:t>
            </w:r>
            <w:r>
              <w:rPr>
                <w:lang w:eastAsia="zh-CN"/>
              </w:rPr>
              <w:t xml:space="preserve"> 2, there are some restrictions of BWP configuration for UEs, it may reduce the system resource utilization and BWP configuration flexibility in some senses.</w:t>
            </w:r>
          </w:p>
        </w:tc>
      </w:tr>
    </w:tbl>
    <w:p w14:paraId="4A09A10D" w14:textId="22F316B3" w:rsidR="00AF6D5A" w:rsidRDefault="00AF6D5A" w:rsidP="00AF6D5A">
      <w:pPr>
        <w:jc w:val="both"/>
        <w:rPr>
          <w:b/>
          <w:lang w:val="en-GB" w:eastAsia="zh-CN"/>
        </w:rPr>
      </w:pPr>
    </w:p>
    <w:p w14:paraId="6E744942" w14:textId="77777777" w:rsidR="00AF6D5A" w:rsidRDefault="00AF6D5A" w:rsidP="00AF6D5A">
      <w:pPr>
        <w:jc w:val="both"/>
        <w:rPr>
          <w:b/>
          <w:lang w:val="en-GB" w:eastAsia="zh-CN"/>
        </w:rPr>
      </w:pPr>
    </w:p>
    <w:p w14:paraId="7E2B6B80" w14:textId="77777777" w:rsidR="00AF6D5A" w:rsidRPr="00857246" w:rsidRDefault="00AF6D5A" w:rsidP="00AF6D5A">
      <w:pPr>
        <w:jc w:val="both"/>
        <w:rPr>
          <w:b/>
          <w:i/>
          <w:u w:val="single"/>
          <w:lang w:val="en-GB" w:eastAsia="zh-CN"/>
        </w:rPr>
      </w:pPr>
      <w:r>
        <w:rPr>
          <w:b/>
          <w:i/>
          <w:u w:val="single"/>
          <w:lang w:val="en-GB" w:eastAsia="zh-CN"/>
        </w:rPr>
        <w:t xml:space="preserve">Clarification on </w:t>
      </w:r>
      <w:r w:rsidRPr="00DE168C">
        <w:rPr>
          <w:b/>
          <w:i/>
          <w:u w:val="single"/>
          <w:lang w:val="en-GB" w:eastAsia="zh-CN"/>
        </w:rPr>
        <w:t>simultaneous operation with unicast reception in the WID</w:t>
      </w:r>
    </w:p>
    <w:p w14:paraId="62C7F786" w14:textId="77777777" w:rsidR="00AF6D5A" w:rsidRDefault="00AF6D5A" w:rsidP="00AF6D5A">
      <w:pPr>
        <w:jc w:val="both"/>
        <w:rPr>
          <w:lang w:val="en-GB" w:eastAsia="zh-CN"/>
        </w:rPr>
      </w:pPr>
      <w:r>
        <w:rPr>
          <w:lang w:val="en-GB" w:eastAsia="zh-CN"/>
        </w:rPr>
        <w:t xml:space="preserve">The WID of NR MBS mentioned to </w:t>
      </w:r>
      <w:r w:rsidRPr="00753C06">
        <w:rPr>
          <w:lang w:val="en-GB" w:eastAsia="zh-CN"/>
        </w:rPr>
        <w:t>specify necessary enhancements that are required to enable simultaneous operation with unicast reception</w:t>
      </w:r>
      <w:r>
        <w:rPr>
          <w:lang w:val="en-GB" w:eastAsia="zh-CN"/>
        </w:rPr>
        <w:t>.</w:t>
      </w:r>
      <w:r w:rsidRPr="00753C06">
        <w:rPr>
          <w:lang w:val="en-GB" w:eastAsia="zh-CN"/>
        </w:rPr>
        <w:t xml:space="preserve"> </w:t>
      </w:r>
      <w:r>
        <w:rPr>
          <w:lang w:val="en-GB" w:eastAsia="zh-CN"/>
        </w:rPr>
        <w:t>One company [vivo] proposed to clarify whether the simultaneous operation with unicast reception means</w:t>
      </w:r>
      <w:r w:rsidRPr="002A0C0C">
        <w:rPr>
          <w:lang w:val="en-GB" w:eastAsia="zh-CN"/>
        </w:rPr>
        <w:t xml:space="preserve"> a UE is required to receive </w:t>
      </w:r>
      <w:r>
        <w:rPr>
          <w:lang w:val="en-GB" w:eastAsia="zh-CN"/>
        </w:rPr>
        <w:t>multicast</w:t>
      </w:r>
      <w:r w:rsidRPr="002A0C0C">
        <w:rPr>
          <w:lang w:val="en-GB" w:eastAsia="zh-CN"/>
        </w:rPr>
        <w:t xml:space="preserve"> PDSCH and unicast PDSCH simultaneously in one slot.</w:t>
      </w:r>
      <w:r>
        <w:rPr>
          <w:lang w:val="en-GB" w:eastAsia="zh-CN"/>
        </w:rPr>
        <w:t xml:space="preserve"> Three companies [CMCC] [vivo] [Intel] proposed to discuss whether TDM/</w:t>
      </w:r>
      <w:r w:rsidRPr="002A0C0C">
        <w:rPr>
          <w:lang w:val="en-GB" w:eastAsia="zh-CN"/>
        </w:rPr>
        <w:t>FDM</w:t>
      </w:r>
      <w:r>
        <w:rPr>
          <w:lang w:val="en-GB" w:eastAsia="zh-CN"/>
        </w:rPr>
        <w:t>/SDM can</w:t>
      </w:r>
      <w:r w:rsidRPr="002A0C0C">
        <w:rPr>
          <w:lang w:val="en-GB" w:eastAsia="zh-CN"/>
        </w:rPr>
        <w:t xml:space="preserve"> be supported for simultaneous reception of unicast </w:t>
      </w:r>
      <w:r>
        <w:rPr>
          <w:lang w:val="en-GB" w:eastAsia="zh-CN"/>
        </w:rPr>
        <w:t>PDSCH and multicast PDSCH</w:t>
      </w:r>
      <w:r w:rsidRPr="002A0C0C">
        <w:rPr>
          <w:lang w:val="en-GB" w:eastAsia="zh-CN"/>
        </w:rPr>
        <w:t xml:space="preserve"> in one slot.</w:t>
      </w:r>
      <w:r>
        <w:rPr>
          <w:lang w:val="en-GB" w:eastAsia="zh-CN"/>
        </w:rPr>
        <w:t xml:space="preserve"> </w:t>
      </w:r>
    </w:p>
    <w:p w14:paraId="2C6FAA6B" w14:textId="77777777" w:rsidR="00AF6D5A" w:rsidRDefault="00AF6D5A" w:rsidP="00AF6D5A">
      <w:pPr>
        <w:jc w:val="both"/>
        <w:rPr>
          <w:lang w:val="en-GB" w:eastAsia="zh-CN"/>
        </w:rPr>
      </w:pPr>
      <w:r>
        <w:rPr>
          <w:lang w:val="en-GB" w:eastAsia="zh-CN"/>
        </w:rPr>
        <w:t xml:space="preserve">Since the clarification and discussion on this issue has great impact on the detailed design for </w:t>
      </w:r>
      <w:r w:rsidRPr="00CE06E2">
        <w:rPr>
          <w:lang w:val="en-GB" w:eastAsia="zh-CN"/>
        </w:rPr>
        <w:t>simultaneous operation with unicast reception</w:t>
      </w:r>
      <w:r>
        <w:rPr>
          <w:lang w:val="en-GB" w:eastAsia="zh-CN"/>
        </w:rPr>
        <w:t>, it is proposed to discuss this issue in this meeting.</w:t>
      </w:r>
    </w:p>
    <w:p w14:paraId="52E9A36F" w14:textId="42FD1183" w:rsidR="00AF6D5A" w:rsidRDefault="00FF6F13" w:rsidP="00AF6D5A">
      <w:pPr>
        <w:jc w:val="both"/>
        <w:rPr>
          <w:b/>
          <w:lang w:val="en-GB" w:eastAsia="zh-CN"/>
        </w:rPr>
      </w:pPr>
      <w:r>
        <w:rPr>
          <w:b/>
          <w:lang w:val="en-GB"/>
        </w:rPr>
        <w:t>[</w:t>
      </w:r>
      <w:r w:rsidRPr="00AF6D5A">
        <w:rPr>
          <w:b/>
          <w:highlight w:val="magenta"/>
          <w:lang w:val="en-GB"/>
        </w:rPr>
        <w:t>Medium priority</w:t>
      </w:r>
      <w:r>
        <w:rPr>
          <w:b/>
          <w:lang w:val="en-GB"/>
        </w:rPr>
        <w:t>]</w:t>
      </w:r>
      <w:r>
        <w:rPr>
          <w:b/>
        </w:rPr>
        <w:t xml:space="preserve"> </w:t>
      </w:r>
      <w:r w:rsidR="004C382B">
        <w:rPr>
          <w:b/>
        </w:rPr>
        <w:t>Issue 3 (</w:t>
      </w:r>
      <w:r w:rsidR="004C382B" w:rsidRPr="00DF0056">
        <w:rPr>
          <w:b/>
        </w:rPr>
        <w:t>Question 3</w:t>
      </w:r>
      <w:r w:rsidR="004C382B">
        <w:rPr>
          <w:b/>
        </w:rPr>
        <w:t xml:space="preserve"> in</w:t>
      </w:r>
      <w:r w:rsidR="004C382B">
        <w:t xml:space="preserve"> </w:t>
      </w:r>
      <w:r w:rsidR="004C382B" w:rsidRPr="009F5AA2">
        <w:rPr>
          <w:b/>
        </w:rPr>
        <w:t>R1-2007001</w:t>
      </w:r>
      <w:r w:rsidR="004C382B">
        <w:rPr>
          <w:b/>
        </w:rPr>
        <w:t>)</w:t>
      </w:r>
      <w:r w:rsidR="004C382B">
        <w:t>:</w:t>
      </w:r>
      <w:r w:rsidR="00AF6D5A" w:rsidRPr="00C66338">
        <w:rPr>
          <w:b/>
          <w:lang w:val="en-GB" w:eastAsia="zh-CN"/>
        </w:rPr>
        <w:t xml:space="preserve"> </w:t>
      </w:r>
      <w:r w:rsidR="00AF6D5A">
        <w:rPr>
          <w:b/>
          <w:lang w:val="en-GB" w:eastAsia="zh-CN"/>
        </w:rPr>
        <w:t xml:space="preserve">Whether </w:t>
      </w:r>
      <w:r w:rsidR="00AF6D5A" w:rsidRPr="002A0C0C">
        <w:rPr>
          <w:b/>
          <w:lang w:val="en-GB" w:eastAsia="zh-CN"/>
        </w:rPr>
        <w:t xml:space="preserve">the simultaneous </w:t>
      </w:r>
      <w:r w:rsidR="00AF6D5A">
        <w:rPr>
          <w:b/>
          <w:lang w:val="en-GB" w:eastAsia="zh-CN"/>
        </w:rPr>
        <w:t>operation</w:t>
      </w:r>
      <w:r w:rsidR="00AF6D5A" w:rsidRPr="002A0C0C">
        <w:rPr>
          <w:b/>
          <w:lang w:val="en-GB" w:eastAsia="zh-CN"/>
        </w:rPr>
        <w:t xml:space="preserve"> with unicast reception in the WID means a UE is required to receive multicast PDSCH and unicast P</w:t>
      </w:r>
      <w:r w:rsidR="00AF6D5A">
        <w:rPr>
          <w:b/>
          <w:lang w:val="en-GB" w:eastAsia="zh-CN"/>
        </w:rPr>
        <w:t>DSCH simultaneously in one slot? If the answer is YES, w</w:t>
      </w:r>
      <w:r w:rsidR="00AF6D5A" w:rsidRPr="00C66338">
        <w:rPr>
          <w:b/>
          <w:lang w:val="en-GB" w:eastAsia="zh-CN"/>
        </w:rPr>
        <w:t xml:space="preserve">hich </w:t>
      </w:r>
      <w:r w:rsidR="00AF6D5A">
        <w:rPr>
          <w:b/>
          <w:lang w:val="en-GB" w:eastAsia="zh-CN"/>
        </w:rPr>
        <w:t xml:space="preserve">multiplexing </w:t>
      </w:r>
      <w:r w:rsidR="00AF6D5A" w:rsidRPr="00C66338">
        <w:rPr>
          <w:b/>
          <w:lang w:val="en-GB" w:eastAsia="zh-CN"/>
        </w:rPr>
        <w:t>type</w:t>
      </w:r>
      <w:r w:rsidR="00AF6D5A">
        <w:rPr>
          <w:b/>
          <w:lang w:val="en-GB" w:eastAsia="zh-CN"/>
        </w:rPr>
        <w:t>(s)</w:t>
      </w:r>
      <w:r w:rsidR="00AF6D5A" w:rsidRPr="00C66338">
        <w:rPr>
          <w:b/>
          <w:lang w:val="en-GB" w:eastAsia="zh-CN"/>
        </w:rPr>
        <w:t xml:space="preserve"> of simultaneous </w:t>
      </w:r>
      <w:r w:rsidR="00AF6D5A">
        <w:rPr>
          <w:b/>
          <w:lang w:val="en-GB" w:eastAsia="zh-CN"/>
        </w:rPr>
        <w:t>reception</w:t>
      </w:r>
      <w:r w:rsidR="00AF6D5A" w:rsidRPr="00C66338">
        <w:rPr>
          <w:b/>
          <w:lang w:val="en-GB" w:eastAsia="zh-CN"/>
        </w:rPr>
        <w:t xml:space="preserve"> of unicast </w:t>
      </w:r>
      <w:r w:rsidR="00AF6D5A">
        <w:rPr>
          <w:b/>
          <w:lang w:val="en-GB" w:eastAsia="zh-CN"/>
        </w:rPr>
        <w:t xml:space="preserve">PDSCH </w:t>
      </w:r>
      <w:r w:rsidR="00AF6D5A" w:rsidRPr="00C66338">
        <w:rPr>
          <w:b/>
          <w:lang w:val="en-GB" w:eastAsia="zh-CN"/>
        </w:rPr>
        <w:t xml:space="preserve">and multicast </w:t>
      </w:r>
      <w:r w:rsidR="00AF6D5A">
        <w:rPr>
          <w:b/>
          <w:lang w:val="en-GB" w:eastAsia="zh-CN"/>
        </w:rPr>
        <w:t xml:space="preserve">PDSCH in a slot </w:t>
      </w:r>
      <w:r w:rsidR="00AF6D5A" w:rsidRPr="00C66338">
        <w:rPr>
          <w:b/>
          <w:lang w:val="en-GB" w:eastAsia="zh-CN"/>
        </w:rPr>
        <w:t>can be supported in NR MBS? e.g.</w:t>
      </w:r>
      <w:r w:rsidR="00AF6D5A">
        <w:rPr>
          <w:b/>
          <w:lang w:val="en-GB" w:eastAsia="zh-CN"/>
        </w:rPr>
        <w:t>,</w:t>
      </w:r>
      <w:r w:rsidR="00AF6D5A" w:rsidRPr="00C66338">
        <w:rPr>
          <w:b/>
          <w:lang w:val="en-GB" w:eastAsia="zh-CN"/>
        </w:rPr>
        <w:t xml:space="preserve"> TDM, FDM, SDM.</w:t>
      </w:r>
    </w:p>
    <w:p w14:paraId="682FCDFC" w14:textId="77777777" w:rsidR="00AF6D5A" w:rsidRDefault="00AF6D5A" w:rsidP="00AF6D5A">
      <w:pPr>
        <w:jc w:val="both"/>
        <w:rPr>
          <w:b/>
          <w:lang w:val="en-GB" w:eastAsia="zh-CN"/>
        </w:rPr>
      </w:pPr>
    </w:p>
    <w:p w14:paraId="0CFE35A2" w14:textId="77777777" w:rsidR="00AF6D5A" w:rsidRPr="00F20BDC" w:rsidRDefault="00AF6D5A" w:rsidP="00AF6D5A">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AF6D5A" w14:paraId="0F88A817" w14:textId="77777777" w:rsidTr="005F0F79">
        <w:tc>
          <w:tcPr>
            <w:tcW w:w="2122" w:type="dxa"/>
          </w:tcPr>
          <w:p w14:paraId="0F5C4FB6" w14:textId="77777777" w:rsidR="00AF6D5A" w:rsidRPr="006479D7" w:rsidRDefault="00AF6D5A" w:rsidP="005F0F79">
            <w:pPr>
              <w:rPr>
                <w:rFonts w:ascii="Calibri" w:hAnsi="Calibri"/>
                <w:b/>
                <w:kern w:val="2"/>
                <w:sz w:val="21"/>
                <w:szCs w:val="22"/>
                <w:lang w:val="fr-FR" w:eastAsia="zh-CN"/>
              </w:rPr>
            </w:pPr>
            <w:r w:rsidRPr="006479D7">
              <w:rPr>
                <w:b/>
                <w:lang w:val="en-GB" w:eastAsia="zh-CN"/>
              </w:rPr>
              <w:t>Company</w:t>
            </w:r>
          </w:p>
        </w:tc>
        <w:tc>
          <w:tcPr>
            <w:tcW w:w="7840" w:type="dxa"/>
          </w:tcPr>
          <w:p w14:paraId="636AB402" w14:textId="77777777" w:rsidR="00AF6D5A" w:rsidRPr="006479D7" w:rsidRDefault="00AF6D5A"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650FA852" w14:textId="77777777" w:rsidTr="005F0F79">
        <w:tc>
          <w:tcPr>
            <w:tcW w:w="2122" w:type="dxa"/>
          </w:tcPr>
          <w:p w14:paraId="08A53B66" w14:textId="34906889"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683E64">
              <w:rPr>
                <w:rFonts w:eastAsia="Calibri"/>
                <w:szCs w:val="22"/>
                <w:lang w:val="en-GB" w:eastAsia="zh-CN"/>
              </w:rPr>
              <w:t>Qualcomm</w:t>
            </w:r>
          </w:p>
        </w:tc>
        <w:tc>
          <w:tcPr>
            <w:tcW w:w="7840" w:type="dxa"/>
          </w:tcPr>
          <w:p w14:paraId="23071F7F" w14:textId="6720038A" w:rsidR="00494CB0" w:rsidRDefault="00494CB0" w:rsidP="00494CB0">
            <w:pPr>
              <w:widowControl w:val="0"/>
              <w:overflowPunct/>
              <w:autoSpaceDE/>
              <w:autoSpaceDN/>
              <w:adjustRightInd/>
              <w:spacing w:after="0"/>
              <w:textAlignment w:val="auto"/>
              <w:rPr>
                <w:rFonts w:eastAsia="Calibri"/>
                <w:szCs w:val="22"/>
                <w:lang w:val="en-GB" w:eastAsia="zh-CN"/>
              </w:rPr>
            </w:pPr>
            <w:r w:rsidRPr="00683E64">
              <w:rPr>
                <w:rFonts w:eastAsia="Calibri"/>
                <w:szCs w:val="22"/>
                <w:lang w:val="en-GB" w:eastAsia="zh-CN"/>
              </w:rPr>
              <w:t xml:space="preserve">We think simultaneous operation with unicast reception in the WID means a UE is required to receive multicast PDSCH and unicast PDSCH simultaneously in one slot. </w:t>
            </w:r>
            <w:r>
              <w:rPr>
                <w:rFonts w:eastAsia="Calibri"/>
                <w:szCs w:val="22"/>
                <w:lang w:val="en-GB" w:eastAsia="zh-CN"/>
              </w:rPr>
              <w:t xml:space="preserve">LTE SC-PTM supports FDM between unicast and multicast PDSCH, based on the UE capability. It could be the starting point for NR multicast reception. </w:t>
            </w:r>
          </w:p>
          <w:p w14:paraId="635008CD" w14:textId="77777777" w:rsidR="00494CB0" w:rsidRPr="00683E64"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4CBFA548" w14:textId="65D031AD" w:rsidR="00494CB0" w:rsidRPr="00FB7704" w:rsidRDefault="00494CB0" w:rsidP="00494CB0">
            <w:pPr>
              <w:pStyle w:val="af3"/>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 xml:space="preserve"> based on UE capability</w:t>
            </w:r>
            <w:r w:rsidRPr="00B14C2F">
              <w:rPr>
                <w:b/>
                <w:bCs/>
                <w:lang w:val="en-GB" w:eastAsia="zh-CN"/>
              </w:rPr>
              <w:t>.</w:t>
            </w:r>
          </w:p>
          <w:p w14:paraId="45E45EA5" w14:textId="101D3D26" w:rsidR="00494CB0" w:rsidRPr="00FB7704" w:rsidRDefault="00494CB0" w:rsidP="00494CB0">
            <w:pPr>
              <w:pStyle w:val="af3"/>
              <w:widowControl w:val="0"/>
              <w:numPr>
                <w:ilvl w:val="1"/>
                <w:numId w:val="50"/>
              </w:numPr>
              <w:rPr>
                <w:rFonts w:ascii="Calibri" w:hAnsi="Calibri"/>
                <w:kern w:val="2"/>
                <w:sz w:val="21"/>
                <w:lang w:eastAsia="zh-CN"/>
              </w:rPr>
            </w:pPr>
            <w:r w:rsidRPr="00B14C2F">
              <w:rPr>
                <w:b/>
                <w:bCs/>
                <w:lang w:val="en-GB" w:eastAsia="zh-CN"/>
              </w:rPr>
              <w:t>FFS TDM or SDM in a slot.</w:t>
            </w:r>
          </w:p>
        </w:tc>
      </w:tr>
      <w:tr w:rsidR="001C3BA6" w14:paraId="18031D44" w14:textId="77777777" w:rsidTr="005F0F79">
        <w:tc>
          <w:tcPr>
            <w:tcW w:w="2122" w:type="dxa"/>
          </w:tcPr>
          <w:p w14:paraId="24B93D77" w14:textId="6416AEDA"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Z</w:t>
            </w:r>
            <w:r>
              <w:rPr>
                <w:rFonts w:ascii="Calibri" w:hAnsi="Calibri"/>
                <w:kern w:val="2"/>
                <w:sz w:val="21"/>
                <w:szCs w:val="22"/>
                <w:lang w:val="fr-FR" w:eastAsia="zh-CN"/>
              </w:rPr>
              <w:t>TE</w:t>
            </w:r>
          </w:p>
        </w:tc>
        <w:tc>
          <w:tcPr>
            <w:tcW w:w="7840" w:type="dxa"/>
          </w:tcPr>
          <w:p w14:paraId="553EC35A" w14:textId="77777777" w:rsidR="001C3BA6" w:rsidRDefault="001C3BA6" w:rsidP="001C3BA6">
            <w:pPr>
              <w:widowControl w:val="0"/>
              <w:overflowPunct/>
              <w:autoSpaceDE/>
              <w:autoSpaceDN/>
              <w:adjustRightInd/>
              <w:spacing w:after="0"/>
              <w:textAlignment w:val="auto"/>
              <w:rPr>
                <w:kern w:val="2"/>
                <w:sz w:val="21"/>
                <w:szCs w:val="22"/>
                <w:lang w:eastAsia="zh-CN"/>
              </w:rPr>
            </w:pPr>
            <w:r>
              <w:rPr>
                <w:kern w:val="2"/>
                <w:sz w:val="21"/>
                <w:szCs w:val="22"/>
                <w:lang w:eastAsia="zh-CN"/>
              </w:rPr>
              <w:t>No</w:t>
            </w:r>
          </w:p>
          <w:p w14:paraId="7177B261" w14:textId="63D92B9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kern w:val="2"/>
                <w:sz w:val="21"/>
                <w:szCs w:val="22"/>
                <w:lang w:eastAsia="zh-CN"/>
              </w:rPr>
              <w:t xml:space="preserve">Based on our understanding, simultaneous operation means that UE at least has to support dynamic switching between unicast reception and multicast/broadcast reception. On top of dynamic switching between unicast reception and multicast/broadcast reception, UE can </w:t>
            </w:r>
            <w:r>
              <w:rPr>
                <w:kern w:val="2"/>
                <w:sz w:val="21"/>
                <w:szCs w:val="22"/>
                <w:lang w:eastAsia="zh-CN"/>
              </w:rPr>
              <w:lastRenderedPageBreak/>
              <w:t>further supports TDM, FDM or SDM subject to further UE capabilities.</w:t>
            </w:r>
          </w:p>
        </w:tc>
      </w:tr>
      <w:tr w:rsidR="0058045F" w14:paraId="1E9A32AE" w14:textId="77777777" w:rsidTr="005F0F79">
        <w:tc>
          <w:tcPr>
            <w:tcW w:w="2122" w:type="dxa"/>
          </w:tcPr>
          <w:p w14:paraId="4A866E14" w14:textId="571A8E33"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2239CDD5" w14:textId="30CE169E"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sidRPr="006649A5">
              <w:rPr>
                <w:rFonts w:hint="eastAsia"/>
                <w:kern w:val="2"/>
                <w:sz w:val="21"/>
                <w:szCs w:val="22"/>
                <w:lang w:eastAsia="zh-CN"/>
              </w:rPr>
              <w:t>At least FDM can be supported</w:t>
            </w:r>
            <w:r w:rsidRPr="006649A5">
              <w:rPr>
                <w:kern w:val="2"/>
                <w:sz w:val="21"/>
                <w:szCs w:val="22"/>
                <w:lang w:eastAsia="zh-CN"/>
              </w:rPr>
              <w:t xml:space="preserve"> as in LTE SC-PTM</w:t>
            </w:r>
          </w:p>
        </w:tc>
      </w:tr>
      <w:tr w:rsidR="001450C9" w14:paraId="5C0BF377" w14:textId="77777777" w:rsidTr="005F0F79">
        <w:tc>
          <w:tcPr>
            <w:tcW w:w="2122" w:type="dxa"/>
          </w:tcPr>
          <w:p w14:paraId="1C970FEF" w14:textId="66383DB9"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627953">
              <w:rPr>
                <w:rFonts w:eastAsia="Calibri" w:hint="eastAsia"/>
                <w:szCs w:val="22"/>
                <w:lang w:val="en-GB" w:eastAsia="zh-CN"/>
              </w:rPr>
              <w:t>v</w:t>
            </w:r>
            <w:r w:rsidRPr="00627953">
              <w:rPr>
                <w:rFonts w:eastAsia="Calibri"/>
                <w:szCs w:val="22"/>
                <w:lang w:val="en-GB" w:eastAsia="zh-CN"/>
              </w:rPr>
              <w:t>ivo</w:t>
            </w:r>
          </w:p>
        </w:tc>
        <w:tc>
          <w:tcPr>
            <w:tcW w:w="7840" w:type="dxa"/>
          </w:tcPr>
          <w:p w14:paraId="6A4B0BAE" w14:textId="16A4CDBB"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665747">
              <w:rPr>
                <w:rFonts w:eastAsia="Calibri"/>
                <w:szCs w:val="22"/>
                <w:lang w:val="en-GB" w:eastAsia="zh-CN"/>
              </w:rPr>
              <w:t>We think the discussion on this issue may have significant impact on HARQ-ACK design if supported, so we think it’s better to have a common understanding</w:t>
            </w:r>
            <w:r>
              <w:rPr>
                <w:rFonts w:eastAsia="Calibri"/>
                <w:szCs w:val="22"/>
                <w:lang w:val="en-GB" w:eastAsia="zh-CN"/>
              </w:rPr>
              <w:t xml:space="preserve"> as earlier as possible. We think FDM between unicast PDSCH and multicast PDSCH as that of LTE SC-PTM can be supported as a UE capability for NR MBS. In addition, since NR support type B PDSCH mapping, TMD in one slot can also be supported. </w:t>
            </w:r>
          </w:p>
        </w:tc>
      </w:tr>
      <w:tr w:rsidR="00735AB8" w14:paraId="640D03ED" w14:textId="77777777" w:rsidTr="005F0F79">
        <w:tc>
          <w:tcPr>
            <w:tcW w:w="2122" w:type="dxa"/>
          </w:tcPr>
          <w:p w14:paraId="51881397" w14:textId="1F830289" w:rsidR="00735AB8" w:rsidRDefault="00735AB8"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7E338259" w14:textId="39BBBA31" w:rsidR="00735AB8" w:rsidRDefault="00735AB8" w:rsidP="00735AB8">
            <w:pPr>
              <w:widowControl w:val="0"/>
              <w:rPr>
                <w:kern w:val="2"/>
                <w:sz w:val="21"/>
                <w:szCs w:val="22"/>
              </w:rPr>
            </w:pPr>
            <w:r>
              <w:rPr>
                <w:kern w:val="2"/>
                <w:sz w:val="21"/>
                <w:szCs w:val="22"/>
              </w:rPr>
              <w:t>We are OK with FDM as the starting point.</w:t>
            </w:r>
          </w:p>
          <w:p w14:paraId="6C646F41" w14:textId="77777777" w:rsidR="00735AB8" w:rsidRPr="00FB7704" w:rsidRDefault="00735AB8" w:rsidP="00735AB8">
            <w:pPr>
              <w:widowControl w:val="0"/>
              <w:overflowPunct/>
              <w:autoSpaceDE/>
              <w:autoSpaceDN/>
              <w:adjustRightInd/>
              <w:spacing w:after="0"/>
              <w:textAlignment w:val="auto"/>
              <w:rPr>
                <w:rFonts w:ascii="Calibri" w:hAnsi="Calibri"/>
                <w:kern w:val="2"/>
                <w:sz w:val="21"/>
                <w:szCs w:val="22"/>
                <w:lang w:eastAsia="zh-CN"/>
              </w:rPr>
            </w:pPr>
          </w:p>
        </w:tc>
      </w:tr>
      <w:tr w:rsidR="00122345" w14:paraId="5ED55EB2" w14:textId="77777777" w:rsidTr="005F0F79">
        <w:tc>
          <w:tcPr>
            <w:tcW w:w="2122" w:type="dxa"/>
          </w:tcPr>
          <w:p w14:paraId="625C89EA" w14:textId="243CF4A6"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w:t>
            </w:r>
            <w:r w:rsidRPr="00FB7704">
              <w:rPr>
                <w:rFonts w:ascii="Calibri" w:hAnsi="Calibri"/>
                <w:kern w:val="2"/>
                <w:sz w:val="21"/>
                <w:szCs w:val="22"/>
                <w:lang w:eastAsia="zh-CN"/>
              </w:rPr>
              <w:t xml:space="preserve"> Tech/Chengdu TD Tech</w:t>
            </w:r>
          </w:p>
        </w:tc>
        <w:tc>
          <w:tcPr>
            <w:tcW w:w="7840" w:type="dxa"/>
          </w:tcPr>
          <w:p w14:paraId="518243FE" w14:textId="77777777" w:rsidR="00122345" w:rsidRDefault="00122345" w:rsidP="00122345">
            <w:pPr>
              <w:widowControl w:val="0"/>
              <w:overflowPunct/>
              <w:autoSpaceDE/>
              <w:autoSpaceDN/>
              <w:adjustRightInd/>
              <w:spacing w:after="0"/>
              <w:textAlignment w:val="auto"/>
              <w:rPr>
                <w:rFonts w:eastAsia="Calibri"/>
                <w:szCs w:val="22"/>
                <w:lang w:val="en-GB" w:eastAsia="zh-CN"/>
              </w:rPr>
            </w:pPr>
            <w:r w:rsidRPr="00FB7704">
              <w:rPr>
                <w:rFonts w:ascii="Calibri" w:hAnsi="Calibri" w:hint="eastAsia"/>
                <w:kern w:val="2"/>
                <w:sz w:val="21"/>
                <w:szCs w:val="22"/>
                <w:lang w:eastAsia="zh-CN"/>
              </w:rPr>
              <w:t>W</w:t>
            </w:r>
            <w:r w:rsidRPr="00FB7704">
              <w:rPr>
                <w:rFonts w:ascii="Calibri" w:hAnsi="Calibri"/>
                <w:kern w:val="2"/>
                <w:sz w:val="21"/>
                <w:szCs w:val="22"/>
                <w:lang w:eastAsia="zh-CN"/>
              </w:rPr>
              <w:t xml:space="preserve">e agree that </w:t>
            </w:r>
            <w:r w:rsidRPr="00683E64">
              <w:rPr>
                <w:rFonts w:eastAsia="Calibri"/>
                <w:szCs w:val="22"/>
                <w:lang w:val="en-GB" w:eastAsia="zh-CN"/>
              </w:rPr>
              <w:t>simultaneous operation with unicast reception in the WID means a UE is required to receive multicast PDSCH and unicast PDSCH simultaneously in one slot</w:t>
            </w:r>
            <w:r>
              <w:rPr>
                <w:rFonts w:eastAsia="Calibri"/>
                <w:szCs w:val="22"/>
                <w:lang w:val="en-GB" w:eastAsia="zh-CN"/>
              </w:rPr>
              <w:t>. We support the following proposals</w:t>
            </w:r>
          </w:p>
          <w:p w14:paraId="0D775040" w14:textId="77777777" w:rsidR="00122345" w:rsidRPr="00FB7704" w:rsidRDefault="00122345" w:rsidP="00122345">
            <w:pPr>
              <w:pStyle w:val="af3"/>
              <w:widowControl w:val="0"/>
              <w:numPr>
                <w:ilvl w:val="0"/>
                <w:numId w:val="50"/>
              </w:numPr>
              <w:rPr>
                <w:rFonts w:ascii="Calibri" w:hAnsi="Calibri"/>
                <w:kern w:val="2"/>
                <w:sz w:val="21"/>
                <w:lang w:eastAsia="zh-CN"/>
              </w:rPr>
            </w:pPr>
            <w:r w:rsidRPr="00B14C2F">
              <w:rPr>
                <w:b/>
                <w:bCs/>
                <w:lang w:val="en-GB" w:eastAsia="zh-CN"/>
              </w:rPr>
              <w:t>Support FDM between unicast PDSCH and multicast PDSCH in a slot</w:t>
            </w:r>
            <w:r>
              <w:rPr>
                <w:b/>
                <w:bCs/>
                <w:lang w:val="en-GB" w:eastAsia="zh-CN"/>
              </w:rPr>
              <w:t>.</w:t>
            </w:r>
          </w:p>
          <w:p w14:paraId="354E6D16" w14:textId="77777777" w:rsidR="00122345" w:rsidRPr="007842D2" w:rsidRDefault="00122345" w:rsidP="00122345">
            <w:pPr>
              <w:pStyle w:val="af3"/>
              <w:widowControl w:val="0"/>
              <w:numPr>
                <w:ilvl w:val="0"/>
                <w:numId w:val="50"/>
              </w:numPr>
              <w:rPr>
                <w:rFonts w:ascii="Calibri" w:hAnsi="Calibri"/>
                <w:kern w:val="2"/>
                <w:sz w:val="21"/>
                <w:lang w:val="fr-FR" w:eastAsia="zh-CN"/>
              </w:rPr>
            </w:pPr>
            <w:r>
              <w:rPr>
                <w:b/>
                <w:bCs/>
                <w:lang w:val="en-GB" w:eastAsia="zh-CN"/>
              </w:rPr>
              <w:t>FFS: TDM in</w:t>
            </w:r>
            <w:r>
              <w:rPr>
                <w:rFonts w:eastAsiaTheme="minorEastAsia"/>
                <w:b/>
                <w:bCs/>
                <w:lang w:val="en-GB" w:eastAsia="zh-CN"/>
              </w:rPr>
              <w:t xml:space="preserve"> </w:t>
            </w:r>
            <w:r>
              <w:rPr>
                <w:rFonts w:eastAsiaTheme="minorEastAsia" w:hint="eastAsia"/>
                <w:b/>
                <w:bCs/>
                <w:lang w:val="en-GB" w:eastAsia="zh-CN"/>
              </w:rPr>
              <w:t>a</w:t>
            </w:r>
            <w:r>
              <w:rPr>
                <w:rFonts w:eastAsiaTheme="minorEastAsia"/>
                <w:b/>
                <w:bCs/>
                <w:lang w:val="en-GB" w:eastAsia="zh-CN"/>
              </w:rPr>
              <w:t xml:space="preserve"> slot</w:t>
            </w:r>
          </w:p>
          <w:p w14:paraId="1CBBA38F" w14:textId="77777777" w:rsidR="00122345" w:rsidRPr="00FB7704" w:rsidRDefault="00122345" w:rsidP="00122345">
            <w:pPr>
              <w:pStyle w:val="af3"/>
              <w:widowControl w:val="0"/>
              <w:numPr>
                <w:ilvl w:val="0"/>
                <w:numId w:val="50"/>
              </w:numPr>
              <w:rPr>
                <w:rFonts w:ascii="Calibri" w:hAnsi="Calibri"/>
                <w:kern w:val="2"/>
                <w:sz w:val="21"/>
                <w:lang w:eastAsia="zh-CN"/>
              </w:rPr>
            </w:pPr>
            <w:r>
              <w:rPr>
                <w:b/>
                <w:bCs/>
                <w:lang w:val="en-GB" w:eastAsia="zh-CN"/>
              </w:rPr>
              <w:t xml:space="preserve">SDM:  In general, SDM is transparent to UE. But if SDM has effect on the SPEC, it needs further study. </w:t>
            </w:r>
          </w:p>
          <w:p w14:paraId="1323C8A7" w14:textId="77777777" w:rsidR="00122345" w:rsidRPr="00FB7704" w:rsidRDefault="00122345" w:rsidP="00122345">
            <w:pPr>
              <w:widowControl w:val="0"/>
              <w:overflowPunct/>
              <w:autoSpaceDE/>
              <w:autoSpaceDN/>
              <w:adjustRightInd/>
              <w:spacing w:after="0"/>
              <w:textAlignment w:val="auto"/>
              <w:rPr>
                <w:rFonts w:ascii="Calibri" w:hAnsi="Calibri"/>
                <w:kern w:val="2"/>
                <w:sz w:val="21"/>
                <w:szCs w:val="22"/>
                <w:lang w:eastAsia="zh-CN"/>
              </w:rPr>
            </w:pPr>
          </w:p>
        </w:tc>
      </w:tr>
      <w:tr w:rsidR="00735AB8" w14:paraId="6DCDA4FE" w14:textId="77777777" w:rsidTr="005F0F79">
        <w:tc>
          <w:tcPr>
            <w:tcW w:w="2122" w:type="dxa"/>
          </w:tcPr>
          <w:p w14:paraId="3A9EBD10" w14:textId="2BD701A7" w:rsidR="00735AB8" w:rsidRDefault="00A15455" w:rsidP="00735AB8">
            <w:pPr>
              <w:widowControl w:val="0"/>
              <w:overflowPunct/>
              <w:autoSpaceDE/>
              <w:autoSpaceDN/>
              <w:adjustRightInd/>
              <w:spacing w:after="0"/>
              <w:textAlignment w:val="auto"/>
              <w:rPr>
                <w:rFonts w:ascii="Calibri" w:hAnsi="Calibri"/>
                <w:kern w:val="2"/>
                <w:sz w:val="21"/>
                <w:szCs w:val="22"/>
                <w:lang w:val="fr-FR" w:eastAsia="zh-CN"/>
              </w:rPr>
            </w:pPr>
            <w:ins w:id="808" w:author="Bhatoolaul, David (Nokia - GB)" w:date="2020-08-25T13:54:00Z">
              <w:r>
                <w:rPr>
                  <w:rFonts w:ascii="Calibri" w:hAnsi="Calibri"/>
                  <w:kern w:val="2"/>
                  <w:sz w:val="21"/>
                  <w:szCs w:val="22"/>
                  <w:lang w:val="fr-FR" w:eastAsia="zh-CN"/>
                </w:rPr>
                <w:t>Nokia</w:t>
              </w:r>
            </w:ins>
          </w:p>
        </w:tc>
        <w:tc>
          <w:tcPr>
            <w:tcW w:w="7840" w:type="dxa"/>
          </w:tcPr>
          <w:p w14:paraId="6A743E1F" w14:textId="77777777" w:rsidR="00623503" w:rsidRPr="00623503" w:rsidRDefault="00623503" w:rsidP="00623503">
            <w:pPr>
              <w:widowControl w:val="0"/>
              <w:overflowPunct/>
              <w:autoSpaceDE/>
              <w:autoSpaceDN/>
              <w:adjustRightInd/>
              <w:spacing w:before="0" w:after="0" w:line="240" w:lineRule="auto"/>
              <w:textAlignment w:val="auto"/>
              <w:rPr>
                <w:ins w:id="809" w:author="Bhatoolaul, David (Nokia - GB)" w:date="2020-08-25T13:55:00Z"/>
                <w:rFonts w:eastAsia="Calibri"/>
                <w:szCs w:val="22"/>
                <w:lang w:val="en-GB" w:eastAsia="zh-CN"/>
                <w:rPrChange w:id="810" w:author="Bhatoolaul, David (Nokia - GB)" w:date="2020-08-25T13:55:00Z">
                  <w:rPr>
                    <w:ins w:id="811" w:author="Bhatoolaul, David (Nokia - GB)" w:date="2020-08-25T13:55:00Z"/>
                    <w:color w:val="0070C0"/>
                    <w:kern w:val="2"/>
                    <w:sz w:val="21"/>
                    <w:szCs w:val="22"/>
                  </w:rPr>
                </w:rPrChange>
              </w:rPr>
            </w:pPr>
            <w:ins w:id="812" w:author="Bhatoolaul, David (Nokia - GB)" w:date="2020-08-25T13:55:00Z">
              <w:r w:rsidRPr="00623503">
                <w:rPr>
                  <w:rFonts w:eastAsia="Calibri"/>
                  <w:szCs w:val="22"/>
                  <w:lang w:val="en-GB" w:eastAsia="zh-CN"/>
                  <w:rPrChange w:id="813" w:author="Bhatoolaul, David (Nokia - GB)" w:date="2020-08-25T13:55:00Z">
                    <w:rPr>
                      <w:color w:val="0070C0"/>
                      <w:kern w:val="2"/>
                      <w:sz w:val="21"/>
                      <w:szCs w:val="22"/>
                    </w:rPr>
                  </w:rPrChange>
                </w:rPr>
                <w:t>Yes, FDM based on UE capability.</w:t>
              </w:r>
            </w:ins>
          </w:p>
          <w:p w14:paraId="76C7E5F3" w14:textId="088008ED" w:rsidR="00735AB8" w:rsidRDefault="00623503" w:rsidP="00623503">
            <w:pPr>
              <w:widowControl w:val="0"/>
              <w:overflowPunct/>
              <w:autoSpaceDE/>
              <w:autoSpaceDN/>
              <w:adjustRightInd/>
              <w:spacing w:after="0"/>
              <w:textAlignment w:val="auto"/>
              <w:rPr>
                <w:rFonts w:ascii="Calibri" w:hAnsi="Calibri"/>
                <w:kern w:val="2"/>
                <w:sz w:val="21"/>
                <w:szCs w:val="22"/>
                <w:lang w:val="fr-FR" w:eastAsia="zh-CN"/>
              </w:rPr>
            </w:pPr>
            <w:ins w:id="814" w:author="Bhatoolaul, David (Nokia - GB)" w:date="2020-08-25T13:55:00Z">
              <w:r w:rsidRPr="00623503">
                <w:rPr>
                  <w:rFonts w:eastAsia="Calibri"/>
                  <w:szCs w:val="22"/>
                  <w:lang w:val="en-GB" w:eastAsia="zh-CN"/>
                  <w:rPrChange w:id="815" w:author="Bhatoolaul, David (Nokia - GB)" w:date="2020-08-25T13:55:00Z">
                    <w:rPr>
                      <w:color w:val="0070C0"/>
                      <w:kern w:val="2"/>
                      <w:sz w:val="21"/>
                      <w:szCs w:val="22"/>
                    </w:rPr>
                  </w:rPrChange>
                </w:rPr>
                <w:t>Support the Qualcomm proposal.</w:t>
              </w:r>
              <w:r w:rsidRPr="001B387A">
                <w:rPr>
                  <w:color w:val="0070C0"/>
                  <w:kern w:val="2"/>
                  <w:sz w:val="21"/>
                  <w:szCs w:val="22"/>
                </w:rPr>
                <w:t xml:space="preserve">  </w:t>
              </w:r>
            </w:ins>
          </w:p>
        </w:tc>
      </w:tr>
      <w:tr w:rsidR="0018238B" w14:paraId="49801D58" w14:textId="77777777" w:rsidTr="005F0F79">
        <w:tc>
          <w:tcPr>
            <w:tcW w:w="2122" w:type="dxa"/>
          </w:tcPr>
          <w:p w14:paraId="642DEBF7" w14:textId="69B27CC5" w:rsidR="0018238B" w:rsidRDefault="0018238B"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0C24FE6" w14:textId="46CF1F11" w:rsidR="0018238B" w:rsidRPr="0018238B" w:rsidRDefault="00B73636" w:rsidP="00623503">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We are fine with QC’s proposal.</w:t>
            </w:r>
          </w:p>
        </w:tc>
      </w:tr>
      <w:tr w:rsidR="00C81D5E" w14:paraId="2EE78AF5" w14:textId="77777777" w:rsidTr="005F0F79">
        <w:trPr>
          <w:ins w:id="816" w:author="David Vargas" w:date="2020-08-25T18:06:00Z"/>
        </w:trPr>
        <w:tc>
          <w:tcPr>
            <w:tcW w:w="2122" w:type="dxa"/>
          </w:tcPr>
          <w:p w14:paraId="56E53C47" w14:textId="193F8B3C" w:rsidR="00C81D5E" w:rsidRDefault="00C81D5E" w:rsidP="00735AB8">
            <w:pPr>
              <w:widowControl w:val="0"/>
              <w:overflowPunct/>
              <w:autoSpaceDE/>
              <w:autoSpaceDN/>
              <w:adjustRightInd/>
              <w:spacing w:after="0"/>
              <w:textAlignment w:val="auto"/>
              <w:rPr>
                <w:ins w:id="817" w:author="David Vargas" w:date="2020-08-25T18:06:00Z"/>
                <w:rFonts w:ascii="Calibri" w:hAnsi="Calibri"/>
                <w:kern w:val="2"/>
                <w:sz w:val="21"/>
                <w:szCs w:val="22"/>
                <w:lang w:val="fr-FR" w:eastAsia="zh-CN"/>
              </w:rPr>
            </w:pPr>
            <w:ins w:id="818" w:author="David Vargas" w:date="2020-08-25T18:06:00Z">
              <w:r>
                <w:rPr>
                  <w:rFonts w:ascii="Calibri" w:hAnsi="Calibri"/>
                  <w:kern w:val="2"/>
                  <w:sz w:val="21"/>
                  <w:szCs w:val="22"/>
                  <w:lang w:val="fr-FR" w:eastAsia="zh-CN"/>
                </w:rPr>
                <w:t>BBC</w:t>
              </w:r>
            </w:ins>
          </w:p>
        </w:tc>
        <w:tc>
          <w:tcPr>
            <w:tcW w:w="7840" w:type="dxa"/>
          </w:tcPr>
          <w:p w14:paraId="465291EA" w14:textId="77777777" w:rsidR="00C81D5E" w:rsidRDefault="00C81D5E" w:rsidP="00623503">
            <w:pPr>
              <w:widowControl w:val="0"/>
              <w:overflowPunct/>
              <w:autoSpaceDE/>
              <w:autoSpaceDN/>
              <w:adjustRightInd/>
              <w:spacing w:after="0"/>
              <w:textAlignment w:val="auto"/>
              <w:rPr>
                <w:ins w:id="819" w:author="David Vargas" w:date="2020-08-25T18:06:00Z"/>
                <w:rFonts w:eastAsia="Calibri"/>
                <w:szCs w:val="22"/>
                <w:lang w:val="en-GB" w:eastAsia="zh-CN"/>
              </w:rPr>
            </w:pPr>
            <w:ins w:id="820" w:author="David Vargas" w:date="2020-08-25T18:06:00Z">
              <w:r w:rsidRPr="00C81D5E">
                <w:rPr>
                  <w:rFonts w:eastAsia="Calibri"/>
                  <w:szCs w:val="22"/>
                  <w:lang w:val="en-GB" w:eastAsia="zh-CN"/>
                </w:rPr>
                <w:t>We agree with Qualcomm’s proposal</w:t>
              </w:r>
            </w:ins>
          </w:p>
          <w:p w14:paraId="334666EE" w14:textId="47CE0996" w:rsidR="00C81D5E" w:rsidRDefault="00C81D5E" w:rsidP="00623503">
            <w:pPr>
              <w:widowControl w:val="0"/>
              <w:overflowPunct/>
              <w:autoSpaceDE/>
              <w:autoSpaceDN/>
              <w:adjustRightInd/>
              <w:spacing w:after="0"/>
              <w:textAlignment w:val="auto"/>
              <w:rPr>
                <w:ins w:id="821" w:author="David Vargas" w:date="2020-08-25T18:06:00Z"/>
                <w:rFonts w:eastAsia="Calibri"/>
                <w:szCs w:val="22"/>
                <w:lang w:val="en-GB" w:eastAsia="zh-CN"/>
              </w:rPr>
            </w:pPr>
          </w:p>
        </w:tc>
      </w:tr>
      <w:tr w:rsidR="00F52F50" w14:paraId="5F5790B6" w14:textId="77777777" w:rsidTr="000B282F">
        <w:trPr>
          <w:ins w:id="822" w:author="Florent Munier" w:date="2020-08-25T19:33:00Z"/>
        </w:trPr>
        <w:tc>
          <w:tcPr>
            <w:tcW w:w="2122" w:type="dxa"/>
          </w:tcPr>
          <w:p w14:paraId="5C781A7F" w14:textId="77777777" w:rsidR="00F52F50" w:rsidRDefault="00F52F50" w:rsidP="000B282F">
            <w:pPr>
              <w:widowControl w:val="0"/>
              <w:overflowPunct/>
              <w:autoSpaceDE/>
              <w:autoSpaceDN/>
              <w:adjustRightInd/>
              <w:spacing w:after="0"/>
              <w:textAlignment w:val="auto"/>
              <w:rPr>
                <w:ins w:id="823" w:author="Florent Munier" w:date="2020-08-25T19:33:00Z"/>
                <w:rFonts w:ascii="Calibri" w:hAnsi="Calibri"/>
                <w:kern w:val="2"/>
                <w:sz w:val="21"/>
                <w:szCs w:val="22"/>
                <w:lang w:val="fr-FR" w:eastAsia="zh-CN"/>
              </w:rPr>
            </w:pPr>
            <w:ins w:id="824" w:author="Florent Munier" w:date="2020-08-25T19:33:00Z">
              <w:r>
                <w:rPr>
                  <w:rFonts w:ascii="Calibri" w:hAnsi="Calibri"/>
                  <w:kern w:val="2"/>
                  <w:sz w:val="21"/>
                  <w:szCs w:val="22"/>
                  <w:lang w:val="fr-FR" w:eastAsia="zh-CN"/>
                </w:rPr>
                <w:t>Ericsson</w:t>
              </w:r>
            </w:ins>
          </w:p>
        </w:tc>
        <w:tc>
          <w:tcPr>
            <w:tcW w:w="7840" w:type="dxa"/>
          </w:tcPr>
          <w:p w14:paraId="069D65D0" w14:textId="77777777" w:rsidR="00F52F50" w:rsidRPr="00FA6046" w:rsidRDefault="00F52F50" w:rsidP="000B282F">
            <w:pPr>
              <w:widowControl w:val="0"/>
              <w:overflowPunct/>
              <w:autoSpaceDE/>
              <w:autoSpaceDN/>
              <w:adjustRightInd/>
              <w:spacing w:after="0"/>
              <w:textAlignment w:val="auto"/>
              <w:rPr>
                <w:ins w:id="825" w:author="Florent Munier" w:date="2020-08-25T19:33:00Z"/>
                <w:rFonts w:eastAsia="Calibri"/>
                <w:szCs w:val="22"/>
                <w:lang w:val="en-GB" w:eastAsia="zh-CN"/>
              </w:rPr>
            </w:pPr>
            <w:ins w:id="826" w:author="Florent Munier" w:date="2020-08-25T19:33:00Z">
              <w:r>
                <w:rPr>
                  <w:rFonts w:eastAsia="Calibri"/>
                  <w:szCs w:val="22"/>
                  <w:lang w:val="en-GB" w:eastAsia="zh-CN"/>
                </w:rPr>
                <w:t>We support Qualcomm’s proposal, i.e. Yes, FDM, with FFS for TDD and SDM.</w:t>
              </w:r>
            </w:ins>
          </w:p>
        </w:tc>
      </w:tr>
      <w:tr w:rsidR="00F52F50" w14:paraId="27F77CB6" w14:textId="77777777" w:rsidTr="005F0F79">
        <w:trPr>
          <w:ins w:id="827" w:author="Florent Munier" w:date="2020-08-25T19:33:00Z"/>
        </w:trPr>
        <w:tc>
          <w:tcPr>
            <w:tcW w:w="2122" w:type="dxa"/>
          </w:tcPr>
          <w:p w14:paraId="4F038A1F" w14:textId="377159AB" w:rsidR="00F52F50" w:rsidRDefault="000B282F" w:rsidP="00735AB8">
            <w:pPr>
              <w:widowControl w:val="0"/>
              <w:overflowPunct/>
              <w:autoSpaceDE/>
              <w:autoSpaceDN/>
              <w:adjustRightInd/>
              <w:spacing w:after="0"/>
              <w:textAlignment w:val="auto"/>
              <w:rPr>
                <w:ins w:id="828" w:author="Florent Munier" w:date="2020-08-25T19:33: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32358815" w14:textId="77777777" w:rsidR="00F52F50" w:rsidRDefault="000B282F" w:rsidP="000B282F">
            <w:pPr>
              <w:widowControl w:val="0"/>
              <w:overflowPunct/>
              <w:autoSpaceDE/>
              <w:autoSpaceDN/>
              <w:adjustRightInd/>
              <w:spacing w:after="0"/>
              <w:textAlignment w:val="auto"/>
              <w:rPr>
                <w:lang w:val="en-GB" w:eastAsia="zh-CN"/>
              </w:rPr>
            </w:pPr>
            <w:r w:rsidRPr="000B282F">
              <w:rPr>
                <w:lang w:val="en-GB" w:eastAsia="zh-CN"/>
              </w:rPr>
              <w:t>Yes, we think simultaneous operation with unicast reception means a UE is required to receive multicast PDSCH and unicast PDSCH simultaneously in one slot</w:t>
            </w:r>
            <w:r>
              <w:rPr>
                <w:lang w:val="en-GB" w:eastAsia="zh-CN"/>
              </w:rPr>
              <w:t>.</w:t>
            </w:r>
          </w:p>
          <w:p w14:paraId="7D443D94" w14:textId="56C4F9E4" w:rsidR="001D2DD7" w:rsidRDefault="000B282F" w:rsidP="000B282F">
            <w:pPr>
              <w:widowControl w:val="0"/>
              <w:overflowPunct/>
              <w:autoSpaceDE/>
              <w:autoSpaceDN/>
              <w:adjustRightInd/>
              <w:spacing w:after="0"/>
              <w:textAlignment w:val="auto"/>
              <w:rPr>
                <w:lang w:val="en-GB" w:eastAsia="zh-CN"/>
              </w:rPr>
            </w:pPr>
            <w:r>
              <w:rPr>
                <w:lang w:val="en-GB" w:eastAsia="zh-CN"/>
              </w:rPr>
              <w:t>As the comment from Qualcomm, FDM is used in LTE SC-PTM</w:t>
            </w:r>
            <w:r w:rsidR="001D2DD7">
              <w:rPr>
                <w:lang w:val="en-GB" w:eastAsia="zh-CN"/>
              </w:rPr>
              <w:t xml:space="preserve">, it would be better to also support FDM in NR MBS, but the HARQ codebook design for multiple </w:t>
            </w:r>
            <w:proofErr w:type="spellStart"/>
            <w:r w:rsidR="001D2DD7">
              <w:rPr>
                <w:lang w:val="en-GB" w:eastAsia="zh-CN"/>
              </w:rPr>
              <w:t>FMDed</w:t>
            </w:r>
            <w:proofErr w:type="spellEnd"/>
            <w:r w:rsidR="001D2DD7">
              <w:rPr>
                <w:lang w:val="en-GB" w:eastAsia="zh-CN"/>
              </w:rPr>
              <w:t xml:space="preserve"> PDSCHs in one slot needs more spec effort.</w:t>
            </w:r>
          </w:p>
          <w:p w14:paraId="7B340D83" w14:textId="6FB33836" w:rsidR="000B282F" w:rsidRDefault="001D2DD7" w:rsidP="001D2DD7">
            <w:pPr>
              <w:widowControl w:val="0"/>
              <w:overflowPunct/>
              <w:autoSpaceDE/>
              <w:autoSpaceDN/>
              <w:adjustRightInd/>
              <w:spacing w:after="0"/>
              <w:textAlignment w:val="auto"/>
              <w:rPr>
                <w:lang w:val="en-GB" w:eastAsia="zh-CN"/>
              </w:rPr>
            </w:pPr>
            <w:r>
              <w:rPr>
                <w:lang w:val="en-GB" w:eastAsia="zh-CN"/>
              </w:rPr>
              <w:t xml:space="preserve">In addition, </w:t>
            </w:r>
            <w:r w:rsidR="000B282F">
              <w:rPr>
                <w:lang w:val="en-GB" w:eastAsia="zh-CN"/>
              </w:rPr>
              <w:t xml:space="preserve">Rel-15 </w:t>
            </w:r>
            <w:r w:rsidR="000B282F" w:rsidRPr="000B282F">
              <w:rPr>
                <w:lang w:val="en-GB" w:eastAsia="zh-CN"/>
              </w:rPr>
              <w:t xml:space="preserve">NR </w:t>
            </w:r>
            <w:r w:rsidR="000B282F">
              <w:rPr>
                <w:lang w:val="en-GB" w:eastAsia="zh-CN"/>
              </w:rPr>
              <w:t>has</w:t>
            </w:r>
            <w:r>
              <w:rPr>
                <w:lang w:val="en-GB" w:eastAsia="zh-CN"/>
              </w:rPr>
              <w:t xml:space="preserve"> already</w:t>
            </w:r>
            <w:r w:rsidR="000B282F">
              <w:rPr>
                <w:lang w:val="en-GB" w:eastAsia="zh-CN"/>
              </w:rPr>
              <w:t xml:space="preserve"> supported</w:t>
            </w:r>
            <w:r w:rsidR="000B282F" w:rsidRPr="000B282F">
              <w:rPr>
                <w:lang w:val="en-GB" w:eastAsia="zh-CN"/>
              </w:rPr>
              <w:t xml:space="preserve"> PDSCH mapping type B and more than one PDSCHs can be TDMed in one slot</w:t>
            </w:r>
            <w:r w:rsidR="000B282F">
              <w:rPr>
                <w:lang w:val="en-GB" w:eastAsia="zh-CN"/>
              </w:rPr>
              <w:t>.</w:t>
            </w:r>
            <w:r>
              <w:rPr>
                <w:lang w:val="en-GB" w:eastAsia="zh-CN"/>
              </w:rPr>
              <w:t xml:space="preserve"> Some </w:t>
            </w:r>
            <w:r w:rsidR="0043151C">
              <w:rPr>
                <w:lang w:val="en-GB" w:eastAsia="zh-CN"/>
              </w:rPr>
              <w:t xml:space="preserve">extension/modification </w:t>
            </w:r>
            <w:r>
              <w:rPr>
                <w:lang w:val="en-GB" w:eastAsia="zh-CN"/>
              </w:rPr>
              <w:t xml:space="preserve">of </w:t>
            </w:r>
            <w:r w:rsidR="000B282F">
              <w:rPr>
                <w:lang w:val="en-GB" w:eastAsia="zh-CN"/>
              </w:rPr>
              <w:t xml:space="preserve">Rel-15 HARQ codebook </w:t>
            </w:r>
            <w:r>
              <w:rPr>
                <w:lang w:val="en-GB" w:eastAsia="zh-CN"/>
              </w:rPr>
              <w:t xml:space="preserve">design for </w:t>
            </w:r>
            <w:r w:rsidR="0043151C">
              <w:rPr>
                <w:lang w:val="en-GB" w:eastAsia="zh-CN"/>
              </w:rPr>
              <w:t>TDMed PDSCH is needed for NR MBS</w:t>
            </w:r>
            <w:r w:rsidR="000B282F">
              <w:rPr>
                <w:lang w:val="en-GB" w:eastAsia="zh-CN"/>
              </w:rPr>
              <w:t xml:space="preserve">. </w:t>
            </w:r>
          </w:p>
          <w:p w14:paraId="55D6AEA9" w14:textId="38FA3364" w:rsidR="000B282F" w:rsidRPr="000B282F" w:rsidRDefault="000B282F" w:rsidP="0043151C">
            <w:pPr>
              <w:widowControl w:val="0"/>
              <w:overflowPunct/>
              <w:autoSpaceDE/>
              <w:autoSpaceDN/>
              <w:adjustRightInd/>
              <w:spacing w:after="0"/>
              <w:textAlignment w:val="auto"/>
              <w:rPr>
                <w:ins w:id="829" w:author="Florent Munier" w:date="2020-08-25T19:33:00Z"/>
                <w:rFonts w:eastAsia="Calibri"/>
                <w:szCs w:val="22"/>
                <w:lang w:val="en-GB" w:eastAsia="zh-CN"/>
              </w:rPr>
            </w:pPr>
            <w:r>
              <w:rPr>
                <w:lang w:val="en-GB" w:eastAsia="zh-CN"/>
              </w:rPr>
              <w:t xml:space="preserve">Therefore, we think both FDM and TDM can be </w:t>
            </w:r>
            <w:r w:rsidR="0043151C">
              <w:rPr>
                <w:lang w:val="en-GB" w:eastAsia="zh-CN"/>
              </w:rPr>
              <w:t>supported</w:t>
            </w:r>
            <w:r>
              <w:rPr>
                <w:lang w:val="en-GB" w:eastAsia="zh-CN"/>
              </w:rPr>
              <w:t xml:space="preserve">. </w:t>
            </w:r>
          </w:p>
        </w:tc>
      </w:tr>
      <w:tr w:rsidR="004F5026" w14:paraId="22B2BA85" w14:textId="77777777" w:rsidTr="005F0F79">
        <w:tc>
          <w:tcPr>
            <w:tcW w:w="2122" w:type="dxa"/>
          </w:tcPr>
          <w:p w14:paraId="74222C71" w14:textId="3DAA3E0F" w:rsidR="004F5026" w:rsidRDefault="004F5026" w:rsidP="00735AB8">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0618DC3C" w14:textId="77777777" w:rsidR="004F5026" w:rsidRDefault="004F5026" w:rsidP="000B282F">
            <w:pPr>
              <w:widowControl w:val="0"/>
              <w:overflowPunct/>
              <w:autoSpaceDE/>
              <w:autoSpaceDN/>
              <w:adjustRightInd/>
              <w:spacing w:after="0"/>
              <w:textAlignment w:val="auto"/>
              <w:rPr>
                <w:lang w:val="en-GB" w:eastAsia="zh-CN"/>
              </w:rPr>
            </w:pPr>
            <w:r>
              <w:rPr>
                <w:lang w:val="en-GB" w:eastAsia="zh-CN"/>
              </w:rPr>
              <w:t>We generally agree with QC’s view.</w:t>
            </w:r>
          </w:p>
          <w:p w14:paraId="5E0FE435" w14:textId="2016CB58" w:rsidR="004F5026" w:rsidRPr="000B282F" w:rsidRDefault="004F5026" w:rsidP="004F5026">
            <w:pPr>
              <w:widowControl w:val="0"/>
              <w:overflowPunct/>
              <w:autoSpaceDE/>
              <w:autoSpaceDN/>
              <w:adjustRightInd/>
              <w:spacing w:after="0"/>
              <w:textAlignment w:val="auto"/>
              <w:rPr>
                <w:lang w:val="en-GB" w:eastAsia="zh-CN"/>
              </w:rPr>
            </w:pPr>
            <w:r>
              <w:rPr>
                <w:lang w:val="en-GB" w:eastAsia="zh-CN"/>
              </w:rPr>
              <w:t>At least FDM supported by LTE SC PTM is a baseline.</w:t>
            </w:r>
          </w:p>
        </w:tc>
      </w:tr>
      <w:tr w:rsidR="00310667" w14:paraId="3E6D6514" w14:textId="77777777" w:rsidTr="00310667">
        <w:tc>
          <w:tcPr>
            <w:tcW w:w="2122" w:type="dxa"/>
          </w:tcPr>
          <w:p w14:paraId="16555A20"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636F4315" w14:textId="77777777" w:rsidR="00310667" w:rsidRDefault="00310667" w:rsidP="00801589">
            <w:pPr>
              <w:widowControl w:val="0"/>
              <w:overflowPunct/>
              <w:autoSpaceDE/>
              <w:autoSpaceDN/>
              <w:adjustRightInd/>
              <w:spacing w:after="0"/>
              <w:textAlignment w:val="auto"/>
              <w:rPr>
                <w:lang w:val="en-GB" w:eastAsia="zh-CN"/>
              </w:rPr>
            </w:pPr>
            <w:r>
              <w:rPr>
                <w:rFonts w:hint="eastAsia"/>
                <w:lang w:val="en-GB" w:eastAsia="zh-CN"/>
              </w:rPr>
              <w:t>Y</w:t>
            </w:r>
            <w:r>
              <w:rPr>
                <w:lang w:val="en-GB" w:eastAsia="zh-CN"/>
              </w:rPr>
              <w:t>es, FDM can be taken as starting point.</w:t>
            </w:r>
          </w:p>
        </w:tc>
      </w:tr>
      <w:tr w:rsidR="0012619A" w14:paraId="578EBEE0" w14:textId="77777777" w:rsidTr="00310667">
        <w:tc>
          <w:tcPr>
            <w:tcW w:w="2122" w:type="dxa"/>
          </w:tcPr>
          <w:p w14:paraId="316E4E89" w14:textId="722412B0"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Huawei/HiSilicon</w:t>
            </w:r>
          </w:p>
        </w:tc>
        <w:tc>
          <w:tcPr>
            <w:tcW w:w="7840" w:type="dxa"/>
          </w:tcPr>
          <w:p w14:paraId="6FC79AE9" w14:textId="6CEDEE8F" w:rsidR="0012619A" w:rsidRDefault="0012619A" w:rsidP="0012619A">
            <w:pPr>
              <w:widowControl w:val="0"/>
              <w:overflowPunct/>
              <w:autoSpaceDE/>
              <w:autoSpaceDN/>
              <w:adjustRightInd/>
              <w:spacing w:after="0"/>
              <w:textAlignment w:val="auto"/>
              <w:rPr>
                <w:lang w:val="en-GB" w:eastAsia="zh-CN"/>
              </w:rPr>
            </w:pPr>
            <w:r>
              <w:rPr>
                <w:rFonts w:hint="eastAsia"/>
                <w:lang w:val="en-GB" w:eastAsia="zh-CN"/>
              </w:rPr>
              <w:t>W</w:t>
            </w:r>
            <w:r>
              <w:rPr>
                <w:lang w:val="en-GB" w:eastAsia="zh-CN"/>
              </w:rPr>
              <w:t xml:space="preserve">e agree with FDM similar as LTE SC-PTM should be a baseline. TDM in slot for unicast has been supported for unicast, so TDM between unicast and MBS can also be supported in a slot. </w:t>
            </w:r>
            <w:r>
              <w:rPr>
                <w:lang w:val="en-GB" w:eastAsia="zh-CN"/>
              </w:rPr>
              <w:lastRenderedPageBreak/>
              <w:t xml:space="preserve">SDM can be FFS. </w:t>
            </w:r>
          </w:p>
        </w:tc>
      </w:tr>
      <w:tr w:rsidR="00ED6D37" w14:paraId="2674CBF5" w14:textId="77777777" w:rsidTr="00310667">
        <w:tc>
          <w:tcPr>
            <w:tcW w:w="2122" w:type="dxa"/>
          </w:tcPr>
          <w:p w14:paraId="552338D0" w14:textId="57BA0E24"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Spreadtrum</w:t>
            </w:r>
          </w:p>
        </w:tc>
        <w:tc>
          <w:tcPr>
            <w:tcW w:w="7840" w:type="dxa"/>
          </w:tcPr>
          <w:p w14:paraId="43476EDC" w14:textId="17BD6781" w:rsidR="00ED6D37" w:rsidRDefault="00ED6D37" w:rsidP="00ED6D37">
            <w:pPr>
              <w:widowControl w:val="0"/>
              <w:overflowPunct/>
              <w:autoSpaceDE/>
              <w:autoSpaceDN/>
              <w:adjustRightInd/>
              <w:spacing w:after="0"/>
              <w:textAlignment w:val="auto"/>
              <w:rPr>
                <w:lang w:val="en-GB" w:eastAsia="zh-CN"/>
              </w:rPr>
            </w:pPr>
            <w:r>
              <w:rPr>
                <w:lang w:val="en-GB" w:eastAsia="zh-CN"/>
              </w:rPr>
              <w:t xml:space="preserve">In Rel-15/Rel-16, the UE capabilities regarding the maximum number of unicast PDSCHs per slot is specified in NR, and as mentioned by </w:t>
            </w:r>
            <w:r w:rsidRPr="00683E64">
              <w:rPr>
                <w:rFonts w:eastAsia="Calibri"/>
                <w:szCs w:val="22"/>
                <w:lang w:val="en-GB" w:eastAsia="zh-CN"/>
              </w:rPr>
              <w:t>Qualcomm</w:t>
            </w:r>
            <w:r>
              <w:rPr>
                <w:rFonts w:eastAsia="Calibri"/>
                <w:szCs w:val="22"/>
                <w:lang w:val="en-GB" w:eastAsia="zh-CN"/>
              </w:rPr>
              <w:t xml:space="preserve"> that LTE SC-PTM has supported FDM between unicast and multicast PDSCH, so if the same BWP is used for both MBS and unicast receptions, </w:t>
            </w:r>
            <w:r>
              <w:rPr>
                <w:lang w:val="en-GB" w:eastAsia="zh-CN"/>
              </w:rPr>
              <w:t>at least FDM supported by LTE SC PTM</w:t>
            </w:r>
            <w:r>
              <w:rPr>
                <w:rFonts w:eastAsia="Calibri"/>
                <w:szCs w:val="22"/>
                <w:lang w:val="en-GB" w:eastAsia="zh-CN"/>
              </w:rPr>
              <w:t xml:space="preserve"> based on the corresponding UE’s capability</w:t>
            </w:r>
            <w:r>
              <w:rPr>
                <w:lang w:val="en-GB" w:eastAsia="zh-CN"/>
              </w:rPr>
              <w:t xml:space="preserve"> is a baseline</w:t>
            </w:r>
            <w:r>
              <w:rPr>
                <w:rFonts w:eastAsia="Calibri"/>
                <w:szCs w:val="22"/>
                <w:lang w:val="en-GB" w:eastAsia="zh-CN"/>
              </w:rPr>
              <w:t>.</w:t>
            </w:r>
          </w:p>
        </w:tc>
      </w:tr>
    </w:tbl>
    <w:p w14:paraId="053F9F16" w14:textId="77777777" w:rsidR="00AF6D5A" w:rsidRDefault="00AF6D5A" w:rsidP="00AF6D5A">
      <w:pPr>
        <w:rPr>
          <w:lang w:val="en-GB" w:eastAsia="zh-CN"/>
        </w:rPr>
      </w:pPr>
    </w:p>
    <w:p w14:paraId="7D0B44BE" w14:textId="37926733" w:rsidR="00AF6D5A" w:rsidRDefault="00AF6D5A" w:rsidP="00F934B3"/>
    <w:p w14:paraId="6BC2CFDB" w14:textId="73662B78" w:rsidR="002730ED" w:rsidRPr="00D10993" w:rsidRDefault="00262AD5" w:rsidP="002730ED">
      <w:pPr>
        <w:spacing w:after="0"/>
        <w:contextualSpacing/>
        <w:rPr>
          <w:b/>
          <w:lang w:val="en-GB" w:eastAsia="zh-CN"/>
        </w:rPr>
      </w:pPr>
      <w:r>
        <w:rPr>
          <w:b/>
          <w:lang w:val="en-GB"/>
        </w:rPr>
        <w:t>[</w:t>
      </w:r>
      <w:r w:rsidRPr="00AF6D5A">
        <w:rPr>
          <w:b/>
          <w:highlight w:val="magenta"/>
          <w:lang w:val="en-GB"/>
        </w:rPr>
        <w:t>Medium priority</w:t>
      </w:r>
      <w:r>
        <w:rPr>
          <w:b/>
          <w:lang w:val="en-GB"/>
        </w:rPr>
        <w:t>]</w:t>
      </w:r>
      <w:r>
        <w:rPr>
          <w:b/>
        </w:rPr>
        <w:t xml:space="preserve"> </w:t>
      </w:r>
      <w:r w:rsidR="002730ED">
        <w:rPr>
          <w:b/>
        </w:rPr>
        <w:t>Issue 5 (</w:t>
      </w:r>
      <w:r w:rsidR="002730ED" w:rsidRPr="00457287">
        <w:rPr>
          <w:b/>
        </w:rPr>
        <w:t>Proposal 2</w:t>
      </w:r>
      <w:r w:rsidR="002730ED">
        <w:rPr>
          <w:b/>
        </w:rPr>
        <w:t xml:space="preserve"> in </w:t>
      </w:r>
      <w:r w:rsidR="002730ED" w:rsidRPr="009F5AA2">
        <w:rPr>
          <w:b/>
        </w:rPr>
        <w:t>R1-2007001</w:t>
      </w:r>
      <w:r w:rsidR="002730ED">
        <w:rPr>
          <w:b/>
        </w:rPr>
        <w:t>, with little update)</w:t>
      </w:r>
      <w:r w:rsidR="002730ED">
        <w:t>:</w:t>
      </w:r>
      <w:r w:rsidR="002730ED" w:rsidRPr="00857246">
        <w:rPr>
          <w:b/>
          <w:lang w:val="en-GB" w:eastAsia="zh-CN"/>
        </w:rPr>
        <w:t xml:space="preserve"> For </w:t>
      </w:r>
      <w:r w:rsidR="002730ED">
        <w:rPr>
          <w:b/>
          <w:lang w:val="en-GB" w:eastAsia="zh-CN"/>
        </w:rPr>
        <w:t>RRC_CONNECTED</w:t>
      </w:r>
      <w:r w:rsidR="002730ED" w:rsidRPr="00857246">
        <w:rPr>
          <w:b/>
          <w:lang w:val="en-GB" w:eastAsia="zh-CN"/>
        </w:rPr>
        <w:t xml:space="preserve"> </w:t>
      </w:r>
      <w:r w:rsidR="002730ED">
        <w:rPr>
          <w:b/>
          <w:lang w:val="en-GB" w:eastAsia="zh-CN"/>
        </w:rPr>
        <w:t>UEs</w:t>
      </w:r>
      <w:r w:rsidR="002730ED" w:rsidRPr="00857246">
        <w:rPr>
          <w:b/>
          <w:lang w:val="en-GB" w:eastAsia="zh-CN"/>
        </w:rPr>
        <w:t>,</w:t>
      </w:r>
      <w:r w:rsidR="002730ED">
        <w:rPr>
          <w:b/>
          <w:lang w:val="en-GB" w:eastAsia="zh-CN"/>
        </w:rPr>
        <w:t xml:space="preserve"> whether the following reliability improvement mechanisms can be </w:t>
      </w:r>
      <w:r w:rsidR="00944686">
        <w:rPr>
          <w:b/>
          <w:lang w:val="en-GB" w:eastAsia="zh-CN"/>
        </w:rPr>
        <w:t>supported</w:t>
      </w:r>
      <w:r w:rsidR="00196BAE">
        <w:rPr>
          <w:b/>
          <w:lang w:val="en-GB" w:eastAsia="zh-CN"/>
        </w:rPr>
        <w:t xml:space="preserve"> for MBS:</w:t>
      </w:r>
    </w:p>
    <w:p w14:paraId="564BDD55" w14:textId="77777777" w:rsidR="00944686" w:rsidRDefault="002730ED" w:rsidP="002730ED">
      <w:pPr>
        <w:pStyle w:val="af3"/>
        <w:numPr>
          <w:ilvl w:val="0"/>
          <w:numId w:val="59"/>
        </w:numPr>
        <w:contextualSpacing/>
        <w:rPr>
          <w:rFonts w:eastAsia="宋体"/>
          <w:b/>
          <w:szCs w:val="20"/>
          <w:lang w:val="en-GB" w:eastAsia="zh-CN"/>
        </w:rPr>
      </w:pPr>
      <w:r w:rsidRPr="006A75AF">
        <w:rPr>
          <w:rFonts w:eastAsia="宋体"/>
          <w:b/>
          <w:szCs w:val="20"/>
          <w:lang w:val="en-GB" w:eastAsia="zh-CN"/>
        </w:rPr>
        <w:t>CSI feedback</w:t>
      </w:r>
    </w:p>
    <w:p w14:paraId="2BACE8F7" w14:textId="25D1FB79" w:rsidR="002730ED" w:rsidRPr="006A75AF" w:rsidRDefault="002730ED" w:rsidP="00944686">
      <w:pPr>
        <w:pStyle w:val="af3"/>
        <w:numPr>
          <w:ilvl w:val="1"/>
          <w:numId w:val="59"/>
        </w:numPr>
        <w:contextualSpacing/>
        <w:rPr>
          <w:rFonts w:eastAsia="宋体"/>
          <w:b/>
          <w:szCs w:val="20"/>
          <w:lang w:val="en-GB" w:eastAsia="zh-CN"/>
        </w:rPr>
      </w:pPr>
      <w:r>
        <w:rPr>
          <w:rFonts w:eastAsia="宋体"/>
          <w:b/>
          <w:szCs w:val="20"/>
          <w:lang w:val="en-GB" w:eastAsia="zh-CN"/>
        </w:rPr>
        <w:t>FFS</w:t>
      </w:r>
      <w:r w:rsidR="00944686">
        <w:rPr>
          <w:rFonts w:eastAsia="宋体"/>
          <w:b/>
          <w:szCs w:val="20"/>
          <w:lang w:val="en-GB" w:eastAsia="zh-CN"/>
        </w:rPr>
        <w:t>:</w:t>
      </w:r>
      <w:r>
        <w:rPr>
          <w:rFonts w:eastAsia="宋体"/>
          <w:b/>
          <w:szCs w:val="20"/>
          <w:lang w:val="en-GB" w:eastAsia="zh-CN"/>
        </w:rPr>
        <w:t xml:space="preserve"> whether modification is needed on top of existing CSI feedback mechanism for unicast</w:t>
      </w:r>
    </w:p>
    <w:p w14:paraId="7FDDBE49" w14:textId="77777777" w:rsidR="00944686" w:rsidRDefault="002730ED" w:rsidP="002730ED">
      <w:pPr>
        <w:pStyle w:val="af3"/>
        <w:numPr>
          <w:ilvl w:val="0"/>
          <w:numId w:val="59"/>
        </w:numPr>
        <w:contextualSpacing/>
        <w:rPr>
          <w:rFonts w:eastAsia="宋体"/>
          <w:b/>
          <w:szCs w:val="20"/>
          <w:lang w:val="en-GB" w:eastAsia="zh-CN"/>
        </w:rPr>
      </w:pPr>
      <w:r w:rsidRPr="006A75AF">
        <w:rPr>
          <w:rFonts w:eastAsia="宋体"/>
          <w:b/>
          <w:szCs w:val="20"/>
          <w:lang w:val="en-GB" w:eastAsia="zh-CN"/>
        </w:rPr>
        <w:t>PDSCH repetition</w:t>
      </w:r>
      <w:r>
        <w:rPr>
          <w:rFonts w:eastAsia="宋体"/>
          <w:b/>
          <w:szCs w:val="20"/>
          <w:lang w:val="en-GB" w:eastAsia="zh-CN"/>
        </w:rPr>
        <w:t xml:space="preserve"> </w:t>
      </w:r>
    </w:p>
    <w:p w14:paraId="23720E7E" w14:textId="69F471CF" w:rsidR="002730ED" w:rsidRPr="006A75AF" w:rsidRDefault="002730ED" w:rsidP="00944686">
      <w:pPr>
        <w:pStyle w:val="af3"/>
        <w:numPr>
          <w:ilvl w:val="1"/>
          <w:numId w:val="59"/>
        </w:numPr>
        <w:contextualSpacing/>
        <w:rPr>
          <w:rFonts w:eastAsia="宋体"/>
          <w:b/>
          <w:szCs w:val="20"/>
          <w:lang w:val="en-GB" w:eastAsia="zh-CN"/>
        </w:rPr>
      </w:pPr>
      <w:r>
        <w:rPr>
          <w:rFonts w:eastAsia="宋体"/>
          <w:b/>
          <w:szCs w:val="20"/>
          <w:lang w:val="en-GB" w:eastAsia="zh-CN"/>
        </w:rPr>
        <w:t>FFS</w:t>
      </w:r>
      <w:r w:rsidR="00C01622">
        <w:rPr>
          <w:rFonts w:eastAsia="宋体"/>
          <w:b/>
          <w:szCs w:val="20"/>
          <w:lang w:val="en-GB" w:eastAsia="zh-CN"/>
        </w:rPr>
        <w:t>:</w:t>
      </w:r>
      <w:r>
        <w:rPr>
          <w:rFonts w:eastAsia="宋体"/>
          <w:b/>
          <w:szCs w:val="20"/>
          <w:lang w:val="en-GB" w:eastAsia="zh-CN"/>
        </w:rPr>
        <w:t xml:space="preserve"> whether spec impact is implied</w:t>
      </w:r>
    </w:p>
    <w:p w14:paraId="69A2CB8B" w14:textId="77777777" w:rsidR="002730ED" w:rsidRDefault="002730ED" w:rsidP="002730ED">
      <w:pPr>
        <w:jc w:val="both"/>
        <w:rPr>
          <w:lang w:val="en-GB" w:eastAsia="zh-CN"/>
        </w:rPr>
      </w:pPr>
    </w:p>
    <w:p w14:paraId="2567702F" w14:textId="77777777" w:rsidR="002730ED" w:rsidRPr="00C963BA" w:rsidRDefault="002730ED" w:rsidP="002730ED">
      <w:pPr>
        <w:jc w:val="both"/>
        <w:rPr>
          <w:lang w:eastAsia="zh-CN"/>
        </w:rPr>
      </w:pPr>
      <w:r>
        <w:rPr>
          <w:lang w:eastAsia="zh-CN"/>
        </w:rPr>
        <w:t>Please share your views and comments in the table.</w:t>
      </w:r>
    </w:p>
    <w:tbl>
      <w:tblPr>
        <w:tblStyle w:val="ad"/>
        <w:tblW w:w="0" w:type="auto"/>
        <w:tblLook w:val="04A0" w:firstRow="1" w:lastRow="0" w:firstColumn="1" w:lastColumn="0" w:noHBand="0" w:noVBand="1"/>
      </w:tblPr>
      <w:tblGrid>
        <w:gridCol w:w="2122"/>
        <w:gridCol w:w="7840"/>
      </w:tblGrid>
      <w:tr w:rsidR="002730ED" w14:paraId="01D375FD" w14:textId="77777777" w:rsidTr="005F0F79">
        <w:tc>
          <w:tcPr>
            <w:tcW w:w="2122" w:type="dxa"/>
          </w:tcPr>
          <w:p w14:paraId="0C478901" w14:textId="77777777" w:rsidR="002730ED" w:rsidRPr="006479D7" w:rsidRDefault="002730ED" w:rsidP="005F0F79">
            <w:pPr>
              <w:rPr>
                <w:rFonts w:ascii="Calibri" w:hAnsi="Calibri"/>
                <w:b/>
                <w:kern w:val="2"/>
                <w:sz w:val="21"/>
                <w:szCs w:val="22"/>
                <w:lang w:val="fr-FR" w:eastAsia="zh-CN"/>
              </w:rPr>
            </w:pPr>
            <w:r w:rsidRPr="006479D7">
              <w:rPr>
                <w:b/>
                <w:lang w:val="en-GB" w:eastAsia="zh-CN"/>
              </w:rPr>
              <w:t>Company</w:t>
            </w:r>
          </w:p>
        </w:tc>
        <w:tc>
          <w:tcPr>
            <w:tcW w:w="7840" w:type="dxa"/>
          </w:tcPr>
          <w:p w14:paraId="2F5F9B3E" w14:textId="77777777" w:rsidR="002730ED" w:rsidRPr="006479D7" w:rsidRDefault="002730ED" w:rsidP="005F0F79">
            <w:pPr>
              <w:rPr>
                <w:rFonts w:ascii="Calibri" w:hAnsi="Calibri"/>
                <w:b/>
                <w:kern w:val="2"/>
                <w:sz w:val="21"/>
                <w:szCs w:val="22"/>
                <w:lang w:val="fr-FR" w:eastAsia="zh-CN"/>
              </w:rPr>
            </w:pPr>
            <w:r w:rsidRPr="006479D7">
              <w:rPr>
                <w:rFonts w:hint="eastAsia"/>
                <w:b/>
                <w:lang w:val="en-GB" w:eastAsia="zh-CN"/>
              </w:rPr>
              <w:t>C</w:t>
            </w:r>
            <w:r w:rsidRPr="006479D7">
              <w:rPr>
                <w:b/>
                <w:lang w:val="en-GB" w:eastAsia="zh-CN"/>
              </w:rPr>
              <w:t>omment</w:t>
            </w:r>
          </w:p>
        </w:tc>
      </w:tr>
      <w:tr w:rsidR="00494CB0" w14:paraId="76853283" w14:textId="77777777" w:rsidTr="005F0F79">
        <w:tc>
          <w:tcPr>
            <w:tcW w:w="2122" w:type="dxa"/>
          </w:tcPr>
          <w:p w14:paraId="286223EF" w14:textId="0875677A" w:rsidR="00494CB0" w:rsidRDefault="00494CB0" w:rsidP="00494CB0">
            <w:pPr>
              <w:widowControl w:val="0"/>
              <w:overflowPunct/>
              <w:autoSpaceDE/>
              <w:autoSpaceDN/>
              <w:adjustRightInd/>
              <w:spacing w:after="0"/>
              <w:textAlignment w:val="auto"/>
              <w:rPr>
                <w:rFonts w:ascii="Calibri" w:hAnsi="Calibri"/>
                <w:kern w:val="2"/>
                <w:sz w:val="21"/>
                <w:szCs w:val="22"/>
                <w:lang w:val="fr-FR" w:eastAsia="zh-CN"/>
              </w:rPr>
            </w:pPr>
            <w:r w:rsidRPr="00740233">
              <w:rPr>
                <w:rFonts w:eastAsia="Calibri"/>
                <w:szCs w:val="22"/>
                <w:lang w:val="en-GB" w:eastAsia="zh-CN"/>
              </w:rPr>
              <w:t>Qualcomm</w:t>
            </w:r>
          </w:p>
        </w:tc>
        <w:tc>
          <w:tcPr>
            <w:tcW w:w="7840" w:type="dxa"/>
          </w:tcPr>
          <w:p w14:paraId="1B0F7A21" w14:textId="7A1BF4E6"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Firstly, we support t</w:t>
            </w:r>
            <w:r w:rsidRPr="00740233">
              <w:rPr>
                <w:rFonts w:eastAsia="Calibri"/>
                <w:szCs w:val="22"/>
                <w:lang w:val="en-GB" w:eastAsia="zh-CN"/>
              </w:rPr>
              <w:t xml:space="preserve">he CSI feedback </w:t>
            </w:r>
            <w:r>
              <w:rPr>
                <w:rFonts w:eastAsia="Calibri"/>
                <w:szCs w:val="22"/>
                <w:lang w:val="en-GB" w:eastAsia="zh-CN"/>
              </w:rPr>
              <w:t>to improve the reliability of NR multicast reception for RRC_CONNECTED UEs</w:t>
            </w:r>
            <w:r w:rsidRPr="00740233">
              <w:rPr>
                <w:rFonts w:eastAsia="Calibri"/>
                <w:szCs w:val="22"/>
                <w:lang w:val="en-GB" w:eastAsia="zh-CN"/>
              </w:rPr>
              <w:t xml:space="preserve">. </w:t>
            </w:r>
            <w:r>
              <w:rPr>
                <w:rFonts w:eastAsia="Calibri"/>
                <w:szCs w:val="22"/>
                <w:lang w:val="en-GB" w:eastAsia="zh-CN"/>
              </w:rPr>
              <w:t xml:space="preserve">The multicast beam for group-common PDCCH/PDSCH is not same as that of unicast. If the multicast beam fails, the RRC_CONNECTED UEs can make use of unicast connection to assist the beam management for multicast. Whether to use P/SP/A-CSI-RS for multicast CSI feedback need further study. Another approach is SRS-based CSI measurement for DL transmission in TDD band. The SRS for multicast transmission may need different configuration than that of unicast due to different frequency resource and user multiplexing.   </w:t>
            </w:r>
          </w:p>
          <w:p w14:paraId="3BCD106A" w14:textId="3998EBD9"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 xml:space="preserve">Secondly, regarding PDSCH repetition, the unicast PDSCH support slot aggregation. The PDSCH aggregation factor is configured in </w:t>
            </w:r>
            <w:proofErr w:type="spellStart"/>
            <w:r w:rsidRPr="002113F0">
              <w:rPr>
                <w:rFonts w:eastAsia="Calibri"/>
                <w:i/>
                <w:iCs/>
                <w:szCs w:val="22"/>
                <w:lang w:val="en-GB" w:eastAsia="zh-CN"/>
              </w:rPr>
              <w:t>pdsch-Config</w:t>
            </w:r>
            <w:proofErr w:type="spellEnd"/>
            <w:r>
              <w:rPr>
                <w:rFonts w:eastAsia="Calibri"/>
                <w:szCs w:val="22"/>
                <w:lang w:val="en-GB" w:eastAsia="zh-CN"/>
              </w:rPr>
              <w:t xml:space="preserve"> </w:t>
            </w:r>
            <w:r>
              <w:rPr>
                <w:lang w:val="en-GB" w:eastAsia="zh-CN"/>
              </w:rPr>
              <w:t xml:space="preserve">per </w:t>
            </w:r>
            <w:r w:rsidRPr="00221AC2">
              <w:rPr>
                <w:i/>
                <w:iCs/>
                <w:lang w:val="en-GB" w:eastAsia="zh-CN"/>
              </w:rPr>
              <w:t>BWP-</w:t>
            </w:r>
            <w:proofErr w:type="spellStart"/>
            <w:r>
              <w:rPr>
                <w:i/>
                <w:iCs/>
                <w:lang w:val="en-GB" w:eastAsia="zh-CN"/>
              </w:rPr>
              <w:t>Downlink</w:t>
            </w:r>
            <w:r w:rsidRPr="00221AC2">
              <w:rPr>
                <w:i/>
                <w:iCs/>
                <w:lang w:val="en-GB" w:eastAsia="zh-CN"/>
              </w:rPr>
              <w:t>Dedicated</w:t>
            </w:r>
            <w:proofErr w:type="spellEnd"/>
            <w:r>
              <w:rPr>
                <w:rFonts w:eastAsia="Calibri"/>
                <w:szCs w:val="22"/>
                <w:lang w:val="en-GB" w:eastAsia="zh-CN"/>
              </w:rPr>
              <w:t>. The repetition can be supported to improve the multicast coverage. But if we support</w:t>
            </w:r>
            <w:r w:rsidRPr="00740233">
              <w:rPr>
                <w:rFonts w:eastAsia="Calibri"/>
                <w:szCs w:val="22"/>
                <w:lang w:val="en-GB" w:eastAsia="zh-CN"/>
              </w:rPr>
              <w:t xml:space="preserve"> PDSCH </w:t>
            </w:r>
            <w:r>
              <w:rPr>
                <w:rFonts w:eastAsia="Calibri"/>
                <w:szCs w:val="22"/>
                <w:lang w:val="en-GB" w:eastAsia="zh-CN"/>
              </w:rPr>
              <w:t>slot aggregation for multicast, the configuration for group-common PDSCH could be different from that of unicast.</w:t>
            </w:r>
          </w:p>
          <w:p w14:paraId="44FB96D6" w14:textId="77777777" w:rsidR="00494CB0" w:rsidRDefault="00494CB0" w:rsidP="00494CB0">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Therefore, we propose:</w:t>
            </w:r>
          </w:p>
          <w:p w14:paraId="02D671E7" w14:textId="77777777" w:rsidR="00494CB0" w:rsidRPr="00461049" w:rsidRDefault="00494CB0" w:rsidP="00494CB0">
            <w:pPr>
              <w:pStyle w:val="af3"/>
              <w:widowControl w:val="0"/>
              <w:numPr>
                <w:ilvl w:val="0"/>
                <w:numId w:val="50"/>
              </w:numPr>
              <w:rPr>
                <w:lang w:val="en-GB"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Pr>
                <w:rFonts w:eastAsia="宋体"/>
                <w:b/>
                <w:szCs w:val="20"/>
                <w:lang w:val="en-GB" w:eastAsia="zh-CN"/>
              </w:rPr>
              <w:t>CSI feedback</w:t>
            </w:r>
            <w:r w:rsidRPr="00461049">
              <w:rPr>
                <w:b/>
                <w:lang w:val="en-GB" w:eastAsia="zh-CN"/>
              </w:rPr>
              <w:t xml:space="preserve"> for </w:t>
            </w:r>
            <w:r>
              <w:rPr>
                <w:b/>
                <w:lang w:val="en-GB" w:eastAsia="zh-CN"/>
              </w:rPr>
              <w:t>group-common PDCCH/</w:t>
            </w:r>
            <w:r w:rsidRPr="00461049">
              <w:rPr>
                <w:b/>
                <w:bCs/>
                <w:lang w:val="en-GB" w:eastAsia="zh-CN"/>
              </w:rPr>
              <w:t>PDSCH</w:t>
            </w:r>
            <w:r>
              <w:rPr>
                <w:b/>
                <w:bCs/>
                <w:lang w:val="en-GB" w:eastAsia="zh-CN"/>
              </w:rPr>
              <w:t>.</w:t>
            </w:r>
          </w:p>
          <w:p w14:paraId="77DC5C71" w14:textId="77777777" w:rsidR="00494CB0" w:rsidRDefault="00494CB0" w:rsidP="00494CB0">
            <w:pPr>
              <w:pStyle w:val="af3"/>
              <w:widowControl w:val="0"/>
              <w:numPr>
                <w:ilvl w:val="1"/>
                <w:numId w:val="50"/>
              </w:numPr>
              <w:rPr>
                <w:b/>
                <w:bCs/>
                <w:lang w:val="en-GB" w:eastAsia="zh-CN"/>
              </w:rPr>
            </w:pPr>
            <w:r w:rsidRPr="00461049">
              <w:rPr>
                <w:b/>
                <w:bCs/>
                <w:lang w:val="en-GB" w:eastAsia="zh-CN"/>
              </w:rPr>
              <w:t xml:space="preserve">FFS the configuration of TRS/CSI-RS for </w:t>
            </w:r>
            <w:r>
              <w:rPr>
                <w:b/>
                <w:lang w:val="en-GB" w:eastAsia="zh-CN"/>
              </w:rPr>
              <w:t>multicast transmission</w:t>
            </w:r>
          </w:p>
          <w:p w14:paraId="5BD35DBA" w14:textId="77777777" w:rsidR="00494CB0" w:rsidRPr="00461049" w:rsidRDefault="00494CB0" w:rsidP="00494CB0">
            <w:pPr>
              <w:pStyle w:val="af3"/>
              <w:widowControl w:val="0"/>
              <w:numPr>
                <w:ilvl w:val="1"/>
                <w:numId w:val="50"/>
              </w:numPr>
              <w:rPr>
                <w:b/>
                <w:bCs/>
                <w:lang w:val="en-GB" w:eastAsia="zh-CN"/>
              </w:rPr>
            </w:pPr>
            <w:r>
              <w:rPr>
                <w:b/>
                <w:bCs/>
                <w:lang w:val="en-GB" w:eastAsia="zh-CN"/>
              </w:rPr>
              <w:t xml:space="preserve">FFS </w:t>
            </w:r>
            <w:r w:rsidRPr="00461049">
              <w:rPr>
                <w:b/>
                <w:bCs/>
                <w:lang w:val="en-GB" w:eastAsia="zh-CN"/>
              </w:rPr>
              <w:t xml:space="preserve">the configuration of </w:t>
            </w:r>
            <w:r>
              <w:rPr>
                <w:b/>
                <w:bCs/>
                <w:lang w:val="en-GB" w:eastAsia="zh-CN"/>
              </w:rPr>
              <w:t xml:space="preserve">SRS for </w:t>
            </w:r>
            <w:r>
              <w:rPr>
                <w:b/>
                <w:lang w:val="en-GB" w:eastAsia="zh-CN"/>
              </w:rPr>
              <w:t>multicast transmission</w:t>
            </w:r>
          </w:p>
          <w:p w14:paraId="00F4350E" w14:textId="77777777" w:rsidR="00494CB0" w:rsidRPr="00FB7704" w:rsidRDefault="00494CB0" w:rsidP="00494CB0">
            <w:pPr>
              <w:pStyle w:val="af3"/>
              <w:widowControl w:val="0"/>
              <w:numPr>
                <w:ilvl w:val="0"/>
                <w:numId w:val="50"/>
              </w:numPr>
              <w:rPr>
                <w:rFonts w:ascii="Calibri" w:hAnsi="Calibri"/>
                <w:kern w:val="2"/>
                <w:sz w:val="21"/>
                <w:lang w:eastAsia="zh-CN"/>
              </w:rPr>
            </w:pPr>
            <w:r>
              <w:rPr>
                <w:b/>
                <w:lang w:val="en-GB" w:eastAsia="zh-CN"/>
              </w:rPr>
              <w:t>F</w:t>
            </w:r>
            <w:r w:rsidRPr="00461049">
              <w:rPr>
                <w:b/>
                <w:lang w:val="en-GB" w:eastAsia="zh-CN"/>
              </w:rPr>
              <w:t>or RRC_CONNECTED UEs</w:t>
            </w:r>
            <w:r>
              <w:rPr>
                <w:b/>
                <w:lang w:val="en-GB" w:eastAsia="zh-CN"/>
              </w:rPr>
              <w:t>,</w:t>
            </w:r>
            <w:r w:rsidRPr="00461049">
              <w:rPr>
                <w:b/>
                <w:lang w:val="en-GB" w:eastAsia="zh-CN"/>
              </w:rPr>
              <w:t xml:space="preserve"> </w:t>
            </w:r>
            <w:r>
              <w:rPr>
                <w:b/>
                <w:lang w:val="en-GB" w:eastAsia="zh-CN"/>
              </w:rPr>
              <w:t>s</w:t>
            </w:r>
            <w:r w:rsidRPr="00461049">
              <w:rPr>
                <w:b/>
                <w:lang w:val="en-GB" w:eastAsia="zh-CN"/>
              </w:rPr>
              <w:t xml:space="preserve">upport </w:t>
            </w:r>
            <w:r w:rsidRPr="00461049">
              <w:rPr>
                <w:rFonts w:eastAsia="宋体"/>
                <w:b/>
                <w:szCs w:val="20"/>
                <w:lang w:val="en-GB" w:eastAsia="zh-CN"/>
              </w:rPr>
              <w:t>repetition</w:t>
            </w:r>
            <w:r w:rsidRPr="00461049">
              <w:rPr>
                <w:b/>
                <w:lang w:val="en-GB" w:eastAsia="zh-CN"/>
              </w:rPr>
              <w:t xml:space="preserve"> for </w:t>
            </w:r>
            <w:r>
              <w:rPr>
                <w:b/>
                <w:lang w:val="en-GB" w:eastAsia="zh-CN"/>
              </w:rPr>
              <w:t xml:space="preserve">group-common </w:t>
            </w:r>
            <w:r w:rsidRPr="00461049">
              <w:rPr>
                <w:b/>
                <w:bCs/>
                <w:lang w:val="en-GB" w:eastAsia="zh-CN"/>
              </w:rPr>
              <w:t>PDSCH</w:t>
            </w:r>
            <w:r>
              <w:rPr>
                <w:b/>
                <w:bCs/>
                <w:lang w:val="en-GB" w:eastAsia="zh-CN"/>
              </w:rPr>
              <w:t>.</w:t>
            </w:r>
            <w:r w:rsidRPr="00461049">
              <w:rPr>
                <w:b/>
                <w:lang w:val="en-GB" w:eastAsia="zh-CN"/>
              </w:rPr>
              <w:t xml:space="preserve"> </w:t>
            </w:r>
          </w:p>
          <w:p w14:paraId="58094411" w14:textId="1AB7318A" w:rsidR="00494CB0" w:rsidRPr="00FB7704" w:rsidRDefault="00494CB0" w:rsidP="00494CB0">
            <w:pPr>
              <w:pStyle w:val="af3"/>
              <w:widowControl w:val="0"/>
              <w:numPr>
                <w:ilvl w:val="1"/>
                <w:numId w:val="50"/>
              </w:numPr>
              <w:rPr>
                <w:rFonts w:ascii="Calibri" w:hAnsi="Calibri"/>
                <w:kern w:val="2"/>
                <w:sz w:val="21"/>
                <w:lang w:eastAsia="zh-CN"/>
              </w:rPr>
            </w:pPr>
            <w:r w:rsidRPr="00494CB0">
              <w:rPr>
                <w:b/>
                <w:bCs/>
                <w:lang w:val="en-GB" w:eastAsia="zh-CN"/>
              </w:rPr>
              <w:t xml:space="preserve">FFS the configuration of </w:t>
            </w:r>
            <w:r w:rsidRPr="00494CB0">
              <w:rPr>
                <w:b/>
                <w:lang w:val="en-GB" w:eastAsia="zh-CN"/>
              </w:rPr>
              <w:t xml:space="preserve">group-common </w:t>
            </w:r>
            <w:r w:rsidRPr="00494CB0">
              <w:rPr>
                <w:b/>
                <w:bCs/>
                <w:lang w:val="en-GB" w:eastAsia="zh-CN"/>
              </w:rPr>
              <w:t>PDSCH repetition</w:t>
            </w:r>
          </w:p>
        </w:tc>
      </w:tr>
      <w:tr w:rsidR="001C3BA6" w14:paraId="7AE32FED" w14:textId="77777777" w:rsidTr="005F0F79">
        <w:tc>
          <w:tcPr>
            <w:tcW w:w="2122" w:type="dxa"/>
          </w:tcPr>
          <w:p w14:paraId="6EEFD2D5" w14:textId="054EB942" w:rsidR="001C3BA6" w:rsidRDefault="001C3BA6" w:rsidP="001C3BA6">
            <w:pPr>
              <w:widowControl w:val="0"/>
              <w:overflowPunct/>
              <w:autoSpaceDE/>
              <w:autoSpaceDN/>
              <w:adjustRightInd/>
              <w:spacing w:after="0"/>
              <w:textAlignment w:val="auto"/>
              <w:rPr>
                <w:rFonts w:ascii="Calibri" w:hAnsi="Calibri"/>
                <w:kern w:val="2"/>
                <w:sz w:val="21"/>
                <w:szCs w:val="22"/>
                <w:lang w:val="fr-FR" w:eastAsia="zh-CN"/>
              </w:rPr>
            </w:pPr>
            <w:r>
              <w:rPr>
                <w:kern w:val="2"/>
                <w:lang w:eastAsia="zh-CN"/>
              </w:rPr>
              <w:t>ZTE</w:t>
            </w:r>
          </w:p>
        </w:tc>
        <w:tc>
          <w:tcPr>
            <w:tcW w:w="7840" w:type="dxa"/>
          </w:tcPr>
          <w:p w14:paraId="3825DC90" w14:textId="77777777" w:rsidR="001C3BA6" w:rsidRDefault="001C3BA6" w:rsidP="001C3BA6">
            <w:pPr>
              <w:widowControl w:val="0"/>
              <w:overflowPunct/>
              <w:autoSpaceDE/>
              <w:autoSpaceDN/>
              <w:adjustRightInd/>
              <w:spacing w:after="0"/>
              <w:textAlignment w:val="auto"/>
              <w:rPr>
                <w:kern w:val="2"/>
                <w:lang w:eastAsia="zh-CN"/>
              </w:rPr>
            </w:pPr>
            <w:r>
              <w:rPr>
                <w:kern w:val="2"/>
                <w:lang w:eastAsia="zh-CN"/>
              </w:rPr>
              <w:t>Yes</w:t>
            </w:r>
          </w:p>
          <w:p w14:paraId="1F8B5402" w14:textId="77777777" w:rsidR="001C3BA6" w:rsidRDefault="001C3BA6" w:rsidP="004E57F2">
            <w:pPr>
              <w:spacing w:beforeLines="50"/>
              <w:rPr>
                <w:lang w:eastAsia="zh-CN"/>
              </w:rPr>
            </w:pPr>
            <w:r>
              <w:rPr>
                <w:kern w:val="2"/>
                <w:lang w:eastAsia="zh-CN"/>
              </w:rPr>
              <w:t xml:space="preserve">For CSI feedback, as preliminary evaluation result shown in our contribution x5439, </w:t>
            </w:r>
            <w:r>
              <w:rPr>
                <w:lang w:val="en-GB" w:eastAsia="zh-CN"/>
              </w:rPr>
              <w:t>CSI feedback is beneficial to improve the reliability of NR broadcast/multicast.</w:t>
            </w:r>
            <w:r>
              <w:rPr>
                <w:lang w:eastAsia="zh-CN"/>
              </w:rPr>
              <w:t xml:space="preserve"> </w:t>
            </w:r>
          </w:p>
          <w:p w14:paraId="3F22A672" w14:textId="77777777" w:rsidR="001C3BA6" w:rsidRDefault="001C3BA6" w:rsidP="004E57F2">
            <w:pPr>
              <w:spacing w:beforeLines="50"/>
              <w:rPr>
                <w:lang w:eastAsia="zh-CN"/>
              </w:rPr>
            </w:pPr>
            <w:r>
              <w:rPr>
                <w:rFonts w:hint="eastAsia"/>
                <w:lang w:eastAsia="zh-CN"/>
              </w:rPr>
              <w:lastRenderedPageBreak/>
              <w:t xml:space="preserve">A low </w:t>
            </w:r>
            <w:r>
              <w:rPr>
                <w:rFonts w:eastAsia="CG Times (WN)" w:hint="eastAsia"/>
                <w:lang w:eastAsia="zh-CN"/>
              </w:rPr>
              <w:t>s</w:t>
            </w:r>
            <w:r>
              <w:rPr>
                <w:rFonts w:eastAsia="CG Times (WN)"/>
              </w:rPr>
              <w:t>tandardization</w:t>
            </w:r>
            <w:r>
              <w:rPr>
                <w:rFonts w:eastAsia="CG Times (WN)"/>
                <w:lang w:eastAsia="zh-CN"/>
              </w:rPr>
              <w:t xml:space="preserve"> </w:t>
            </w:r>
            <w:r>
              <w:rPr>
                <w:rFonts w:eastAsia="CG Times (WN)"/>
              </w:rPr>
              <w:t>complexity</w:t>
            </w:r>
            <w:r>
              <w:rPr>
                <w:rFonts w:hint="eastAsia"/>
                <w:lang w:eastAsia="zh-CN"/>
              </w:rPr>
              <w:t xml:space="preserve"> can be expected as</w:t>
            </w:r>
            <w:r>
              <w:rPr>
                <w:lang w:eastAsia="zh-CN"/>
              </w:rPr>
              <w:t xml:space="preserve"> most of R15/R16 mechanism can be reused. For example, the same wideband PMI with cycling of </w:t>
            </w:r>
            <w:proofErr w:type="spellStart"/>
            <w:r>
              <w:rPr>
                <w:lang w:eastAsia="zh-CN"/>
              </w:rPr>
              <w:t>subband</w:t>
            </w:r>
            <w:proofErr w:type="spellEnd"/>
            <w:r>
              <w:rPr>
                <w:lang w:eastAsia="zh-CN"/>
              </w:rPr>
              <w:t xml:space="preserve"> PMIs can be used for multicast to UEs with the same reported wideband PMI.  The current spec supports CQI reporting for such transmission mode with </w:t>
            </w:r>
            <w:proofErr w:type="spellStart"/>
            <w:r>
              <w:rPr>
                <w:i/>
                <w:lang w:eastAsia="zh-CN"/>
              </w:rPr>
              <w:t>reportQuantity</w:t>
            </w:r>
            <w:proofErr w:type="spellEnd"/>
            <w:r>
              <w:rPr>
                <w:lang w:eastAsia="zh-CN"/>
              </w:rPr>
              <w:t xml:space="preserve"> set to 'cri-RI-i1-CQI' in CSI reporting. In addition, CSI feedback considering closed-loop spatial multiplexing can be reused for MBS.  Further processing (e.g. averaging) can be done at gNB taking into account of CSI reports of the targeted UEs.  </w:t>
            </w:r>
          </w:p>
          <w:p w14:paraId="01783057" w14:textId="2F583576" w:rsidR="001C3BA6" w:rsidRPr="00FB7704" w:rsidRDefault="001C3BA6" w:rsidP="001C3BA6">
            <w:pPr>
              <w:widowControl w:val="0"/>
              <w:overflowPunct/>
              <w:autoSpaceDE/>
              <w:autoSpaceDN/>
              <w:adjustRightInd/>
              <w:spacing w:after="0"/>
              <w:textAlignment w:val="auto"/>
              <w:rPr>
                <w:rFonts w:ascii="Calibri" w:hAnsi="Calibri"/>
                <w:kern w:val="2"/>
                <w:sz w:val="21"/>
                <w:szCs w:val="22"/>
                <w:lang w:eastAsia="zh-CN"/>
              </w:rPr>
            </w:pPr>
            <w:r>
              <w:rPr>
                <w:lang w:eastAsia="zh-CN"/>
              </w:rPr>
              <w:t xml:space="preserve">For PDSCH repetition, it is also supported in current specification. That is, </w:t>
            </w:r>
            <w:r>
              <w:rPr>
                <w:rFonts w:hint="eastAsia"/>
                <w:lang w:eastAsia="zh-CN"/>
              </w:rPr>
              <w:t>number</w:t>
            </w:r>
            <w:r>
              <w:rPr>
                <w:lang w:eastAsia="zh-CN"/>
              </w:rPr>
              <w:t xml:space="preserve"> of repetitions can be configured by RRC signaling semi-statically. For further improving system efficiency, indicating the number of repetitions in DCI, as already introduced for DG-PUSCH in Rel-16 URLLC, can be reused for MBS. </w:t>
            </w:r>
          </w:p>
        </w:tc>
      </w:tr>
      <w:tr w:rsidR="0058045F" w14:paraId="5B3318DF" w14:textId="77777777" w:rsidTr="005F0F79">
        <w:tc>
          <w:tcPr>
            <w:tcW w:w="2122" w:type="dxa"/>
          </w:tcPr>
          <w:p w14:paraId="78B28B62" w14:textId="25A9454B" w:rsidR="0058045F" w:rsidRDefault="0058045F" w:rsidP="0058045F">
            <w:pPr>
              <w:widowControl w:val="0"/>
              <w:overflowPunct/>
              <w:autoSpaceDE/>
              <w:autoSpaceDN/>
              <w:adjustRightInd/>
              <w:spacing w:after="0"/>
              <w:textAlignment w:val="auto"/>
              <w:rPr>
                <w:rFonts w:ascii="Calibri" w:hAnsi="Calibri"/>
                <w:kern w:val="2"/>
                <w:sz w:val="21"/>
                <w:szCs w:val="22"/>
                <w:lang w:val="fr-FR" w:eastAsia="zh-CN"/>
              </w:rPr>
            </w:pPr>
            <w:r>
              <w:rPr>
                <w:rFonts w:ascii="Calibri" w:eastAsia="Malgun Gothic" w:hAnsi="Calibri" w:hint="eastAsia"/>
                <w:kern w:val="2"/>
                <w:sz w:val="21"/>
                <w:szCs w:val="22"/>
                <w:lang w:val="fr-FR" w:eastAsia="ko-KR"/>
              </w:rPr>
              <w:lastRenderedPageBreak/>
              <w:t>LG</w:t>
            </w:r>
          </w:p>
        </w:tc>
        <w:tc>
          <w:tcPr>
            <w:tcW w:w="7840" w:type="dxa"/>
          </w:tcPr>
          <w:p w14:paraId="749A36BE" w14:textId="69D40DEF" w:rsidR="0058045F" w:rsidRPr="00FB7704" w:rsidRDefault="0058045F" w:rsidP="0058045F">
            <w:pPr>
              <w:widowControl w:val="0"/>
              <w:overflowPunct/>
              <w:autoSpaceDE/>
              <w:autoSpaceDN/>
              <w:adjustRightInd/>
              <w:spacing w:after="0"/>
              <w:textAlignment w:val="auto"/>
              <w:rPr>
                <w:rFonts w:ascii="Calibri" w:hAnsi="Calibri"/>
                <w:kern w:val="2"/>
                <w:sz w:val="21"/>
                <w:szCs w:val="22"/>
                <w:lang w:eastAsia="zh-CN"/>
              </w:rPr>
            </w:pPr>
            <w:r>
              <w:rPr>
                <w:rFonts w:eastAsia="Batang"/>
                <w:sz w:val="22"/>
                <w:szCs w:val="22"/>
                <w:lang w:eastAsia="ko-KR"/>
              </w:rPr>
              <w:t>In NR, w</w:t>
            </w:r>
            <w:r w:rsidRPr="00B66C78">
              <w:rPr>
                <w:rFonts w:eastAsia="Batang"/>
                <w:sz w:val="22"/>
                <w:szCs w:val="22"/>
                <w:lang w:eastAsia="ko-KR"/>
              </w:rPr>
              <w:t xml:space="preserve">hen </w:t>
            </w:r>
            <w:r>
              <w:rPr>
                <w:rFonts w:eastAsia="Batang"/>
                <w:sz w:val="22"/>
                <w:szCs w:val="22"/>
                <w:lang w:eastAsia="ko-KR"/>
              </w:rPr>
              <w:t>a UE</w:t>
            </w:r>
            <w:r w:rsidRPr="00B66C78">
              <w:rPr>
                <w:rFonts w:eastAsia="Batang"/>
                <w:sz w:val="22"/>
                <w:szCs w:val="22"/>
                <w:lang w:eastAsia="ko-KR"/>
              </w:rPr>
              <w:t xml:space="preserve"> is configured with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&gt; 1</w:t>
            </w:r>
            <w:r>
              <w:rPr>
                <w:rFonts w:eastAsia="Batang"/>
                <w:sz w:val="22"/>
                <w:szCs w:val="22"/>
                <w:lang w:eastAsia="ko-KR"/>
              </w:rPr>
              <w:t xml:space="preserve"> for unicast PDSCH</w:t>
            </w:r>
            <w:r w:rsidRPr="00B66C78">
              <w:rPr>
                <w:rFonts w:eastAsia="Batang"/>
                <w:sz w:val="22"/>
                <w:szCs w:val="22"/>
                <w:lang w:eastAsia="ko-KR"/>
              </w:rPr>
              <w:t xml:space="preserve">, the parameter </w:t>
            </w:r>
            <w:proofErr w:type="spellStart"/>
            <w:r w:rsidRPr="00B66C78">
              <w:rPr>
                <w:rFonts w:eastAsia="Batang"/>
                <w:i/>
                <w:iCs/>
                <w:sz w:val="22"/>
                <w:szCs w:val="22"/>
                <w:lang w:eastAsia="ko-KR"/>
              </w:rPr>
              <w:t>pdsch-AggregationFactor</w:t>
            </w:r>
            <w:proofErr w:type="spellEnd"/>
            <w:r w:rsidRPr="00B66C78">
              <w:rPr>
                <w:rFonts w:eastAsia="Batang"/>
                <w:i/>
                <w:iCs/>
                <w:sz w:val="22"/>
                <w:szCs w:val="22"/>
                <w:lang w:eastAsia="ko-KR"/>
              </w:rPr>
              <w:t xml:space="preserve"> </w:t>
            </w:r>
            <w:r w:rsidRPr="00B66C78">
              <w:rPr>
                <w:rFonts w:eastAsia="Batang"/>
                <w:sz w:val="22"/>
                <w:szCs w:val="22"/>
                <w:lang w:eastAsia="ko-KR"/>
              </w:rPr>
              <w:t xml:space="preserve">provides the number of </w:t>
            </w:r>
            <w:r>
              <w:rPr>
                <w:rFonts w:eastAsia="Batang"/>
                <w:sz w:val="22"/>
                <w:szCs w:val="22"/>
                <w:lang w:eastAsia="ko-KR"/>
              </w:rPr>
              <w:t xml:space="preserve">PDSCH </w:t>
            </w:r>
            <w:r w:rsidRPr="00B66C78">
              <w:rPr>
                <w:rFonts w:eastAsia="Batang"/>
                <w:sz w:val="22"/>
                <w:szCs w:val="22"/>
                <w:lang w:eastAsia="ko-KR"/>
              </w:rPr>
              <w:t>transmissions of a TB within a bundle.</w:t>
            </w:r>
            <w:r>
              <w:rPr>
                <w:rFonts w:eastAsia="Batang"/>
                <w:sz w:val="22"/>
                <w:szCs w:val="22"/>
                <w:lang w:eastAsia="ko-KR"/>
              </w:rPr>
              <w:t xml:space="preserve"> We think that</w:t>
            </w:r>
            <w:r w:rsidRPr="00B66C78">
              <w:rPr>
                <w:rFonts w:eastAsia="Batang"/>
                <w:sz w:val="22"/>
                <w:szCs w:val="22"/>
                <w:lang w:eastAsia="ko-KR"/>
              </w:rPr>
              <w:t xml:space="preserve"> </w:t>
            </w:r>
            <w:r>
              <w:rPr>
                <w:rFonts w:eastAsia="Batang"/>
                <w:sz w:val="22"/>
                <w:szCs w:val="22"/>
                <w:lang w:eastAsia="ko-KR"/>
              </w:rPr>
              <w:t xml:space="preserve">a bundle of PDSCH repetitions can be supported to improve </w:t>
            </w:r>
            <w:r w:rsidRPr="006649A5">
              <w:rPr>
                <w:rFonts w:eastAsia="Batang"/>
                <w:sz w:val="22"/>
                <w:szCs w:val="22"/>
                <w:lang w:eastAsia="ko-KR"/>
              </w:rPr>
              <w:t>reliability of MBS transmissions.</w:t>
            </w:r>
          </w:p>
        </w:tc>
      </w:tr>
      <w:tr w:rsidR="001450C9" w14:paraId="1BF54E16" w14:textId="77777777" w:rsidTr="005F0F79">
        <w:tc>
          <w:tcPr>
            <w:tcW w:w="2122" w:type="dxa"/>
          </w:tcPr>
          <w:p w14:paraId="524E1AF9" w14:textId="581DDBB3" w:rsidR="001450C9" w:rsidRDefault="001450C9" w:rsidP="001450C9">
            <w:pPr>
              <w:widowControl w:val="0"/>
              <w:overflowPunct/>
              <w:autoSpaceDE/>
              <w:autoSpaceDN/>
              <w:adjustRightInd/>
              <w:spacing w:after="0"/>
              <w:textAlignment w:val="auto"/>
              <w:rPr>
                <w:rFonts w:ascii="Calibri" w:hAnsi="Calibri"/>
                <w:kern w:val="2"/>
                <w:sz w:val="21"/>
                <w:szCs w:val="22"/>
                <w:lang w:val="fr-FR" w:eastAsia="zh-CN"/>
              </w:rPr>
            </w:pPr>
            <w:r w:rsidRPr="003058C0">
              <w:rPr>
                <w:rFonts w:eastAsia="Calibri" w:hint="eastAsia"/>
                <w:szCs w:val="22"/>
                <w:lang w:val="en-GB" w:eastAsia="zh-CN"/>
              </w:rPr>
              <w:t>v</w:t>
            </w:r>
            <w:r w:rsidRPr="003058C0">
              <w:rPr>
                <w:rFonts w:eastAsia="Calibri"/>
                <w:szCs w:val="22"/>
                <w:lang w:val="en-GB" w:eastAsia="zh-CN"/>
              </w:rPr>
              <w:t>ivo</w:t>
            </w:r>
          </w:p>
        </w:tc>
        <w:tc>
          <w:tcPr>
            <w:tcW w:w="7840" w:type="dxa"/>
          </w:tcPr>
          <w:p w14:paraId="0C825499" w14:textId="77777777" w:rsidR="001450C9" w:rsidRDefault="001450C9" w:rsidP="001450C9">
            <w:pPr>
              <w:widowControl w:val="0"/>
              <w:overflowPunct/>
              <w:autoSpaceDE/>
              <w:autoSpaceDN/>
              <w:adjustRightInd/>
              <w:spacing w:after="0"/>
              <w:textAlignment w:val="auto"/>
              <w:rPr>
                <w:rFonts w:eastAsia="Calibri"/>
                <w:szCs w:val="22"/>
                <w:lang w:val="en-GB" w:eastAsia="zh-CN"/>
              </w:rPr>
            </w:pPr>
            <w:r>
              <w:rPr>
                <w:rFonts w:eastAsia="Calibri"/>
                <w:szCs w:val="22"/>
                <w:lang w:val="en-GB" w:eastAsia="zh-CN"/>
              </w:rPr>
              <w:t>Regarding CSI feedback, f</w:t>
            </w:r>
            <w:r w:rsidRPr="003058C0">
              <w:rPr>
                <w:rFonts w:eastAsia="Calibri"/>
                <w:szCs w:val="22"/>
                <w:lang w:val="en-GB" w:eastAsia="zh-CN"/>
              </w:rPr>
              <w:t>or RRC_CONNECTED U</w:t>
            </w:r>
            <w:r>
              <w:rPr>
                <w:rFonts w:eastAsia="Calibri"/>
                <w:szCs w:val="22"/>
                <w:lang w:val="en-GB" w:eastAsia="zh-CN"/>
              </w:rPr>
              <w:t>E</w:t>
            </w:r>
            <w:r w:rsidRPr="003058C0">
              <w:rPr>
                <w:rFonts w:eastAsia="Calibri"/>
                <w:szCs w:val="22"/>
                <w:lang w:val="en-GB" w:eastAsia="zh-CN"/>
              </w:rPr>
              <w:t xml:space="preserve">s, CSI feedback </w:t>
            </w:r>
            <w:r>
              <w:rPr>
                <w:rFonts w:eastAsia="Calibri"/>
                <w:szCs w:val="22"/>
                <w:lang w:val="en-GB" w:eastAsia="zh-CN"/>
              </w:rPr>
              <w:t>may be</w:t>
            </w:r>
            <w:r w:rsidRPr="003058C0">
              <w:rPr>
                <w:rFonts w:eastAsia="Calibri"/>
                <w:szCs w:val="22"/>
                <w:lang w:val="en-GB" w:eastAsia="zh-CN"/>
              </w:rPr>
              <w:t xml:space="preserve"> transp</w:t>
            </w:r>
            <w:r>
              <w:rPr>
                <w:rFonts w:eastAsia="Calibri"/>
                <w:szCs w:val="22"/>
                <w:lang w:val="en-GB" w:eastAsia="zh-CN"/>
              </w:rPr>
              <w:t>arent to</w:t>
            </w:r>
            <w:r w:rsidRPr="003058C0">
              <w:rPr>
                <w:rFonts w:eastAsia="Calibri"/>
                <w:szCs w:val="22"/>
                <w:lang w:val="en-GB" w:eastAsia="zh-CN"/>
              </w:rPr>
              <w:t xml:space="preserve"> UE in terms of the usage of CSI feedback. </w:t>
            </w:r>
            <w:r>
              <w:rPr>
                <w:rFonts w:eastAsia="Calibri"/>
                <w:szCs w:val="22"/>
                <w:lang w:val="en-GB" w:eastAsia="zh-CN"/>
              </w:rPr>
              <w:t xml:space="preserve">A UE is configured/scheduled to do CSI measurement and CSI report, the UE just does this as legacy behaviour. It’s up to gNB to determine how to configure </w:t>
            </w:r>
            <w:r w:rsidRPr="00FE65FB">
              <w:rPr>
                <w:rFonts w:eastAsia="Calibri" w:hint="eastAsia"/>
                <w:szCs w:val="22"/>
                <w:lang w:val="en-GB" w:eastAsia="zh-CN"/>
              </w:rPr>
              <w:t>a</w:t>
            </w:r>
            <w:r>
              <w:rPr>
                <w:rFonts w:eastAsia="Calibri"/>
                <w:szCs w:val="22"/>
                <w:lang w:val="en-GB" w:eastAsia="zh-CN"/>
              </w:rPr>
              <w:t xml:space="preserve"> </w:t>
            </w:r>
            <w:r w:rsidRPr="00FE65FB">
              <w:rPr>
                <w:rFonts w:eastAsia="Calibri" w:hint="eastAsia"/>
                <w:szCs w:val="22"/>
                <w:lang w:val="en-GB" w:eastAsia="zh-CN"/>
              </w:rPr>
              <w:t>proper</w:t>
            </w:r>
            <w:r w:rsidRPr="00FE65FB">
              <w:rPr>
                <w:rFonts w:eastAsia="Calibri"/>
                <w:szCs w:val="22"/>
                <w:lang w:val="en-GB" w:eastAsia="zh-CN"/>
              </w:rPr>
              <w:t xml:space="preserve"> </w:t>
            </w:r>
            <w:r>
              <w:rPr>
                <w:rFonts w:eastAsia="Calibri"/>
                <w:szCs w:val="22"/>
                <w:lang w:val="en-GB" w:eastAsia="zh-CN"/>
              </w:rPr>
              <w:t xml:space="preserve">CSI report or how to use the CSI for </w:t>
            </w:r>
            <w:r w:rsidRPr="00FE65FB">
              <w:rPr>
                <w:rFonts w:eastAsia="Calibri" w:hint="eastAsia"/>
                <w:szCs w:val="22"/>
                <w:lang w:val="en-GB" w:eastAsia="zh-CN"/>
              </w:rPr>
              <w:t>subsequent</w:t>
            </w:r>
            <w:r>
              <w:rPr>
                <w:rFonts w:eastAsia="Calibri"/>
                <w:szCs w:val="22"/>
                <w:lang w:val="en-GB" w:eastAsia="zh-CN"/>
              </w:rPr>
              <w:t xml:space="preserve"> scheduling.</w:t>
            </w:r>
          </w:p>
          <w:p w14:paraId="7EF41AA4" w14:textId="77777777" w:rsidR="001450C9" w:rsidRPr="00FE65FB" w:rsidRDefault="001450C9" w:rsidP="001450C9">
            <w:pPr>
              <w:rPr>
                <w:rFonts w:eastAsia="Calibri"/>
                <w:szCs w:val="22"/>
                <w:lang w:val="en-GB" w:eastAsia="zh-CN"/>
              </w:rPr>
            </w:pPr>
            <w:r w:rsidRPr="00FE65FB">
              <w:rPr>
                <w:rFonts w:eastAsia="Calibri"/>
                <w:szCs w:val="22"/>
                <w:lang w:val="en-GB" w:eastAsia="zh-CN"/>
              </w:rPr>
              <w:t xml:space="preserve">When considering small-area SFN from a set of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to a group of UE, coordination of CSI-RS/CSI-IM resource among SFN </w:t>
            </w:r>
            <w:proofErr w:type="spellStart"/>
            <w:r w:rsidRPr="00FE65FB">
              <w:rPr>
                <w:rFonts w:eastAsia="Calibri"/>
                <w:szCs w:val="22"/>
                <w:lang w:val="en-GB" w:eastAsia="zh-CN"/>
              </w:rPr>
              <w:t>gNBs</w:t>
            </w:r>
            <w:proofErr w:type="spellEnd"/>
            <w:r w:rsidRPr="00FE65FB">
              <w:rPr>
                <w:rFonts w:eastAsia="Calibri"/>
                <w:szCs w:val="22"/>
                <w:lang w:val="en-GB" w:eastAsia="zh-CN"/>
              </w:rPr>
              <w:t xml:space="preserve"> may need further study. Whether the current QCL framework (based on SSB and CSI-RS) can be directly reused or not may need further study.</w:t>
            </w:r>
          </w:p>
          <w:p w14:paraId="196D94E1" w14:textId="75AEF418" w:rsidR="001450C9" w:rsidRPr="00FB7704" w:rsidRDefault="001450C9" w:rsidP="001450C9">
            <w:pPr>
              <w:widowControl w:val="0"/>
              <w:overflowPunct/>
              <w:autoSpaceDE/>
              <w:autoSpaceDN/>
              <w:adjustRightInd/>
              <w:spacing w:after="0"/>
              <w:textAlignment w:val="auto"/>
              <w:rPr>
                <w:rFonts w:ascii="Calibri" w:hAnsi="Calibri"/>
                <w:kern w:val="2"/>
                <w:sz w:val="21"/>
                <w:szCs w:val="22"/>
                <w:lang w:eastAsia="zh-CN"/>
              </w:rPr>
            </w:pPr>
            <w:r w:rsidRPr="00FE65FB">
              <w:rPr>
                <w:rFonts w:eastAsia="Calibri"/>
                <w:szCs w:val="22"/>
                <w:lang w:val="en-GB" w:eastAsia="zh-CN"/>
              </w:rPr>
              <w:t xml:space="preserve">Regarding PDSCH repetition, the reliability requirements for unicast PDSCH and multicast PDSCH may be different, so it should support to configure PDSCH </w:t>
            </w:r>
            <w:r>
              <w:rPr>
                <w:rFonts w:eastAsia="Calibri"/>
                <w:szCs w:val="22"/>
                <w:lang w:val="en-GB" w:eastAsia="zh-CN"/>
              </w:rPr>
              <w:t>aggregation</w:t>
            </w:r>
            <w:r w:rsidRPr="00FE65FB">
              <w:rPr>
                <w:rFonts w:eastAsia="Calibri"/>
                <w:szCs w:val="22"/>
                <w:lang w:val="en-GB" w:eastAsia="zh-CN"/>
              </w:rPr>
              <w:t xml:space="preserve"> factor for unicast PDSCH and multicast PDSCH separately. In addition, for different MBS services, the requirements can also be different, so PDSCH </w:t>
            </w:r>
            <w:r>
              <w:rPr>
                <w:rFonts w:eastAsia="Calibri"/>
                <w:szCs w:val="22"/>
                <w:lang w:val="en-GB" w:eastAsia="zh-CN"/>
              </w:rPr>
              <w:t>aggregation</w:t>
            </w:r>
            <w:r w:rsidRPr="00FE65FB">
              <w:rPr>
                <w:rFonts w:eastAsia="Calibri"/>
                <w:szCs w:val="22"/>
                <w:lang w:val="en-GB" w:eastAsia="zh-CN"/>
              </w:rPr>
              <w:t xml:space="preserve"> factor may need to be configured per TMGI. </w:t>
            </w:r>
          </w:p>
        </w:tc>
      </w:tr>
      <w:tr w:rsidR="002730ED" w14:paraId="3C003337" w14:textId="77777777" w:rsidTr="005F0F79">
        <w:tc>
          <w:tcPr>
            <w:tcW w:w="2122" w:type="dxa"/>
          </w:tcPr>
          <w:p w14:paraId="2CC16D5F" w14:textId="243313D9" w:rsidR="002730ED" w:rsidRDefault="00735AB8"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eastAsia="zh-CN"/>
              </w:rPr>
              <w:t>Lenovo/Motorola Mobility</w:t>
            </w:r>
          </w:p>
        </w:tc>
        <w:tc>
          <w:tcPr>
            <w:tcW w:w="7840" w:type="dxa"/>
          </w:tcPr>
          <w:p w14:paraId="051856C6" w14:textId="64097DE7" w:rsidR="00735AB8" w:rsidRDefault="00735AB8" w:rsidP="005F0F79">
            <w:pPr>
              <w:widowControl w:val="0"/>
              <w:overflowPunct/>
              <w:autoSpaceDE/>
              <w:autoSpaceDN/>
              <w:adjustRightInd/>
              <w:spacing w:after="0"/>
              <w:textAlignment w:val="auto"/>
              <w:rPr>
                <w:lang w:eastAsia="zh-CN"/>
              </w:rPr>
            </w:pPr>
            <w:r>
              <w:rPr>
                <w:lang w:eastAsia="zh-CN"/>
              </w:rPr>
              <w:t xml:space="preserve">We support PDSCH repetition for reliability enhancement with the </w:t>
            </w:r>
            <w:r>
              <w:rPr>
                <w:rFonts w:hint="eastAsia"/>
                <w:lang w:eastAsia="zh-CN"/>
              </w:rPr>
              <w:t>number</w:t>
            </w:r>
            <w:r>
              <w:rPr>
                <w:lang w:eastAsia="zh-CN"/>
              </w:rPr>
              <w:t xml:space="preserve"> of repetitions preconfigured by RRC signaling. </w:t>
            </w:r>
          </w:p>
          <w:p w14:paraId="138DA504" w14:textId="7701BCBE" w:rsidR="002730ED" w:rsidRPr="00735AB8" w:rsidRDefault="00735AB8" w:rsidP="00735AB8">
            <w:pPr>
              <w:widowControl w:val="0"/>
              <w:overflowPunct/>
              <w:autoSpaceDE/>
              <w:autoSpaceDN/>
              <w:adjustRightInd/>
              <w:spacing w:after="0"/>
              <w:textAlignment w:val="auto"/>
              <w:rPr>
                <w:lang w:eastAsia="zh-CN"/>
              </w:rPr>
            </w:pPr>
            <w:r>
              <w:rPr>
                <w:lang w:eastAsia="zh-CN"/>
              </w:rPr>
              <w:t>We think this can be the baseline.</w:t>
            </w:r>
          </w:p>
        </w:tc>
      </w:tr>
      <w:tr w:rsidR="00C846CF" w14:paraId="0E199468" w14:textId="77777777" w:rsidTr="005F0F79">
        <w:tc>
          <w:tcPr>
            <w:tcW w:w="2122" w:type="dxa"/>
          </w:tcPr>
          <w:p w14:paraId="6EB997A0" w14:textId="75E05785"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r w:rsidRPr="00FB7704">
              <w:rPr>
                <w:rFonts w:ascii="Calibri" w:hAnsi="Calibri" w:hint="eastAsia"/>
                <w:kern w:val="2"/>
                <w:sz w:val="21"/>
                <w:szCs w:val="22"/>
                <w:lang w:eastAsia="zh-CN"/>
              </w:rPr>
              <w:t>TD T</w:t>
            </w:r>
            <w:r w:rsidRPr="00FB7704">
              <w:rPr>
                <w:rFonts w:ascii="Calibri" w:hAnsi="Calibri"/>
                <w:kern w:val="2"/>
                <w:sz w:val="21"/>
                <w:szCs w:val="22"/>
                <w:lang w:eastAsia="zh-CN"/>
              </w:rPr>
              <w:t>ech/Chengdu TD Tech</w:t>
            </w:r>
          </w:p>
        </w:tc>
        <w:tc>
          <w:tcPr>
            <w:tcW w:w="7840" w:type="dxa"/>
          </w:tcPr>
          <w:p w14:paraId="3A8A6F86" w14:textId="77777777" w:rsidR="00C846CF" w:rsidRPr="00A242D6" w:rsidRDefault="00C846CF" w:rsidP="00C846CF">
            <w:pPr>
              <w:spacing w:after="0"/>
              <w:contextualSpacing/>
              <w:rPr>
                <w:lang w:val="en-GB" w:eastAsia="zh-CN"/>
              </w:rPr>
            </w:pPr>
            <w:r w:rsidRPr="00A242D6">
              <w:rPr>
                <w:lang w:val="en-GB" w:eastAsia="zh-CN"/>
              </w:rPr>
              <w:t xml:space="preserve">Because UE may go into RRC_CONNECTED state under the different scenarios, therefore we have the different views </w:t>
            </w:r>
            <w:r>
              <w:rPr>
                <w:lang w:val="en-GB" w:eastAsia="zh-CN"/>
              </w:rPr>
              <w:t>for</w:t>
            </w:r>
            <w:r w:rsidRPr="00A242D6">
              <w:rPr>
                <w:lang w:val="en-GB" w:eastAsia="zh-CN"/>
              </w:rPr>
              <w:t xml:space="preserve"> the different scenarios.</w:t>
            </w:r>
          </w:p>
          <w:p w14:paraId="6BE528F1" w14:textId="77777777" w:rsidR="00C846CF" w:rsidRPr="00D10993" w:rsidRDefault="00C846CF" w:rsidP="00C846CF">
            <w:pPr>
              <w:spacing w:after="0"/>
              <w:ind w:left="100" w:hangingChars="50" w:hanging="100"/>
              <w:contextualSpacing/>
              <w:rPr>
                <w:b/>
                <w:lang w:val="en-GB" w:eastAsia="zh-CN"/>
              </w:rPr>
            </w:pPr>
            <w:r>
              <w:rPr>
                <w:b/>
                <w:lang w:val="en-GB" w:eastAsia="zh-CN"/>
              </w:rPr>
              <w:t>For RRC_CONNECTED UE which is receiving a common unicast service different than an MBS</w:t>
            </w:r>
          </w:p>
          <w:p w14:paraId="51608768"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CSI feedback</w:t>
            </w:r>
          </w:p>
          <w:p w14:paraId="7F37834F"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0FB5686F"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3D74322E"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2DB5EFF8" w14:textId="77777777" w:rsidR="00C846CF" w:rsidRPr="00A242D6" w:rsidRDefault="00C846CF" w:rsidP="00C846CF">
            <w:pPr>
              <w:rPr>
                <w:lang w:val="en-GB" w:eastAsia="zh-CN"/>
              </w:rPr>
            </w:pPr>
            <w:r w:rsidRPr="00A242D6">
              <w:rPr>
                <w:rFonts w:hint="eastAsia"/>
                <w:lang w:val="en-GB" w:eastAsia="zh-CN"/>
              </w:rPr>
              <w:t>F</w:t>
            </w:r>
            <w:r w:rsidRPr="00A242D6">
              <w:rPr>
                <w:lang w:val="en-GB" w:eastAsia="zh-CN"/>
              </w:rPr>
              <w:t>or a UE receiving a common unicast service different than an MBS</w:t>
            </w:r>
            <w:r>
              <w:rPr>
                <w:lang w:val="en-GB" w:eastAsia="zh-CN"/>
              </w:rPr>
              <w:t>, the CSI feedback is needed for the unicast service. Therefore, we support the CSI feedback under such scenario.</w:t>
            </w:r>
          </w:p>
          <w:p w14:paraId="37C3CE18" w14:textId="77777777" w:rsidR="00C846CF" w:rsidRDefault="00C846CF" w:rsidP="00C846CF">
            <w:pPr>
              <w:rPr>
                <w:lang w:val="en-GB" w:eastAsia="zh-CN"/>
              </w:rPr>
            </w:pPr>
            <w:r>
              <w:rPr>
                <w:b/>
                <w:lang w:val="en-GB" w:eastAsia="zh-CN"/>
              </w:rPr>
              <w:lastRenderedPageBreak/>
              <w:t>For RRC_CONNECTED UE which enters into RRC_CONNECTED state just for receiving a multicast MBS:</w:t>
            </w:r>
            <w:r>
              <w:rPr>
                <w:rFonts w:hint="eastAsia"/>
                <w:lang w:val="en-GB" w:eastAsia="zh-CN"/>
              </w:rPr>
              <w:t xml:space="preserve"> </w:t>
            </w:r>
          </w:p>
          <w:p w14:paraId="6DC62FC1" w14:textId="77777777" w:rsidR="00C846CF" w:rsidRPr="00A242D6"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It’s better to s</w:t>
            </w:r>
            <w:r w:rsidRPr="00A242D6">
              <w:rPr>
                <w:rFonts w:eastAsia="宋体"/>
                <w:b/>
                <w:szCs w:val="20"/>
                <w:lang w:val="en-GB" w:eastAsia="zh-CN"/>
              </w:rPr>
              <w:t>upport CSI feedback</w:t>
            </w:r>
            <w:r>
              <w:rPr>
                <w:rFonts w:eastAsia="宋体"/>
                <w:b/>
                <w:szCs w:val="20"/>
                <w:lang w:val="en-GB" w:eastAsia="zh-CN"/>
              </w:rPr>
              <w:t>, but no CSI feedback is also ok.</w:t>
            </w:r>
          </w:p>
          <w:p w14:paraId="6722F26D"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modification is needed on top of existing CSI feedback mechanism for unicast</w:t>
            </w:r>
          </w:p>
          <w:p w14:paraId="42BB2E6B" w14:textId="77777777" w:rsidR="00C846CF" w:rsidRDefault="00C846CF" w:rsidP="00C846CF">
            <w:pPr>
              <w:pStyle w:val="af3"/>
              <w:numPr>
                <w:ilvl w:val="0"/>
                <w:numId w:val="59"/>
              </w:numPr>
              <w:contextualSpacing/>
              <w:rPr>
                <w:rFonts w:eastAsia="宋体"/>
                <w:b/>
                <w:szCs w:val="20"/>
                <w:lang w:val="en-GB" w:eastAsia="zh-CN"/>
              </w:rPr>
            </w:pPr>
            <w:r>
              <w:rPr>
                <w:rFonts w:eastAsia="宋体"/>
                <w:b/>
                <w:szCs w:val="20"/>
                <w:lang w:val="en-GB" w:eastAsia="zh-CN"/>
              </w:rPr>
              <w:t xml:space="preserve">Support </w:t>
            </w:r>
            <w:r w:rsidRPr="006A75AF">
              <w:rPr>
                <w:rFonts w:eastAsia="宋体"/>
                <w:b/>
                <w:szCs w:val="20"/>
                <w:lang w:val="en-GB" w:eastAsia="zh-CN"/>
              </w:rPr>
              <w:t>PDSCH repetition</w:t>
            </w:r>
            <w:r>
              <w:rPr>
                <w:rFonts w:eastAsia="宋体"/>
                <w:b/>
                <w:szCs w:val="20"/>
                <w:lang w:val="en-GB" w:eastAsia="zh-CN"/>
              </w:rPr>
              <w:t xml:space="preserve"> for an MBS</w:t>
            </w:r>
          </w:p>
          <w:p w14:paraId="21F08B26" w14:textId="77777777" w:rsidR="00C846CF" w:rsidRPr="006A75AF" w:rsidRDefault="00C846CF" w:rsidP="00C846CF">
            <w:pPr>
              <w:pStyle w:val="af3"/>
              <w:numPr>
                <w:ilvl w:val="1"/>
                <w:numId w:val="59"/>
              </w:numPr>
              <w:contextualSpacing/>
              <w:rPr>
                <w:rFonts w:eastAsia="宋体"/>
                <w:b/>
                <w:szCs w:val="20"/>
                <w:lang w:val="en-GB" w:eastAsia="zh-CN"/>
              </w:rPr>
            </w:pPr>
            <w:r>
              <w:rPr>
                <w:rFonts w:eastAsia="宋体"/>
                <w:b/>
                <w:szCs w:val="20"/>
                <w:lang w:val="en-GB" w:eastAsia="zh-CN"/>
              </w:rPr>
              <w:t>FFS: whether spec impact is implied</w:t>
            </w:r>
          </w:p>
          <w:p w14:paraId="60FABC60" w14:textId="77777777" w:rsidR="00C846CF" w:rsidRPr="00FB7704" w:rsidRDefault="00C846CF" w:rsidP="00C846CF">
            <w:pPr>
              <w:widowControl w:val="0"/>
              <w:overflowPunct/>
              <w:autoSpaceDE/>
              <w:autoSpaceDN/>
              <w:adjustRightInd/>
              <w:spacing w:after="0"/>
              <w:textAlignment w:val="auto"/>
              <w:rPr>
                <w:rFonts w:ascii="Calibri" w:hAnsi="Calibri"/>
                <w:kern w:val="2"/>
                <w:sz w:val="21"/>
                <w:szCs w:val="22"/>
                <w:lang w:eastAsia="zh-CN"/>
              </w:rPr>
            </w:pPr>
          </w:p>
        </w:tc>
      </w:tr>
      <w:tr w:rsidR="002730ED" w14:paraId="54D1BECE" w14:textId="77777777" w:rsidTr="005F0F79">
        <w:tc>
          <w:tcPr>
            <w:tcW w:w="2122" w:type="dxa"/>
          </w:tcPr>
          <w:p w14:paraId="065F11FB" w14:textId="3D608D42" w:rsidR="002730ED" w:rsidRDefault="004606FC"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lastRenderedPageBreak/>
              <w:t xml:space="preserve">Nokia </w:t>
            </w:r>
          </w:p>
        </w:tc>
        <w:tc>
          <w:tcPr>
            <w:tcW w:w="7840" w:type="dxa"/>
          </w:tcPr>
          <w:p w14:paraId="08418681" w14:textId="06EDE977" w:rsidR="002730ED" w:rsidRPr="00FB7704" w:rsidRDefault="005255B0" w:rsidP="005F0F79">
            <w:pPr>
              <w:widowControl w:val="0"/>
              <w:overflowPunct/>
              <w:autoSpaceDE/>
              <w:autoSpaceDN/>
              <w:adjustRightInd/>
              <w:spacing w:after="0"/>
              <w:textAlignment w:val="auto"/>
              <w:rPr>
                <w:rFonts w:ascii="Calibri" w:hAnsi="Calibri"/>
                <w:kern w:val="2"/>
                <w:sz w:val="21"/>
                <w:szCs w:val="22"/>
                <w:lang w:eastAsia="zh-CN"/>
              </w:rPr>
            </w:pPr>
            <w:ins w:id="830" w:author="Bhatoolaul, David (Nokia - GB)" w:date="2020-08-25T13:55:00Z">
              <w:r w:rsidRPr="00FB7704">
                <w:rPr>
                  <w:rFonts w:ascii="Calibri" w:hAnsi="Calibri"/>
                  <w:kern w:val="2"/>
                  <w:sz w:val="21"/>
                  <w:szCs w:val="22"/>
                  <w:lang w:eastAsia="zh-CN"/>
                </w:rPr>
                <w:t>We support at least the use of PDSCH repetition.</w:t>
              </w:r>
            </w:ins>
          </w:p>
        </w:tc>
      </w:tr>
      <w:tr w:rsidR="0018238B" w14:paraId="751DFFE9" w14:textId="77777777" w:rsidTr="005F0F79">
        <w:tc>
          <w:tcPr>
            <w:tcW w:w="2122" w:type="dxa"/>
          </w:tcPr>
          <w:p w14:paraId="12655C63" w14:textId="6E06023F" w:rsidR="0018238B" w:rsidRDefault="0018238B"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Convida</w:t>
            </w:r>
          </w:p>
        </w:tc>
        <w:tc>
          <w:tcPr>
            <w:tcW w:w="7840" w:type="dxa"/>
          </w:tcPr>
          <w:p w14:paraId="5595F67D" w14:textId="6FBCC0C7" w:rsidR="0018238B" w:rsidRPr="00FB7704" w:rsidRDefault="0018238B"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think PDSCH repetition can be considered </w:t>
            </w:r>
            <w:r w:rsidR="00B73636">
              <w:rPr>
                <w:rFonts w:ascii="Calibri" w:hAnsi="Calibri"/>
                <w:kern w:val="2"/>
                <w:sz w:val="21"/>
                <w:szCs w:val="22"/>
                <w:lang w:eastAsia="zh-CN"/>
              </w:rPr>
              <w:t>as the baseline and supporting the CSI feedback</w:t>
            </w:r>
            <w:r w:rsidR="007F5DB7">
              <w:rPr>
                <w:rFonts w:ascii="Calibri" w:hAnsi="Calibri"/>
                <w:kern w:val="2"/>
                <w:sz w:val="21"/>
                <w:szCs w:val="22"/>
                <w:lang w:eastAsia="zh-CN"/>
              </w:rPr>
              <w:t xml:space="preserve"> is FFS</w:t>
            </w:r>
            <w:r w:rsidR="00B73636">
              <w:rPr>
                <w:rFonts w:ascii="Calibri" w:hAnsi="Calibri"/>
                <w:kern w:val="2"/>
                <w:sz w:val="21"/>
                <w:szCs w:val="22"/>
                <w:lang w:eastAsia="zh-CN"/>
              </w:rPr>
              <w:t xml:space="preserve">. </w:t>
            </w:r>
          </w:p>
        </w:tc>
      </w:tr>
      <w:tr w:rsidR="00045A17" w14:paraId="56C86957" w14:textId="77777777" w:rsidTr="005F0F79">
        <w:trPr>
          <w:ins w:id="831" w:author="David Vargas" w:date="2020-08-25T18:06:00Z"/>
        </w:trPr>
        <w:tc>
          <w:tcPr>
            <w:tcW w:w="2122" w:type="dxa"/>
          </w:tcPr>
          <w:p w14:paraId="3C40AECE" w14:textId="6AF55287" w:rsidR="00045A17" w:rsidRDefault="00045A17" w:rsidP="005F0F79">
            <w:pPr>
              <w:widowControl w:val="0"/>
              <w:overflowPunct/>
              <w:autoSpaceDE/>
              <w:autoSpaceDN/>
              <w:adjustRightInd/>
              <w:spacing w:after="0"/>
              <w:textAlignment w:val="auto"/>
              <w:rPr>
                <w:ins w:id="832" w:author="David Vargas" w:date="2020-08-25T18:06:00Z"/>
                <w:rFonts w:ascii="Calibri" w:hAnsi="Calibri"/>
                <w:kern w:val="2"/>
                <w:sz w:val="21"/>
                <w:szCs w:val="22"/>
                <w:lang w:val="fr-FR" w:eastAsia="zh-CN"/>
              </w:rPr>
            </w:pPr>
            <w:ins w:id="833" w:author="David Vargas" w:date="2020-08-25T18:07:00Z">
              <w:r>
                <w:rPr>
                  <w:rFonts w:ascii="Calibri" w:hAnsi="Calibri"/>
                  <w:kern w:val="2"/>
                  <w:sz w:val="21"/>
                  <w:szCs w:val="22"/>
                  <w:lang w:val="fr-FR" w:eastAsia="zh-CN"/>
                </w:rPr>
                <w:t>BBC</w:t>
              </w:r>
            </w:ins>
          </w:p>
        </w:tc>
        <w:tc>
          <w:tcPr>
            <w:tcW w:w="7840" w:type="dxa"/>
          </w:tcPr>
          <w:p w14:paraId="0EC2CE10" w14:textId="77777777" w:rsidR="00045A17" w:rsidRDefault="00045A17" w:rsidP="005F0F79">
            <w:pPr>
              <w:widowControl w:val="0"/>
              <w:overflowPunct/>
              <w:autoSpaceDE/>
              <w:autoSpaceDN/>
              <w:adjustRightInd/>
              <w:spacing w:after="0"/>
              <w:textAlignment w:val="auto"/>
              <w:rPr>
                <w:ins w:id="834" w:author="David Vargas" w:date="2020-08-25T18:07:00Z"/>
                <w:rFonts w:ascii="Calibri" w:hAnsi="Calibri"/>
                <w:kern w:val="2"/>
                <w:sz w:val="21"/>
                <w:szCs w:val="22"/>
                <w:lang w:eastAsia="zh-CN"/>
              </w:rPr>
            </w:pPr>
            <w:ins w:id="835" w:author="David Vargas" w:date="2020-08-25T18:07:00Z">
              <w:r w:rsidRPr="00045A17">
                <w:rPr>
                  <w:rFonts w:ascii="Calibri" w:hAnsi="Calibri"/>
                  <w:kern w:val="2"/>
                  <w:sz w:val="21"/>
                  <w:szCs w:val="22"/>
                  <w:lang w:eastAsia="zh-CN"/>
                </w:rPr>
                <w:t>We support both CSI feedback and PDSCH repetition mechanisms for NR MBS.</w:t>
              </w:r>
            </w:ins>
          </w:p>
          <w:p w14:paraId="187EE29D" w14:textId="71135C24" w:rsidR="00045A17" w:rsidRDefault="00045A17" w:rsidP="005F0F79">
            <w:pPr>
              <w:widowControl w:val="0"/>
              <w:overflowPunct/>
              <w:autoSpaceDE/>
              <w:autoSpaceDN/>
              <w:adjustRightInd/>
              <w:spacing w:after="0"/>
              <w:textAlignment w:val="auto"/>
              <w:rPr>
                <w:ins w:id="836" w:author="David Vargas" w:date="2020-08-25T18:06:00Z"/>
                <w:rFonts w:ascii="Calibri" w:hAnsi="Calibri"/>
                <w:kern w:val="2"/>
                <w:sz w:val="21"/>
                <w:szCs w:val="22"/>
                <w:lang w:eastAsia="zh-CN"/>
              </w:rPr>
            </w:pPr>
          </w:p>
        </w:tc>
      </w:tr>
      <w:tr w:rsidR="0059081B" w14:paraId="6C00D8F2" w14:textId="77777777" w:rsidTr="000B282F">
        <w:trPr>
          <w:ins w:id="837" w:author="Florent Munier" w:date="2020-08-25T19:34:00Z"/>
        </w:trPr>
        <w:tc>
          <w:tcPr>
            <w:tcW w:w="2122" w:type="dxa"/>
          </w:tcPr>
          <w:p w14:paraId="32E2846C" w14:textId="77777777" w:rsidR="0059081B" w:rsidRDefault="0059081B" w:rsidP="000B282F">
            <w:pPr>
              <w:widowControl w:val="0"/>
              <w:overflowPunct/>
              <w:autoSpaceDE/>
              <w:autoSpaceDN/>
              <w:adjustRightInd/>
              <w:spacing w:after="0"/>
              <w:textAlignment w:val="auto"/>
              <w:rPr>
                <w:ins w:id="838" w:author="Florent Munier" w:date="2020-08-25T19:34:00Z"/>
                <w:rFonts w:ascii="Calibri" w:hAnsi="Calibri"/>
                <w:kern w:val="2"/>
                <w:sz w:val="21"/>
                <w:szCs w:val="22"/>
                <w:lang w:val="fr-FR" w:eastAsia="zh-CN"/>
              </w:rPr>
            </w:pPr>
            <w:ins w:id="839" w:author="Florent Munier" w:date="2020-08-25T19:34:00Z">
              <w:r>
                <w:rPr>
                  <w:rFonts w:ascii="Calibri" w:hAnsi="Calibri"/>
                  <w:kern w:val="2"/>
                  <w:sz w:val="21"/>
                  <w:szCs w:val="22"/>
                  <w:lang w:val="fr-FR" w:eastAsia="zh-CN"/>
                </w:rPr>
                <w:t>Ericsson</w:t>
              </w:r>
            </w:ins>
          </w:p>
        </w:tc>
        <w:tc>
          <w:tcPr>
            <w:tcW w:w="7840" w:type="dxa"/>
          </w:tcPr>
          <w:p w14:paraId="36FEE76C" w14:textId="77777777" w:rsidR="0059081B" w:rsidRPr="005255B0" w:rsidRDefault="0059081B" w:rsidP="000B282F">
            <w:pPr>
              <w:widowControl w:val="0"/>
              <w:overflowPunct/>
              <w:autoSpaceDE/>
              <w:autoSpaceDN/>
              <w:adjustRightInd/>
              <w:spacing w:after="0"/>
              <w:textAlignment w:val="auto"/>
              <w:rPr>
                <w:ins w:id="840" w:author="Florent Munier" w:date="2020-08-25T19:34:00Z"/>
                <w:rFonts w:ascii="Calibri" w:hAnsi="Calibri"/>
                <w:kern w:val="2"/>
                <w:sz w:val="21"/>
                <w:szCs w:val="22"/>
                <w:lang w:val="fr-FR" w:eastAsia="zh-CN"/>
              </w:rPr>
            </w:pPr>
            <w:ins w:id="841" w:author="Florent Munier" w:date="2020-08-25T19:34:00Z">
              <w:r>
                <w:rPr>
                  <w:bCs/>
                  <w:lang w:val="en-GB" w:eastAsia="zh-CN"/>
                </w:rPr>
                <w:t>We support the proposal, i.e. CSI feedback and PDSCH repetition, with FSS for possible spec impact.</w:t>
              </w:r>
              <w:r>
                <w:rPr>
                  <w:rFonts w:ascii="Calibri" w:hAnsi="Calibri"/>
                  <w:kern w:val="2"/>
                  <w:sz w:val="21"/>
                  <w:szCs w:val="22"/>
                  <w:lang w:val="fr-FR" w:eastAsia="zh-CN"/>
                </w:rPr>
                <w:t xml:space="preserve"> </w:t>
              </w:r>
            </w:ins>
          </w:p>
        </w:tc>
      </w:tr>
      <w:tr w:rsidR="0059081B" w14:paraId="46367991" w14:textId="77777777" w:rsidTr="005F0F79">
        <w:trPr>
          <w:ins w:id="842" w:author="Florent Munier" w:date="2020-08-25T19:34:00Z"/>
        </w:trPr>
        <w:tc>
          <w:tcPr>
            <w:tcW w:w="2122" w:type="dxa"/>
          </w:tcPr>
          <w:p w14:paraId="4F4B1ED7" w14:textId="7B678FD4" w:rsidR="0059081B" w:rsidRDefault="000B282F" w:rsidP="005F0F79">
            <w:pPr>
              <w:widowControl w:val="0"/>
              <w:overflowPunct/>
              <w:autoSpaceDE/>
              <w:autoSpaceDN/>
              <w:adjustRightInd/>
              <w:spacing w:after="0"/>
              <w:textAlignment w:val="auto"/>
              <w:rPr>
                <w:ins w:id="843" w:author="Florent Munier" w:date="2020-08-25T19:34:00Z"/>
                <w:rFonts w:ascii="Calibri" w:hAnsi="Calibri"/>
                <w:kern w:val="2"/>
                <w:sz w:val="21"/>
                <w:szCs w:val="22"/>
                <w:lang w:val="fr-FR" w:eastAsia="zh-CN"/>
              </w:rPr>
            </w:pPr>
            <w:r>
              <w:rPr>
                <w:rFonts w:ascii="Calibri" w:hAnsi="Calibri" w:hint="eastAsia"/>
                <w:kern w:val="2"/>
                <w:sz w:val="21"/>
                <w:szCs w:val="22"/>
                <w:lang w:val="fr-FR" w:eastAsia="zh-CN"/>
              </w:rPr>
              <w:t>C</w:t>
            </w:r>
            <w:r>
              <w:rPr>
                <w:rFonts w:ascii="Calibri" w:hAnsi="Calibri"/>
                <w:kern w:val="2"/>
                <w:sz w:val="21"/>
                <w:szCs w:val="22"/>
                <w:lang w:val="fr-FR" w:eastAsia="zh-CN"/>
              </w:rPr>
              <w:t>MCC</w:t>
            </w:r>
          </w:p>
        </w:tc>
        <w:tc>
          <w:tcPr>
            <w:tcW w:w="7840" w:type="dxa"/>
          </w:tcPr>
          <w:p w14:paraId="2CBD1F1B" w14:textId="5E55ABEC" w:rsidR="0059081B" w:rsidRDefault="000B282F" w:rsidP="005F0F79">
            <w:pPr>
              <w:widowControl w:val="0"/>
              <w:overflowPunct/>
              <w:autoSpaceDE/>
              <w:autoSpaceDN/>
              <w:adjustRightInd/>
              <w:spacing w:after="0"/>
              <w:textAlignment w:val="auto"/>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e support</w:t>
            </w:r>
            <w:r w:rsidR="005E50A1">
              <w:rPr>
                <w:rFonts w:ascii="Calibri" w:hAnsi="Calibri"/>
                <w:kern w:val="2"/>
                <w:sz w:val="21"/>
                <w:szCs w:val="22"/>
                <w:lang w:eastAsia="zh-CN"/>
              </w:rPr>
              <w:t xml:space="preserve"> the proposal, both CSI feedback and PDSCH repetition should be supported in NR MBS.</w:t>
            </w:r>
          </w:p>
          <w:p w14:paraId="0FEB0549" w14:textId="0C0B68B8" w:rsidR="000B282F" w:rsidRPr="00045A17" w:rsidRDefault="000B282F" w:rsidP="005F0F79">
            <w:pPr>
              <w:widowControl w:val="0"/>
              <w:overflowPunct/>
              <w:autoSpaceDE/>
              <w:autoSpaceDN/>
              <w:adjustRightInd/>
              <w:spacing w:after="0"/>
              <w:textAlignment w:val="auto"/>
              <w:rPr>
                <w:ins w:id="844" w:author="Florent Munier" w:date="2020-08-25T19:34:00Z"/>
                <w:rFonts w:ascii="Calibri" w:hAnsi="Calibri"/>
                <w:kern w:val="2"/>
                <w:sz w:val="21"/>
                <w:szCs w:val="22"/>
                <w:lang w:eastAsia="zh-CN"/>
              </w:rPr>
            </w:pPr>
          </w:p>
        </w:tc>
      </w:tr>
      <w:tr w:rsidR="007B309F" w14:paraId="2B864E10" w14:textId="77777777" w:rsidTr="005F0F79">
        <w:tc>
          <w:tcPr>
            <w:tcW w:w="2122" w:type="dxa"/>
          </w:tcPr>
          <w:p w14:paraId="6E99753E" w14:textId="5A6D90EE" w:rsidR="007B309F" w:rsidRDefault="007B309F" w:rsidP="005F0F7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kern w:val="2"/>
                <w:sz w:val="21"/>
                <w:szCs w:val="22"/>
                <w:lang w:val="fr-FR" w:eastAsia="zh-CN"/>
              </w:rPr>
              <w:t>MTK</w:t>
            </w:r>
          </w:p>
        </w:tc>
        <w:tc>
          <w:tcPr>
            <w:tcW w:w="7840" w:type="dxa"/>
          </w:tcPr>
          <w:p w14:paraId="1033BA7F" w14:textId="66CB4FAE" w:rsidR="007B309F" w:rsidRDefault="007B309F" w:rsidP="007B309F">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Both CSI feedback</w:t>
            </w:r>
            <w:r w:rsidR="00F6607C">
              <w:rPr>
                <w:rFonts w:ascii="Calibri" w:hAnsi="Calibri"/>
                <w:kern w:val="2"/>
                <w:sz w:val="21"/>
                <w:szCs w:val="22"/>
                <w:lang w:eastAsia="zh-CN"/>
              </w:rPr>
              <w:t xml:space="preserve"> </w:t>
            </w:r>
            <w:r w:rsidR="00F6607C">
              <w:rPr>
                <w:rFonts w:ascii="Calibri" w:hAnsi="Calibri" w:hint="eastAsia"/>
                <w:kern w:val="2"/>
                <w:sz w:val="21"/>
                <w:szCs w:val="22"/>
                <w:lang w:eastAsia="zh-CN"/>
              </w:rPr>
              <w:t>me</w:t>
            </w:r>
            <w:r w:rsidR="00F6607C">
              <w:rPr>
                <w:rFonts w:ascii="Calibri" w:hAnsi="Calibri"/>
                <w:kern w:val="2"/>
                <w:sz w:val="21"/>
                <w:szCs w:val="22"/>
                <w:lang w:eastAsia="zh-CN"/>
              </w:rPr>
              <w:t>chanism</w:t>
            </w:r>
            <w:r>
              <w:rPr>
                <w:rFonts w:ascii="Calibri" w:hAnsi="Calibri"/>
                <w:kern w:val="2"/>
                <w:sz w:val="21"/>
                <w:szCs w:val="22"/>
                <w:lang w:eastAsia="zh-CN"/>
              </w:rPr>
              <w:t xml:space="preserve"> and PDSCH repetition can improve the reliability in NR MBS, we are fine with this proposal.</w:t>
            </w:r>
          </w:p>
        </w:tc>
      </w:tr>
      <w:tr w:rsidR="00310667" w14:paraId="555D9E5F" w14:textId="77777777" w:rsidTr="00310667">
        <w:tc>
          <w:tcPr>
            <w:tcW w:w="2122" w:type="dxa"/>
          </w:tcPr>
          <w:p w14:paraId="7D6C7148" w14:textId="77777777" w:rsidR="00310667" w:rsidRDefault="00310667" w:rsidP="00801589">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O</w:t>
            </w:r>
            <w:r>
              <w:rPr>
                <w:rFonts w:ascii="Calibri" w:hAnsi="Calibri"/>
                <w:kern w:val="2"/>
                <w:sz w:val="21"/>
                <w:szCs w:val="22"/>
                <w:lang w:val="fr-FR" w:eastAsia="zh-CN"/>
              </w:rPr>
              <w:t>PPO</w:t>
            </w:r>
          </w:p>
        </w:tc>
        <w:tc>
          <w:tcPr>
            <w:tcW w:w="7840" w:type="dxa"/>
          </w:tcPr>
          <w:p w14:paraId="4442E525" w14:textId="77777777" w:rsidR="00310667" w:rsidRDefault="00310667" w:rsidP="00801589">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We support both CSI feedback and PDSCH repetition.</w:t>
            </w:r>
          </w:p>
        </w:tc>
      </w:tr>
      <w:tr w:rsidR="0012619A" w14:paraId="0DADB12F" w14:textId="77777777" w:rsidTr="00310667">
        <w:tc>
          <w:tcPr>
            <w:tcW w:w="2122" w:type="dxa"/>
          </w:tcPr>
          <w:p w14:paraId="1C85D348" w14:textId="18883682" w:rsidR="0012619A" w:rsidRDefault="0012619A" w:rsidP="0012619A">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uawei/HiSilicon</w:t>
            </w:r>
          </w:p>
        </w:tc>
        <w:tc>
          <w:tcPr>
            <w:tcW w:w="7840" w:type="dxa"/>
          </w:tcPr>
          <w:p w14:paraId="550721EF" w14:textId="3C9FDB77" w:rsidR="0012619A" w:rsidRDefault="0012619A" w:rsidP="0012619A">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 xml:space="preserve">We are ok with the proposal. </w:t>
            </w:r>
          </w:p>
        </w:tc>
      </w:tr>
      <w:tr w:rsidR="00ED6D37" w14:paraId="6EFF11AC" w14:textId="77777777" w:rsidTr="00310667">
        <w:tc>
          <w:tcPr>
            <w:tcW w:w="2122" w:type="dxa"/>
          </w:tcPr>
          <w:p w14:paraId="33F39CE2" w14:textId="35842825" w:rsidR="00ED6D37" w:rsidRDefault="00ED6D37" w:rsidP="00ED6D37">
            <w:pPr>
              <w:widowControl w:val="0"/>
              <w:overflowPunct/>
              <w:autoSpaceDE/>
              <w:autoSpaceDN/>
              <w:adjustRightInd/>
              <w:spacing w:after="0"/>
              <w:textAlignment w:val="auto"/>
              <w:rPr>
                <w:rFonts w:ascii="Calibri" w:hAnsi="Calibri"/>
                <w:kern w:val="2"/>
                <w:sz w:val="21"/>
                <w:szCs w:val="22"/>
                <w:lang w:val="fr-FR" w:eastAsia="zh-CN"/>
              </w:rPr>
            </w:pPr>
            <w:r>
              <w:rPr>
                <w:rFonts w:ascii="Calibri" w:hAnsi="Calibri" w:hint="eastAsia"/>
                <w:kern w:val="2"/>
                <w:sz w:val="21"/>
                <w:szCs w:val="22"/>
                <w:lang w:val="fr-FR" w:eastAsia="zh-CN"/>
              </w:rPr>
              <w:t>Spreadtrum</w:t>
            </w:r>
          </w:p>
        </w:tc>
        <w:tc>
          <w:tcPr>
            <w:tcW w:w="7840" w:type="dxa"/>
          </w:tcPr>
          <w:p w14:paraId="23D64AC4" w14:textId="2A04EB2F" w:rsidR="00ED6D37" w:rsidRDefault="00ED6D37" w:rsidP="00ED6D37">
            <w:pPr>
              <w:widowControl w:val="0"/>
              <w:overflowPunct/>
              <w:autoSpaceDE/>
              <w:autoSpaceDN/>
              <w:adjustRightInd/>
              <w:spacing w:after="0"/>
              <w:textAlignment w:val="auto"/>
              <w:rPr>
                <w:rFonts w:ascii="Calibri" w:hAnsi="Calibri"/>
                <w:kern w:val="2"/>
                <w:sz w:val="21"/>
                <w:szCs w:val="22"/>
                <w:lang w:eastAsia="zh-CN"/>
              </w:rPr>
            </w:pPr>
            <w:r>
              <w:rPr>
                <w:rFonts w:ascii="Calibri" w:hAnsi="Calibri"/>
                <w:kern w:val="2"/>
                <w:sz w:val="21"/>
                <w:szCs w:val="22"/>
                <w:lang w:eastAsia="zh-CN"/>
              </w:rPr>
              <w:t>A</w:t>
            </w:r>
            <w:r>
              <w:rPr>
                <w:rFonts w:ascii="Calibri" w:hAnsi="Calibri" w:hint="eastAsia"/>
                <w:kern w:val="2"/>
                <w:sz w:val="21"/>
                <w:szCs w:val="22"/>
                <w:lang w:eastAsia="zh-CN"/>
              </w:rPr>
              <w:t xml:space="preserve">t </w:t>
            </w:r>
            <w:r>
              <w:rPr>
                <w:rFonts w:ascii="Calibri" w:hAnsi="Calibri"/>
                <w:kern w:val="2"/>
                <w:sz w:val="21"/>
                <w:szCs w:val="22"/>
                <w:lang w:eastAsia="zh-CN"/>
              </w:rPr>
              <w:t>least PDSCH repetition can be considered.</w:t>
            </w:r>
          </w:p>
        </w:tc>
      </w:tr>
    </w:tbl>
    <w:p w14:paraId="0D91CAAB" w14:textId="77777777" w:rsidR="002730ED" w:rsidRPr="00260A86" w:rsidRDefault="002730ED" w:rsidP="002730ED">
      <w:pPr>
        <w:jc w:val="both"/>
        <w:rPr>
          <w:lang w:val="en-GB" w:eastAsia="zh-CN"/>
        </w:rPr>
      </w:pPr>
    </w:p>
    <w:p w14:paraId="068DD597" w14:textId="77777777" w:rsidR="002730ED" w:rsidRDefault="002730ED" w:rsidP="00F934B3"/>
    <w:p w14:paraId="1F11CFF9" w14:textId="77777777" w:rsidR="00AF6D5A" w:rsidRDefault="00AF6D5A" w:rsidP="00F934B3"/>
    <w:p w14:paraId="5E4CD172" w14:textId="77777777" w:rsidR="00F934B3" w:rsidRDefault="00F934B3" w:rsidP="00F934B3">
      <w:pPr>
        <w:pStyle w:val="2"/>
        <w:ind w:left="576"/>
      </w:pPr>
      <w:r>
        <w:t>Initial P</w:t>
      </w:r>
      <w:r w:rsidRPr="00193F55">
        <w:t>roposal</w:t>
      </w:r>
      <w:r>
        <w:t>s (2</w:t>
      </w:r>
      <w:r w:rsidRPr="002339EF">
        <w:rPr>
          <w:vertAlign w:val="superscript"/>
        </w:rPr>
        <w:t>nd</w:t>
      </w:r>
      <w:r>
        <w:t xml:space="preserve"> round of email discussion)</w:t>
      </w:r>
    </w:p>
    <w:p w14:paraId="056C268F" w14:textId="69FBD790" w:rsidR="003009F1" w:rsidRPr="00473C65" w:rsidRDefault="003009F1" w:rsidP="003009F1">
      <w:pPr>
        <w:rPr>
          <w:color w:val="000000" w:themeColor="text1"/>
          <w:lang w:val="en-GB"/>
        </w:rPr>
      </w:pPr>
      <w:r>
        <w:rPr>
          <w:color w:val="000000" w:themeColor="text1"/>
          <w:lang w:val="en-GB"/>
        </w:rPr>
        <w:t>B</w:t>
      </w:r>
      <w:r w:rsidR="00DE5701">
        <w:rPr>
          <w:color w:val="000000" w:themeColor="text1"/>
          <w:lang w:val="en-GB"/>
        </w:rPr>
        <w:t xml:space="preserve">ased on </w:t>
      </w:r>
      <w:r>
        <w:rPr>
          <w:color w:val="000000" w:themeColor="text1"/>
          <w:lang w:val="en-GB"/>
        </w:rPr>
        <w:t>the 1</w:t>
      </w:r>
      <w:r w:rsidRPr="003009F1">
        <w:rPr>
          <w:color w:val="000000" w:themeColor="text1"/>
          <w:vertAlign w:val="superscript"/>
          <w:lang w:val="en-GB"/>
        </w:rPr>
        <w:t>st</w:t>
      </w:r>
      <w:r>
        <w:rPr>
          <w:color w:val="000000" w:themeColor="text1"/>
          <w:lang w:val="en-GB"/>
        </w:rPr>
        <w:t xml:space="preserve"> round of input, the following observation can be made:</w:t>
      </w:r>
    </w:p>
    <w:p w14:paraId="691C9B61" w14:textId="77777777" w:rsidR="003009F1" w:rsidRPr="00A95C07" w:rsidRDefault="003009F1" w:rsidP="003009F1">
      <w:pPr>
        <w:pStyle w:val="af3"/>
        <w:widowControl w:val="0"/>
        <w:numPr>
          <w:ilvl w:val="0"/>
          <w:numId w:val="20"/>
        </w:numPr>
        <w:jc w:val="both"/>
        <w:rPr>
          <w:rFonts w:eastAsia="宋体"/>
          <w:b/>
          <w:szCs w:val="20"/>
        </w:rPr>
      </w:pPr>
      <w:r>
        <w:rPr>
          <w:rFonts w:eastAsia="宋体"/>
          <w:b/>
          <w:szCs w:val="20"/>
        </w:rPr>
        <w:t>For issue 2</w:t>
      </w:r>
      <w:r w:rsidRPr="00A95C07">
        <w:rPr>
          <w:rFonts w:eastAsia="宋体"/>
          <w:b/>
          <w:szCs w:val="20"/>
        </w:rPr>
        <w:t>:</w:t>
      </w:r>
    </w:p>
    <w:p w14:paraId="0981D96B" w14:textId="7233C43B" w:rsidR="003009F1" w:rsidRPr="00E511F9" w:rsidRDefault="003009F1" w:rsidP="003009F1">
      <w:pPr>
        <w:pStyle w:val="af3"/>
        <w:widowControl w:val="0"/>
        <w:numPr>
          <w:ilvl w:val="1"/>
          <w:numId w:val="20"/>
        </w:numPr>
        <w:jc w:val="both"/>
        <w:rPr>
          <w:rFonts w:eastAsia="宋体"/>
          <w:szCs w:val="20"/>
        </w:rPr>
      </w:pPr>
      <w:r>
        <w:rPr>
          <w:rFonts w:eastAsia="宋体"/>
          <w:szCs w:val="20"/>
        </w:rPr>
        <w:t xml:space="preserve">It seems not easy for companies to converge to one of the two alternatives for now. </w:t>
      </w:r>
      <w:r w:rsidR="00ED6D37" w:rsidRPr="00ED6D37">
        <w:rPr>
          <w:rFonts w:eastAsia="宋体"/>
          <w:color w:val="FF0000"/>
          <w:szCs w:val="20"/>
        </w:rPr>
        <w:t>5</w:t>
      </w:r>
      <w:r>
        <w:rPr>
          <w:rFonts w:eastAsia="宋体"/>
          <w:szCs w:val="20"/>
        </w:rPr>
        <w:t xml:space="preserve"> companies [ZTE, LG, </w:t>
      </w:r>
      <w:proofErr w:type="spellStart"/>
      <w:r>
        <w:rPr>
          <w:rFonts w:eastAsia="宋体"/>
          <w:szCs w:val="20"/>
        </w:rPr>
        <w:t>Convida</w:t>
      </w:r>
      <w:proofErr w:type="spellEnd"/>
      <w:r w:rsidR="00310667">
        <w:rPr>
          <w:rFonts w:eastAsia="宋体"/>
          <w:szCs w:val="20"/>
        </w:rPr>
        <w:t xml:space="preserve">, </w:t>
      </w:r>
      <w:r w:rsidR="00310667" w:rsidRPr="00310667">
        <w:rPr>
          <w:rFonts w:eastAsia="宋体"/>
          <w:color w:val="00B050"/>
          <w:szCs w:val="20"/>
        </w:rPr>
        <w:t>OPPO</w:t>
      </w:r>
      <w:r w:rsidR="00ED6D37">
        <w:rPr>
          <w:rFonts w:eastAsia="宋体"/>
          <w:color w:val="00B050"/>
          <w:szCs w:val="20"/>
        </w:rPr>
        <w:t xml:space="preserve">, </w:t>
      </w:r>
      <w:proofErr w:type="spellStart"/>
      <w:r w:rsidR="00ED6D37">
        <w:rPr>
          <w:rFonts w:eastAsia="宋体"/>
          <w:color w:val="00B050"/>
          <w:szCs w:val="20"/>
        </w:rPr>
        <w:t>Spreadtrum</w:t>
      </w:r>
      <w:proofErr w:type="spellEnd"/>
      <w:r>
        <w:rPr>
          <w:rFonts w:eastAsia="宋体"/>
          <w:szCs w:val="20"/>
        </w:rPr>
        <w:t xml:space="preserve">] explicitly support Alt 1, </w:t>
      </w:r>
      <w:r w:rsidR="0012619A">
        <w:rPr>
          <w:rFonts w:eastAsia="宋体"/>
          <w:szCs w:val="20"/>
        </w:rPr>
        <w:t>5</w:t>
      </w:r>
      <w:r>
        <w:rPr>
          <w:rFonts w:eastAsia="宋体"/>
          <w:szCs w:val="20"/>
        </w:rPr>
        <w:t xml:space="preserve"> companies [Ericsson, CMCC, MTK</w:t>
      </w:r>
      <w:r w:rsidR="0012619A">
        <w:rPr>
          <w:rFonts w:eastAsia="宋体"/>
          <w:szCs w:val="20"/>
        </w:rPr>
        <w:t>, Huawei, HiSilicon</w:t>
      </w:r>
      <w:r>
        <w:rPr>
          <w:rFonts w:eastAsia="宋体"/>
          <w:szCs w:val="20"/>
        </w:rPr>
        <w:t xml:space="preserve">] explicitly support Alt 2. One company [Nokia] propose to delay this discussion to next meeting. 2 companies [Qualcomm, vivo] propose to </w:t>
      </w:r>
      <w:r w:rsidRPr="00361E33">
        <w:rPr>
          <w:rFonts w:eastAsia="宋体"/>
          <w:szCs w:val="20"/>
        </w:rPr>
        <w:t>first define a common frequency resource for group-common PDSCH and further discuss whether to reus</w:t>
      </w:r>
      <w:r>
        <w:rPr>
          <w:rFonts w:eastAsia="宋体"/>
          <w:szCs w:val="20"/>
        </w:rPr>
        <w:t xml:space="preserve">e the BWP framework or define </w:t>
      </w:r>
      <w:r w:rsidRPr="00361E33">
        <w:rPr>
          <w:rFonts w:eastAsia="宋体"/>
          <w:szCs w:val="20"/>
        </w:rPr>
        <w:t>new</w:t>
      </w:r>
      <w:r>
        <w:rPr>
          <w:rFonts w:eastAsia="宋体"/>
          <w:szCs w:val="20"/>
        </w:rPr>
        <w:t xml:space="preserve"> method</w:t>
      </w:r>
      <w:r w:rsidRPr="00361E33">
        <w:rPr>
          <w:rFonts w:eastAsia="宋体"/>
          <w:szCs w:val="20"/>
        </w:rPr>
        <w:t xml:space="preserve">. </w:t>
      </w:r>
      <w:r>
        <w:rPr>
          <w:rFonts w:eastAsia="宋体"/>
          <w:szCs w:val="20"/>
        </w:rPr>
        <w:t>Maybe we can try with Qualcomm’s proposal.</w:t>
      </w:r>
    </w:p>
    <w:p w14:paraId="557E970A" w14:textId="77777777" w:rsidR="003009F1" w:rsidRPr="005C4EB3" w:rsidRDefault="003009F1" w:rsidP="003009F1">
      <w:pPr>
        <w:pStyle w:val="af3"/>
        <w:widowControl w:val="0"/>
        <w:numPr>
          <w:ilvl w:val="0"/>
          <w:numId w:val="20"/>
        </w:numPr>
        <w:jc w:val="both"/>
        <w:rPr>
          <w:rFonts w:eastAsia="宋体"/>
          <w:b/>
          <w:szCs w:val="20"/>
        </w:rPr>
      </w:pPr>
      <w:r w:rsidRPr="005C4EB3">
        <w:rPr>
          <w:rFonts w:eastAsia="宋体"/>
          <w:b/>
          <w:szCs w:val="20"/>
        </w:rPr>
        <w:t>For issue 3:</w:t>
      </w:r>
    </w:p>
    <w:p w14:paraId="74754B2C" w14:textId="24366E2A" w:rsidR="003009F1" w:rsidRDefault="00310667" w:rsidP="003009F1">
      <w:pPr>
        <w:pStyle w:val="af3"/>
        <w:widowControl w:val="0"/>
        <w:numPr>
          <w:ilvl w:val="1"/>
          <w:numId w:val="20"/>
        </w:numPr>
        <w:jc w:val="both"/>
        <w:rPr>
          <w:rFonts w:eastAsia="宋体"/>
          <w:szCs w:val="20"/>
        </w:rPr>
      </w:pPr>
      <w:r w:rsidRPr="00310667">
        <w:rPr>
          <w:rFonts w:eastAsia="宋体"/>
          <w:color w:val="00B050"/>
          <w:szCs w:val="20"/>
        </w:rPr>
        <w:t>1</w:t>
      </w:r>
      <w:r w:rsidR="00ED6D37">
        <w:rPr>
          <w:rFonts w:eastAsia="宋体"/>
          <w:color w:val="00B050"/>
          <w:szCs w:val="20"/>
        </w:rPr>
        <w:t>6</w:t>
      </w:r>
      <w:r w:rsidR="003009F1" w:rsidRPr="00310667">
        <w:rPr>
          <w:rFonts w:eastAsia="宋体"/>
          <w:color w:val="00B050"/>
          <w:szCs w:val="20"/>
        </w:rPr>
        <w:t xml:space="preserve"> </w:t>
      </w:r>
      <w:r w:rsidR="003009F1" w:rsidRPr="0063497E">
        <w:rPr>
          <w:rFonts w:eastAsia="宋体"/>
          <w:szCs w:val="20"/>
        </w:rPr>
        <w:t>companies</w:t>
      </w:r>
      <w:r w:rsidR="003009F1">
        <w:rPr>
          <w:rFonts w:eastAsia="宋体"/>
          <w:szCs w:val="20"/>
        </w:rPr>
        <w:t xml:space="preserve"> agree that </w:t>
      </w:r>
      <w:r w:rsidR="003009F1" w:rsidRPr="007779D7">
        <w:rPr>
          <w:rFonts w:eastAsia="宋体"/>
          <w:szCs w:val="20"/>
        </w:rPr>
        <w:t>the simultaneous operation with unicast reception in the WID means a UE is required to receive multicast PDSCH and unicast PDSCH simultaneously in one slot</w:t>
      </w:r>
      <w:r w:rsidR="003009F1">
        <w:rPr>
          <w:rFonts w:eastAsia="宋体"/>
          <w:szCs w:val="20"/>
        </w:rPr>
        <w:t>, and they also agree to at least support FDM between unicast PDSCH and multicast PDSCH in a slot based on UE capab</w:t>
      </w:r>
      <w:r w:rsidR="0012619A">
        <w:rPr>
          <w:rFonts w:eastAsia="宋体"/>
          <w:szCs w:val="20"/>
        </w:rPr>
        <w:t>ility, and TDM/SDM can be FFS. 4</w:t>
      </w:r>
      <w:r w:rsidR="003009F1">
        <w:rPr>
          <w:rFonts w:eastAsia="宋体"/>
          <w:szCs w:val="20"/>
        </w:rPr>
        <w:t xml:space="preserve"> company [vivo, CMCC</w:t>
      </w:r>
      <w:r w:rsidR="0012619A">
        <w:rPr>
          <w:rFonts w:eastAsia="宋体"/>
          <w:szCs w:val="20"/>
        </w:rPr>
        <w:t>, Huawei, HiSilicon</w:t>
      </w:r>
      <w:r w:rsidR="003009F1">
        <w:rPr>
          <w:rFonts w:eastAsia="宋体"/>
          <w:szCs w:val="20"/>
        </w:rPr>
        <w:t xml:space="preserve">] also support TDM in a slot. </w:t>
      </w:r>
    </w:p>
    <w:p w14:paraId="52D1D071" w14:textId="77777777" w:rsidR="003009F1" w:rsidRDefault="003009F1" w:rsidP="003009F1">
      <w:pPr>
        <w:pStyle w:val="af3"/>
        <w:widowControl w:val="0"/>
        <w:numPr>
          <w:ilvl w:val="1"/>
          <w:numId w:val="20"/>
        </w:numPr>
        <w:jc w:val="both"/>
        <w:rPr>
          <w:rFonts w:eastAsia="宋体"/>
          <w:szCs w:val="20"/>
        </w:rPr>
      </w:pPr>
      <w:r>
        <w:rPr>
          <w:rFonts w:eastAsia="宋体"/>
          <w:szCs w:val="20"/>
        </w:rPr>
        <w:lastRenderedPageBreak/>
        <w:t xml:space="preserve">One company [ZTE] do not agree this. They think </w:t>
      </w:r>
      <w:r w:rsidRPr="00A83396">
        <w:rPr>
          <w:rFonts w:eastAsia="宋体"/>
          <w:szCs w:val="20"/>
        </w:rPr>
        <w:t>simultaneous operation means that UE at least has to support dynamic switching between unicast reception and multicast/broadcast reception</w:t>
      </w:r>
      <w:r>
        <w:rPr>
          <w:rFonts w:eastAsia="宋体"/>
          <w:szCs w:val="20"/>
        </w:rPr>
        <w:t>.</w:t>
      </w:r>
    </w:p>
    <w:p w14:paraId="00869747" w14:textId="77777777" w:rsidR="003009F1" w:rsidRPr="00A95C07" w:rsidRDefault="003009F1" w:rsidP="003009F1">
      <w:pPr>
        <w:pStyle w:val="af3"/>
        <w:widowControl w:val="0"/>
        <w:numPr>
          <w:ilvl w:val="0"/>
          <w:numId w:val="20"/>
        </w:numPr>
        <w:jc w:val="both"/>
        <w:rPr>
          <w:rFonts w:eastAsia="宋体"/>
          <w:b/>
          <w:szCs w:val="20"/>
        </w:rPr>
      </w:pPr>
      <w:r>
        <w:rPr>
          <w:rFonts w:eastAsia="宋体"/>
          <w:b/>
          <w:szCs w:val="20"/>
        </w:rPr>
        <w:t>For issue 5</w:t>
      </w:r>
      <w:r w:rsidRPr="00A95C07">
        <w:rPr>
          <w:rFonts w:eastAsia="宋体"/>
          <w:b/>
          <w:szCs w:val="20"/>
        </w:rPr>
        <w:t>:</w:t>
      </w:r>
    </w:p>
    <w:p w14:paraId="4666272E" w14:textId="0B635D15" w:rsidR="003009F1" w:rsidRDefault="003009F1" w:rsidP="003009F1">
      <w:pPr>
        <w:pStyle w:val="af3"/>
        <w:widowControl w:val="0"/>
        <w:numPr>
          <w:ilvl w:val="1"/>
          <w:numId w:val="20"/>
        </w:numPr>
        <w:jc w:val="both"/>
        <w:rPr>
          <w:rFonts w:eastAsia="宋体"/>
          <w:szCs w:val="20"/>
        </w:rPr>
      </w:pPr>
      <w:r>
        <w:rPr>
          <w:rFonts w:eastAsia="宋体"/>
          <w:szCs w:val="20"/>
        </w:rPr>
        <w:t xml:space="preserve">All the </w:t>
      </w:r>
      <w:r w:rsidRPr="00310667">
        <w:rPr>
          <w:rFonts w:eastAsia="宋体"/>
          <w:color w:val="00B050"/>
          <w:szCs w:val="20"/>
        </w:rPr>
        <w:t>1</w:t>
      </w:r>
      <w:ins w:id="845" w:author="Fei Wang" w:date="2020-08-27T11:16:00Z">
        <w:r w:rsidR="007716E9">
          <w:rPr>
            <w:rFonts w:eastAsia="宋体"/>
            <w:color w:val="00B050"/>
            <w:szCs w:val="20"/>
          </w:rPr>
          <w:t>5</w:t>
        </w:r>
      </w:ins>
      <w:del w:id="846" w:author="Fei Wang" w:date="2020-08-27T11:16:00Z">
        <w:r w:rsidR="00ED6D37" w:rsidDel="007716E9">
          <w:rPr>
            <w:rFonts w:eastAsia="宋体"/>
            <w:color w:val="00B050"/>
            <w:szCs w:val="20"/>
          </w:rPr>
          <w:delText>4</w:delText>
        </w:r>
      </w:del>
      <w:r w:rsidRPr="00310667">
        <w:rPr>
          <w:rFonts w:eastAsia="宋体"/>
          <w:color w:val="00B050"/>
          <w:szCs w:val="20"/>
        </w:rPr>
        <w:t xml:space="preserve"> </w:t>
      </w:r>
      <w:r>
        <w:rPr>
          <w:rFonts w:eastAsia="宋体"/>
          <w:szCs w:val="20"/>
        </w:rPr>
        <w:t>companies support repetition for group-common PDSCH, with FFS for possible spec impact, e.g., how to configure the repetition of group-common PDSCH, whether the configuration/indication is based on RRC signaling and/or DCI, whether to support different PDSCH repetition configurations for unicast and multicast or for different multicast services, etc.</w:t>
      </w:r>
    </w:p>
    <w:p w14:paraId="57F9E5E1" w14:textId="5E1BCDF2" w:rsidR="003009F1" w:rsidRDefault="00310667" w:rsidP="003009F1">
      <w:pPr>
        <w:pStyle w:val="af3"/>
        <w:widowControl w:val="0"/>
        <w:numPr>
          <w:ilvl w:val="1"/>
          <w:numId w:val="20"/>
        </w:numPr>
        <w:jc w:val="both"/>
        <w:rPr>
          <w:rFonts w:eastAsia="宋体"/>
          <w:szCs w:val="20"/>
        </w:rPr>
      </w:pPr>
      <w:r w:rsidRPr="00310667">
        <w:rPr>
          <w:rFonts w:eastAsia="宋体"/>
          <w:color w:val="00B050"/>
          <w:szCs w:val="20"/>
        </w:rPr>
        <w:t>8</w:t>
      </w:r>
      <w:r w:rsidR="003009F1" w:rsidRPr="00E511F9">
        <w:rPr>
          <w:rFonts w:eastAsia="宋体"/>
          <w:szCs w:val="20"/>
        </w:rPr>
        <w:t xml:space="preserve"> or </w:t>
      </w:r>
      <w:r w:rsidRPr="00310667">
        <w:rPr>
          <w:rFonts w:eastAsia="宋体"/>
          <w:color w:val="00B050"/>
          <w:szCs w:val="20"/>
        </w:rPr>
        <w:t>9</w:t>
      </w:r>
      <w:r w:rsidR="003009F1" w:rsidRPr="00310667">
        <w:rPr>
          <w:rFonts w:eastAsia="宋体"/>
          <w:color w:val="00B050"/>
          <w:szCs w:val="20"/>
        </w:rPr>
        <w:t xml:space="preserve"> </w:t>
      </w:r>
      <w:r w:rsidR="003009F1" w:rsidRPr="00E511F9">
        <w:rPr>
          <w:rFonts w:eastAsia="宋体"/>
          <w:szCs w:val="20"/>
        </w:rPr>
        <w:t>companies [Qualcomm, ZTE, vivo</w:t>
      </w:r>
      <w:del w:id="847" w:author="李娜-5G" w:date="2020-08-27T09:49:00Z">
        <w:r w:rsidR="003009F1" w:rsidRPr="00E511F9" w:rsidDel="00122C71">
          <w:rPr>
            <w:rFonts w:eastAsia="宋体"/>
            <w:szCs w:val="20"/>
          </w:rPr>
          <w:delText>?</w:delText>
        </w:r>
      </w:del>
      <w:r w:rsidR="003009F1" w:rsidRPr="00E511F9">
        <w:rPr>
          <w:rFonts w:eastAsia="宋体"/>
          <w:szCs w:val="20"/>
        </w:rPr>
        <w:t>, TD Tech, BBC, Ericsson</w:t>
      </w:r>
      <w:r w:rsidR="003009F1">
        <w:rPr>
          <w:rFonts w:eastAsia="宋体"/>
          <w:szCs w:val="20"/>
        </w:rPr>
        <w:t>, CMCC, MTK</w:t>
      </w:r>
      <w:r>
        <w:rPr>
          <w:rFonts w:eastAsia="宋体"/>
          <w:szCs w:val="20"/>
        </w:rPr>
        <w:t>,</w:t>
      </w:r>
      <w:ins w:id="848" w:author="Fei Wang" w:date="2020-08-27T11:16:00Z">
        <w:r w:rsidR="007716E9">
          <w:rPr>
            <w:rFonts w:eastAsia="宋体"/>
            <w:szCs w:val="20"/>
          </w:rPr>
          <w:t xml:space="preserve"> </w:t>
        </w:r>
      </w:ins>
      <w:r w:rsidRPr="00310667">
        <w:rPr>
          <w:rFonts w:eastAsia="宋体"/>
          <w:color w:val="00B050"/>
          <w:szCs w:val="20"/>
        </w:rPr>
        <w:t>OPPO</w:t>
      </w:r>
      <w:r w:rsidR="003009F1" w:rsidRPr="00E511F9">
        <w:rPr>
          <w:rFonts w:eastAsia="宋体"/>
          <w:szCs w:val="20"/>
        </w:rPr>
        <w:t>] support CSI feedback for multicast, with FFS for possible spec impact, e.g., the configuration of TRS/CSI-RS for multicast transmission,</w:t>
      </w:r>
      <w:r w:rsidR="003009F1">
        <w:rPr>
          <w:rFonts w:eastAsia="宋体"/>
          <w:szCs w:val="20"/>
        </w:rPr>
        <w:t xml:space="preserve"> </w:t>
      </w:r>
      <w:r w:rsidR="003009F1" w:rsidRPr="00E511F9">
        <w:rPr>
          <w:rFonts w:eastAsia="宋体"/>
          <w:szCs w:val="20"/>
        </w:rPr>
        <w:t>the configuration of SRS for multicast transmission</w:t>
      </w:r>
      <w:r w:rsidR="003009F1">
        <w:rPr>
          <w:rFonts w:eastAsia="宋体"/>
          <w:szCs w:val="20"/>
        </w:rPr>
        <w:t>, etc.</w:t>
      </w:r>
    </w:p>
    <w:p w14:paraId="054B4F09" w14:textId="77777777" w:rsidR="003009F1" w:rsidRPr="003009F1" w:rsidRDefault="003009F1" w:rsidP="00F934B3">
      <w:pPr>
        <w:rPr>
          <w:color w:val="FF0000"/>
        </w:rPr>
      </w:pPr>
    </w:p>
    <w:p w14:paraId="6792BFF0" w14:textId="45851A41" w:rsidR="00F95926" w:rsidRDefault="00B1374F" w:rsidP="00A26709">
      <w:pPr>
        <w:jc w:val="both"/>
      </w:pPr>
      <w:r>
        <w:t>Based on companies’ views and the observation, the following initial proposals are made:</w:t>
      </w:r>
    </w:p>
    <w:p w14:paraId="1C6B4BBB" w14:textId="070D7E17" w:rsidR="00D455DB" w:rsidRPr="00D455DB" w:rsidRDefault="00B1374F" w:rsidP="00D455DB">
      <w:pPr>
        <w:pStyle w:val="af3"/>
        <w:numPr>
          <w:ilvl w:val="0"/>
          <w:numId w:val="68"/>
        </w:numPr>
        <w:rPr>
          <w:color w:val="000000" w:themeColor="text1"/>
          <w:lang w:val="en-GB"/>
        </w:rPr>
      </w:pPr>
      <w:bookmarkStart w:id="849" w:name="_Hlk49323903"/>
      <w:bookmarkStart w:id="850" w:name="_Hlk49323911"/>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sidR="001A7ED5">
        <w:rPr>
          <w:color w:val="000000" w:themeColor="text1"/>
          <w:lang w:val="en-GB"/>
        </w:rPr>
        <w:t>For RRC_CONNECTED UEs, d</w:t>
      </w:r>
      <w:r w:rsidR="00D455DB" w:rsidRPr="00D455DB">
        <w:rPr>
          <w:color w:val="000000" w:themeColor="text1"/>
          <w:lang w:val="en-GB"/>
        </w:rPr>
        <w:t>efine common frequency resource for group-common PDSCH.</w:t>
      </w:r>
    </w:p>
    <w:p w14:paraId="5B450C30" w14:textId="55CA691A" w:rsidR="00D455DB" w:rsidRPr="00D455DB" w:rsidRDefault="00D455DB" w:rsidP="00D455DB">
      <w:pPr>
        <w:pStyle w:val="af3"/>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whether to reuse the BWP framework or not</w:t>
      </w:r>
    </w:p>
    <w:p w14:paraId="4FD177F9" w14:textId="3795237E" w:rsidR="00B1374F" w:rsidRDefault="00D455DB" w:rsidP="00D455DB">
      <w:pPr>
        <w:pStyle w:val="af3"/>
        <w:numPr>
          <w:ilvl w:val="1"/>
          <w:numId w:val="68"/>
        </w:numPr>
        <w:rPr>
          <w:color w:val="000000" w:themeColor="text1"/>
          <w:lang w:val="en-GB"/>
        </w:rPr>
      </w:pPr>
      <w:r w:rsidRPr="00D455DB">
        <w:rPr>
          <w:color w:val="000000" w:themeColor="text1"/>
          <w:lang w:val="en-GB"/>
        </w:rPr>
        <w:t>FFS</w:t>
      </w:r>
      <w:r w:rsidR="001A7ED5">
        <w:rPr>
          <w:color w:val="000000" w:themeColor="text1"/>
          <w:lang w:val="en-GB"/>
        </w:rPr>
        <w:t>:</w:t>
      </w:r>
      <w:r w:rsidRPr="00D455DB">
        <w:rPr>
          <w:color w:val="000000" w:themeColor="text1"/>
          <w:lang w:val="en-GB"/>
        </w:rPr>
        <w:t xml:space="preserve"> one or more than one common frequency resource </w:t>
      </w:r>
      <w:r w:rsidR="001A7ED5">
        <w:rPr>
          <w:color w:val="000000" w:themeColor="text1"/>
          <w:lang w:val="en-GB"/>
        </w:rPr>
        <w:t xml:space="preserve">can be </w:t>
      </w:r>
      <w:r w:rsidRPr="00D455DB">
        <w:rPr>
          <w:color w:val="000000" w:themeColor="text1"/>
          <w:lang w:val="en-GB"/>
        </w:rPr>
        <w:t>configured per UE</w:t>
      </w:r>
    </w:p>
    <w:bookmarkEnd w:id="849"/>
    <w:p w14:paraId="31F464FF" w14:textId="77777777" w:rsidR="00B1374F" w:rsidRPr="00BC3F24" w:rsidRDefault="00B1374F" w:rsidP="00B1374F">
      <w:pPr>
        <w:pStyle w:val="af3"/>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Support FDM between unicast PDSCH and multicast PDSCH in a slot based on UE capability.</w:t>
      </w:r>
    </w:p>
    <w:p w14:paraId="07D366CD" w14:textId="77777777" w:rsidR="00B1374F" w:rsidRDefault="00B1374F" w:rsidP="00B1374F">
      <w:pPr>
        <w:pStyle w:val="af3"/>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541B89FB" w14:textId="0D38833E" w:rsidR="00B1374F" w:rsidRPr="009136EE" w:rsidRDefault="00B1374F" w:rsidP="00B1374F">
      <w:pPr>
        <w:pStyle w:val="af3"/>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r>
        <w:rPr>
          <w:rFonts w:eastAsia="宋体"/>
          <w:szCs w:val="20"/>
        </w:rPr>
        <w:t xml:space="preserve"> which is scheduled by group-common PDCCH</w:t>
      </w:r>
      <w:r w:rsidR="001A7ED5">
        <w:rPr>
          <w:rFonts w:eastAsia="宋体"/>
          <w:szCs w:val="20"/>
        </w:rPr>
        <w:t xml:space="preserve">, </w:t>
      </w:r>
      <w:r w:rsidR="00D54EFA">
        <w:rPr>
          <w:rFonts w:eastAsia="宋体"/>
          <w:szCs w:val="20"/>
        </w:rPr>
        <w:t xml:space="preserve">where the group-common PDCCH and the corresponding group-common PDSCH are associated with </w:t>
      </w:r>
      <w:r>
        <w:rPr>
          <w:rFonts w:eastAsia="宋体"/>
          <w:szCs w:val="20"/>
        </w:rPr>
        <w:t>the same common RNTI</w:t>
      </w:r>
      <w:r w:rsidRPr="009136EE">
        <w:rPr>
          <w:rFonts w:eastAsia="宋体"/>
          <w:szCs w:val="20"/>
        </w:rPr>
        <w:t xml:space="preserve">. </w:t>
      </w:r>
    </w:p>
    <w:p w14:paraId="3F895546" w14:textId="77777777" w:rsidR="00B1374F" w:rsidRPr="00BC3F24" w:rsidRDefault="00B1374F" w:rsidP="00B1374F">
      <w:pPr>
        <w:pStyle w:val="af3"/>
        <w:widowControl w:val="0"/>
        <w:numPr>
          <w:ilvl w:val="1"/>
          <w:numId w:val="20"/>
        </w:numPr>
        <w:jc w:val="both"/>
        <w:rPr>
          <w:rFonts w:eastAsia="宋体"/>
          <w:szCs w:val="20"/>
        </w:rPr>
      </w:pPr>
      <w:r w:rsidRPr="009136EE">
        <w:rPr>
          <w:rFonts w:eastAsia="宋体"/>
          <w:szCs w:val="20"/>
        </w:rPr>
        <w:t>FFS the configuration of group-common PDSCH repetition</w:t>
      </w:r>
    </w:p>
    <w:p w14:paraId="12993846" w14:textId="6F4D40A9" w:rsidR="00B1374F" w:rsidRPr="009136EE" w:rsidRDefault="00B1374F" w:rsidP="00B1374F">
      <w:pPr>
        <w:pStyle w:val="af3"/>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with </w:t>
      </w:r>
      <w:r w:rsidRPr="009136EE">
        <w:rPr>
          <w:rFonts w:eastAsia="宋体"/>
          <w:szCs w:val="20"/>
        </w:rPr>
        <w:t>group-common PDCCH</w:t>
      </w:r>
      <w:r w:rsidR="00D54EFA">
        <w:rPr>
          <w:rFonts w:eastAsia="宋体"/>
          <w:szCs w:val="20"/>
        </w:rPr>
        <w:t xml:space="preserve"> and group-common </w:t>
      </w:r>
      <w:r w:rsidRPr="009136EE">
        <w:rPr>
          <w:rFonts w:eastAsia="宋体"/>
          <w:szCs w:val="20"/>
        </w:rPr>
        <w:t>PDSCH</w:t>
      </w:r>
      <w:r w:rsidR="00D54EFA">
        <w:rPr>
          <w:rFonts w:eastAsia="宋体"/>
          <w:szCs w:val="20"/>
        </w:rPr>
        <w:t>, which are associated with the same common RNTI</w:t>
      </w:r>
      <w:r w:rsidRPr="009136EE">
        <w:rPr>
          <w:rFonts w:eastAsia="宋体"/>
          <w:szCs w:val="20"/>
        </w:rPr>
        <w:t>.</w:t>
      </w:r>
    </w:p>
    <w:p w14:paraId="1B1080BE" w14:textId="77777777" w:rsidR="00B1374F" w:rsidRPr="009136EE" w:rsidRDefault="00B1374F" w:rsidP="00B1374F">
      <w:pPr>
        <w:pStyle w:val="af3"/>
        <w:widowControl w:val="0"/>
        <w:numPr>
          <w:ilvl w:val="1"/>
          <w:numId w:val="20"/>
        </w:numPr>
        <w:jc w:val="both"/>
        <w:rPr>
          <w:rFonts w:eastAsia="宋体"/>
          <w:szCs w:val="20"/>
        </w:rPr>
      </w:pPr>
      <w:r w:rsidRPr="009136EE">
        <w:rPr>
          <w:rFonts w:eastAsia="宋体"/>
          <w:szCs w:val="20"/>
        </w:rPr>
        <w:t>FFS the configuration of TRS/CSI-RS for multicast transmission</w:t>
      </w:r>
    </w:p>
    <w:p w14:paraId="6327AC0C" w14:textId="77777777" w:rsidR="00B1374F" w:rsidRPr="009136EE" w:rsidRDefault="00B1374F" w:rsidP="00B1374F">
      <w:pPr>
        <w:pStyle w:val="af3"/>
        <w:widowControl w:val="0"/>
        <w:numPr>
          <w:ilvl w:val="1"/>
          <w:numId w:val="20"/>
        </w:numPr>
        <w:jc w:val="both"/>
        <w:rPr>
          <w:rFonts w:eastAsia="宋体"/>
          <w:szCs w:val="20"/>
        </w:rPr>
      </w:pPr>
      <w:r w:rsidRPr="009136EE">
        <w:rPr>
          <w:rFonts w:eastAsia="宋体"/>
          <w:szCs w:val="20"/>
        </w:rPr>
        <w:t>FFS the configuration of SRS for multicast transmission</w:t>
      </w:r>
    </w:p>
    <w:bookmarkEnd w:id="850"/>
    <w:p w14:paraId="1E4D17FE" w14:textId="77777777" w:rsidR="00B1374F" w:rsidRDefault="00B1374F" w:rsidP="00A26709">
      <w:pPr>
        <w:jc w:val="both"/>
      </w:pPr>
    </w:p>
    <w:p w14:paraId="50C63E62" w14:textId="30AA91E2" w:rsidR="00E06DD7" w:rsidRDefault="00E06DD7" w:rsidP="00E06DD7">
      <w:pPr>
        <w:jc w:val="both"/>
        <w:rPr>
          <w:lang w:eastAsia="zh-CN"/>
        </w:rPr>
      </w:pPr>
      <w:r>
        <w:rPr>
          <w:lang w:eastAsia="zh-CN"/>
        </w:rPr>
        <w:t>Companies can comment directly in the email thread or in the table below.</w:t>
      </w:r>
    </w:p>
    <w:tbl>
      <w:tblPr>
        <w:tblStyle w:val="ad"/>
        <w:tblW w:w="0" w:type="auto"/>
        <w:tblLook w:val="04A0" w:firstRow="1" w:lastRow="0" w:firstColumn="1" w:lastColumn="0" w:noHBand="0" w:noVBand="1"/>
      </w:tblPr>
      <w:tblGrid>
        <w:gridCol w:w="2122"/>
        <w:gridCol w:w="7840"/>
      </w:tblGrid>
      <w:tr w:rsidR="00E06DD7" w14:paraId="6B55FBCE" w14:textId="77777777" w:rsidTr="00901EDD">
        <w:tc>
          <w:tcPr>
            <w:tcW w:w="2122" w:type="dxa"/>
            <w:tcBorders>
              <w:top w:val="single" w:sz="4" w:space="0" w:color="auto"/>
              <w:left w:val="single" w:sz="4" w:space="0" w:color="auto"/>
              <w:bottom w:val="single" w:sz="4" w:space="0" w:color="auto"/>
              <w:right w:val="single" w:sz="4" w:space="0" w:color="auto"/>
            </w:tcBorders>
            <w:hideMark/>
          </w:tcPr>
          <w:p w14:paraId="027F4B62" w14:textId="77777777" w:rsidR="00E06DD7" w:rsidRDefault="00E06DD7" w:rsidP="00901EDD">
            <w:pPr>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687BAAD7" w14:textId="77777777" w:rsidR="00E06DD7" w:rsidRDefault="00E06DD7" w:rsidP="00901EDD">
            <w:pPr>
              <w:rPr>
                <w:rFonts w:ascii="Calibri" w:hAnsi="Calibri"/>
                <w:b/>
                <w:kern w:val="2"/>
                <w:sz w:val="21"/>
                <w:szCs w:val="22"/>
                <w:lang w:val="fr-FR" w:eastAsia="zh-CN"/>
              </w:rPr>
            </w:pPr>
            <w:r>
              <w:rPr>
                <w:b/>
                <w:lang w:val="en-GB" w:eastAsia="zh-CN"/>
              </w:rPr>
              <w:t>Comment</w:t>
            </w:r>
          </w:p>
        </w:tc>
      </w:tr>
      <w:tr w:rsidR="00E06DD7" w14:paraId="1DEFF781" w14:textId="77777777" w:rsidTr="00901EDD">
        <w:tc>
          <w:tcPr>
            <w:tcW w:w="2122" w:type="dxa"/>
            <w:tcBorders>
              <w:top w:val="single" w:sz="4" w:space="0" w:color="auto"/>
              <w:left w:val="single" w:sz="4" w:space="0" w:color="auto"/>
              <w:bottom w:val="single" w:sz="4" w:space="0" w:color="auto"/>
              <w:right w:val="single" w:sz="4" w:space="0" w:color="auto"/>
            </w:tcBorders>
          </w:tcPr>
          <w:p w14:paraId="5CAA0EC9" w14:textId="119678CB" w:rsidR="00E06DD7"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E4399FC"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4, would it be better to add « numerology » in addition to common frequency resource ? e.g.,</w:t>
            </w:r>
          </w:p>
          <w:p w14:paraId="35575146" w14:textId="45BBDB62" w:rsidR="00901EDD" w:rsidRPr="00D455DB" w:rsidRDefault="00901EDD" w:rsidP="00901EDD">
            <w:pPr>
              <w:pStyle w:val="af3"/>
              <w:numPr>
                <w:ilvl w:val="0"/>
                <w:numId w:val="68"/>
              </w:numPr>
              <w:rPr>
                <w:color w:val="000000" w:themeColor="text1"/>
                <w:lang w:val="en-GB"/>
              </w:rPr>
            </w:pPr>
            <w:r>
              <w:rPr>
                <w:rFonts w:ascii="Calibri" w:hAnsi="Calibri"/>
                <w:kern w:val="2"/>
                <w:sz w:val="21"/>
                <w:lang w:val="fr-FR" w:eastAsia="zh-CN"/>
              </w:rPr>
              <w:t xml:space="preserve"> </w:t>
            </w:r>
            <w:r>
              <w:rPr>
                <w:color w:val="000000" w:themeColor="text1"/>
                <w:lang w:val="en-GB"/>
              </w:rPr>
              <w:t>For RRC_CONNECTED UEs, d</w:t>
            </w:r>
            <w:r w:rsidRPr="00D455DB">
              <w:rPr>
                <w:color w:val="000000" w:themeColor="text1"/>
                <w:lang w:val="en-GB"/>
              </w:rPr>
              <w:t>efine common frequency resource</w:t>
            </w:r>
            <w:r>
              <w:rPr>
                <w:color w:val="000000" w:themeColor="text1"/>
                <w:lang w:val="en-GB"/>
              </w:rPr>
              <w:t xml:space="preserve"> </w:t>
            </w:r>
            <w:r w:rsidRPr="00901EDD">
              <w:rPr>
                <w:color w:val="FF0000"/>
                <w:lang w:val="en-GB"/>
              </w:rPr>
              <w:t>and common numerology</w:t>
            </w:r>
            <w:r w:rsidRPr="00D455DB">
              <w:rPr>
                <w:color w:val="000000" w:themeColor="text1"/>
                <w:lang w:val="en-GB"/>
              </w:rPr>
              <w:t xml:space="preserve"> for group-common PDSCH.</w:t>
            </w:r>
          </w:p>
          <w:p w14:paraId="71D5B521" w14:textId="77777777" w:rsidR="00901EDD" w:rsidRPr="00D455DB" w:rsidRDefault="00901EDD" w:rsidP="00901EDD">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E92B6DD" w14:textId="77777777" w:rsidR="00901EDD" w:rsidRDefault="00901EDD" w:rsidP="00901EDD">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one or more than one common frequency resource </w:t>
            </w:r>
            <w:r>
              <w:rPr>
                <w:color w:val="000000" w:themeColor="text1"/>
                <w:lang w:val="en-GB"/>
              </w:rPr>
              <w:t xml:space="preserve">can be </w:t>
            </w:r>
            <w:r w:rsidRPr="00D455DB">
              <w:rPr>
                <w:color w:val="000000" w:themeColor="text1"/>
                <w:lang w:val="en-GB"/>
              </w:rPr>
              <w:t>configured per UE</w:t>
            </w:r>
          </w:p>
          <w:p w14:paraId="5278B65E"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75886C8F" w14:textId="77777777"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For Proposal 6-1, maybe it is better to make « repetition » clear. Is it repetition type A or type B or both ?</w:t>
            </w:r>
          </w:p>
          <w:p w14:paraId="03062617" w14:textId="59A7A1C9" w:rsidR="00901EDD" w:rsidRDefault="00901EDD" w:rsidP="00901EDD">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6-2 is OK to us.</w:t>
            </w:r>
          </w:p>
        </w:tc>
      </w:tr>
      <w:tr w:rsidR="00E06DD7" w:rsidRPr="003729C0" w14:paraId="7BF838FD" w14:textId="77777777" w:rsidTr="00901EDD">
        <w:tc>
          <w:tcPr>
            <w:tcW w:w="2122" w:type="dxa"/>
            <w:tcBorders>
              <w:top w:val="single" w:sz="4" w:space="0" w:color="auto"/>
              <w:left w:val="single" w:sz="4" w:space="0" w:color="auto"/>
              <w:bottom w:val="single" w:sz="4" w:space="0" w:color="auto"/>
              <w:right w:val="single" w:sz="4" w:space="0" w:color="auto"/>
            </w:tcBorders>
          </w:tcPr>
          <w:p w14:paraId="19F6DDB8" w14:textId="7AA2728E" w:rsidR="00E06DD7" w:rsidRPr="003729C0"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779DCD1D" w14:textId="5FDC6764" w:rsidR="00E06DD7" w:rsidRDefault="003729C0" w:rsidP="00901EDD">
            <w:pPr>
              <w:widowControl w:val="0"/>
              <w:overflowPunct/>
              <w:autoSpaceDE/>
              <w:adjustRightInd/>
              <w:spacing w:after="0"/>
              <w:rPr>
                <w:rFonts w:ascii="Calibri" w:hAnsi="Calibri"/>
                <w:kern w:val="2"/>
                <w:sz w:val="21"/>
                <w:szCs w:val="22"/>
                <w:lang w:eastAsia="zh-CN"/>
              </w:rPr>
            </w:pPr>
            <w:r w:rsidRPr="003729C0">
              <w:rPr>
                <w:rFonts w:ascii="Calibri" w:hAnsi="Calibri"/>
                <w:kern w:val="2"/>
                <w:sz w:val="21"/>
                <w:szCs w:val="22"/>
                <w:lang w:eastAsia="zh-CN"/>
              </w:rPr>
              <w:t xml:space="preserve">For proposal </w:t>
            </w:r>
            <w:r>
              <w:rPr>
                <w:rFonts w:ascii="Calibri" w:hAnsi="Calibri"/>
                <w:kern w:val="2"/>
                <w:sz w:val="21"/>
                <w:szCs w:val="22"/>
                <w:lang w:eastAsia="zh-CN"/>
              </w:rPr>
              <w:t>4, we prefer to replace “define” with “configure”, as for BWP, it is a definition already have, no need to define again.</w:t>
            </w:r>
          </w:p>
          <w:p w14:paraId="257751CE" w14:textId="6424785E" w:rsidR="003729C0" w:rsidRDefault="003729C0" w:rsidP="00901EDD">
            <w:pPr>
              <w:widowControl w:val="0"/>
              <w:overflowPunct/>
              <w:autoSpaceDE/>
              <w:adjustRightInd/>
              <w:spacing w:after="0"/>
              <w:rPr>
                <w:color w:val="000000" w:themeColor="text1"/>
                <w:lang w:val="en-GB"/>
              </w:rPr>
            </w:pPr>
            <w:r>
              <w:rPr>
                <w:rFonts w:ascii="Calibri" w:hAnsi="Calibri"/>
                <w:kern w:val="2"/>
                <w:sz w:val="21"/>
                <w:szCs w:val="22"/>
                <w:lang w:eastAsia="zh-CN"/>
              </w:rPr>
              <w:t xml:space="preserve">For Proposal 5, can we align the terminology, i.e. </w:t>
            </w:r>
            <w:r w:rsidRPr="00BC3F24">
              <w:rPr>
                <w:color w:val="000000" w:themeColor="text1"/>
                <w:lang w:val="en-GB"/>
              </w:rPr>
              <w:t>multicast</w:t>
            </w:r>
            <w:r>
              <w:rPr>
                <w:rFonts w:ascii="Calibri" w:hAnsi="Calibri"/>
                <w:kern w:val="2"/>
                <w:sz w:val="21"/>
                <w:szCs w:val="22"/>
                <w:lang w:eastAsia="zh-CN"/>
              </w:rPr>
              <w:t xml:space="preserve"> PDSCH </w:t>
            </w:r>
            <w:r w:rsidRPr="003729C0">
              <w:rPr>
                <w:rFonts w:ascii="Calibri" w:hAnsi="Calibri"/>
                <w:kern w:val="2"/>
                <w:sz w:val="21"/>
                <w:szCs w:val="22"/>
                <w:lang w:eastAsia="zh-CN"/>
              </w:rPr>
              <w:sym w:font="Wingdings" w:char="F0E0"/>
            </w:r>
            <w:r>
              <w:rPr>
                <w:rFonts w:ascii="Calibri" w:hAnsi="Calibri"/>
                <w:kern w:val="2"/>
                <w:sz w:val="21"/>
                <w:szCs w:val="22"/>
                <w:lang w:eastAsia="zh-CN"/>
              </w:rPr>
              <w:t xml:space="preserve"> </w:t>
            </w:r>
            <w:r>
              <w:rPr>
                <w:color w:val="000000" w:themeColor="text1"/>
                <w:lang w:val="en-GB"/>
              </w:rPr>
              <w:t>group-common</w:t>
            </w:r>
            <w:r w:rsidRPr="00BC3F24">
              <w:rPr>
                <w:color w:val="000000" w:themeColor="text1"/>
                <w:lang w:val="en-GB"/>
              </w:rPr>
              <w:t xml:space="preserve"> </w:t>
            </w:r>
            <w:r w:rsidRPr="00BC3F24">
              <w:rPr>
                <w:color w:val="000000" w:themeColor="text1"/>
                <w:lang w:val="en-GB"/>
              </w:rPr>
              <w:lastRenderedPageBreak/>
              <w:t>PDSCH</w:t>
            </w:r>
            <w:r>
              <w:rPr>
                <w:color w:val="000000" w:themeColor="text1"/>
                <w:lang w:val="en-GB"/>
              </w:rPr>
              <w:t>?</w:t>
            </w:r>
          </w:p>
          <w:p w14:paraId="662A922D" w14:textId="4559C465" w:rsidR="003729C0" w:rsidRDefault="003729C0" w:rsidP="00901EDD">
            <w:pPr>
              <w:widowControl w:val="0"/>
              <w:overflowPunct/>
              <w:autoSpaceDE/>
              <w:adjustRightInd/>
              <w:spacing w:after="0"/>
              <w:rPr>
                <w:rFonts w:ascii="Calibri" w:hAnsi="Calibri"/>
                <w:kern w:val="2"/>
                <w:sz w:val="21"/>
                <w:szCs w:val="22"/>
                <w:lang w:eastAsia="zh-CN"/>
              </w:rPr>
            </w:pPr>
            <w:r>
              <w:rPr>
                <w:color w:val="000000" w:themeColor="text1"/>
                <w:lang w:val="en-GB" w:eastAsia="zh-CN"/>
              </w:rPr>
              <w:t>We are fine with proposal 6-1 and 6-2.</w:t>
            </w:r>
          </w:p>
          <w:p w14:paraId="2EA49BC2" w14:textId="2E25B502" w:rsidR="003729C0" w:rsidRPr="003729C0" w:rsidRDefault="003729C0" w:rsidP="00901EDD">
            <w:pPr>
              <w:widowControl w:val="0"/>
              <w:overflowPunct/>
              <w:autoSpaceDE/>
              <w:adjustRightInd/>
              <w:spacing w:after="0"/>
              <w:rPr>
                <w:rFonts w:ascii="Calibri" w:hAnsi="Calibri"/>
                <w:kern w:val="2"/>
                <w:sz w:val="21"/>
                <w:szCs w:val="22"/>
                <w:lang w:eastAsia="zh-CN"/>
              </w:rPr>
            </w:pPr>
          </w:p>
        </w:tc>
      </w:tr>
      <w:tr w:rsidR="00C7422B" w14:paraId="3F3E33BD" w14:textId="77777777" w:rsidTr="00801589">
        <w:tc>
          <w:tcPr>
            <w:tcW w:w="2122" w:type="dxa"/>
            <w:tcBorders>
              <w:top w:val="single" w:sz="4" w:space="0" w:color="auto"/>
              <w:left w:val="single" w:sz="4" w:space="0" w:color="auto"/>
              <w:bottom w:val="single" w:sz="4" w:space="0" w:color="auto"/>
              <w:right w:val="single" w:sz="4" w:space="0" w:color="auto"/>
            </w:tcBorders>
          </w:tcPr>
          <w:p w14:paraId="50B5F36B"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6F482EF4" w14:textId="77777777" w:rsidR="00C7422B" w:rsidRDefault="00C7422B" w:rsidP="00801589">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All proposals are ok to us. </w:t>
            </w:r>
          </w:p>
        </w:tc>
      </w:tr>
      <w:tr w:rsidR="00466B06" w:rsidRPr="003729C0" w14:paraId="5EF28DA0" w14:textId="77777777" w:rsidTr="00C7422B">
        <w:tc>
          <w:tcPr>
            <w:tcW w:w="2122" w:type="dxa"/>
          </w:tcPr>
          <w:p w14:paraId="34A5D847" w14:textId="0F2A0380" w:rsidR="00466B06" w:rsidRPr="003729C0" w:rsidRDefault="00466B06" w:rsidP="00466B06">
            <w:pPr>
              <w:widowControl w:val="0"/>
              <w:overflowPunct/>
              <w:autoSpaceDE/>
              <w:adjustRightInd/>
              <w:spacing w:after="0"/>
              <w:rPr>
                <w:rFonts w:ascii="Calibri" w:hAnsi="Calibri"/>
                <w:kern w:val="2"/>
                <w:sz w:val="21"/>
                <w:szCs w:val="22"/>
                <w:lang w:eastAsia="zh-CN"/>
              </w:rPr>
            </w:pPr>
            <w:r w:rsidRPr="00982E36">
              <w:rPr>
                <w:rFonts w:hint="eastAsia"/>
              </w:rPr>
              <w:t>v</w:t>
            </w:r>
            <w:r w:rsidRPr="00982E36">
              <w:t>ivo</w:t>
            </w:r>
          </w:p>
        </w:tc>
        <w:tc>
          <w:tcPr>
            <w:tcW w:w="7840" w:type="dxa"/>
          </w:tcPr>
          <w:p w14:paraId="59D50FC1" w14:textId="77777777" w:rsidR="00466B06" w:rsidRPr="00D11B82" w:rsidRDefault="00466B06" w:rsidP="00466B06">
            <w:pPr>
              <w:widowControl w:val="0"/>
              <w:overflowPunct/>
              <w:autoSpaceDE/>
              <w:adjustRightInd/>
              <w:spacing w:after="0"/>
            </w:pPr>
            <w:r w:rsidRPr="00D11B82">
              <w:t xml:space="preserve">For Proposal 4 and 5, we are fine with </w:t>
            </w:r>
            <w:r>
              <w:t>them.</w:t>
            </w:r>
          </w:p>
          <w:p w14:paraId="5DCA392D" w14:textId="77777777" w:rsidR="00466B06" w:rsidRDefault="00466B06" w:rsidP="00466B06">
            <w:pPr>
              <w:widowControl w:val="0"/>
              <w:overflowPunct/>
              <w:autoSpaceDE/>
              <w:adjustRightInd/>
              <w:spacing w:after="0"/>
            </w:pPr>
            <w:r w:rsidRPr="00D11B82">
              <w:t xml:space="preserve">For proposal 6-1, we think repletion for </w:t>
            </w:r>
            <w:r w:rsidRPr="009136EE">
              <w:t>group-common PDSCH</w:t>
            </w:r>
            <w:r w:rsidRPr="00D11B82">
              <w:t xml:space="preserve"> should be </w:t>
            </w:r>
            <w:r>
              <w:t xml:space="preserve">a generic feature, and should be </w:t>
            </w:r>
            <w:r w:rsidRPr="00D11B82">
              <w:t>decoupled with the group scheduling mechanism</w:t>
            </w:r>
            <w:r>
              <w:t>, i.e. no need to limit that the PDSCH is scheduled by group-common PDCCH. We suggest to update it as</w:t>
            </w:r>
          </w:p>
          <w:p w14:paraId="320059ED" w14:textId="77777777" w:rsidR="00466B06" w:rsidRPr="009136EE" w:rsidRDefault="00466B06" w:rsidP="00466B06">
            <w:pPr>
              <w:pStyle w:val="af3"/>
              <w:widowControl w:val="0"/>
              <w:numPr>
                <w:ilvl w:val="0"/>
                <w:numId w:val="20"/>
              </w:numPr>
              <w:rPr>
                <w:rFonts w:eastAsia="宋体"/>
                <w:szCs w:val="20"/>
              </w:rPr>
            </w:pPr>
            <w:r w:rsidRPr="009136EE">
              <w:rPr>
                <w:rFonts w:eastAsia="宋体"/>
                <w:szCs w:val="20"/>
              </w:rPr>
              <w:t>For RRC_CONNECTED UEs, support repetition for group-common PDSCH</w:t>
            </w:r>
            <w:r>
              <w:rPr>
                <w:rFonts w:eastAsia="宋体"/>
                <w:szCs w:val="20"/>
              </w:rPr>
              <w:t xml:space="preserve"> which is </w:t>
            </w:r>
            <w:r w:rsidRPr="00424A90">
              <w:rPr>
                <w:rFonts w:eastAsia="宋体"/>
                <w:strike/>
                <w:color w:val="FF0000"/>
                <w:szCs w:val="20"/>
              </w:rPr>
              <w:t>scheduled by group-common PDCCH, where the group-common PDCCH and the corresponding group-common PDSCH are</w:t>
            </w:r>
            <w:r w:rsidRPr="00424A90">
              <w:rPr>
                <w:rFonts w:eastAsia="宋体"/>
                <w:color w:val="FF0000"/>
                <w:szCs w:val="20"/>
              </w:rPr>
              <w:t xml:space="preserve"> </w:t>
            </w:r>
            <w:r>
              <w:rPr>
                <w:rFonts w:eastAsia="宋体"/>
                <w:szCs w:val="20"/>
              </w:rPr>
              <w:t xml:space="preserve">associated with </w:t>
            </w:r>
            <w:r w:rsidRPr="00424A90">
              <w:rPr>
                <w:rFonts w:eastAsia="宋体"/>
                <w:strike/>
                <w:color w:val="FF0000"/>
                <w:szCs w:val="20"/>
              </w:rPr>
              <w:t>the same</w:t>
            </w:r>
            <w:r>
              <w:rPr>
                <w:rFonts w:eastAsia="宋体"/>
                <w:szCs w:val="20"/>
              </w:rPr>
              <w:t xml:space="preserve"> </w:t>
            </w:r>
            <w:r w:rsidRPr="00424A90">
              <w:rPr>
                <w:rFonts w:eastAsia="宋体"/>
                <w:color w:val="FF0000"/>
                <w:szCs w:val="20"/>
              </w:rPr>
              <w:t>a</w:t>
            </w:r>
            <w:r>
              <w:rPr>
                <w:rFonts w:eastAsia="宋体"/>
                <w:szCs w:val="20"/>
              </w:rPr>
              <w:t xml:space="preserve"> common RNTI</w:t>
            </w:r>
            <w:r w:rsidRPr="009136EE">
              <w:rPr>
                <w:rFonts w:eastAsia="宋体"/>
                <w:szCs w:val="20"/>
              </w:rPr>
              <w:t xml:space="preserve">. </w:t>
            </w:r>
          </w:p>
          <w:p w14:paraId="5286A620" w14:textId="77777777" w:rsidR="00466B06" w:rsidRPr="00424A90" w:rsidRDefault="00466B06" w:rsidP="00466B06">
            <w:pPr>
              <w:pStyle w:val="af3"/>
              <w:widowControl w:val="0"/>
              <w:numPr>
                <w:ilvl w:val="1"/>
                <w:numId w:val="20"/>
              </w:numPr>
              <w:rPr>
                <w:rFonts w:eastAsia="宋体"/>
                <w:szCs w:val="20"/>
              </w:rPr>
            </w:pPr>
            <w:r w:rsidRPr="009136EE">
              <w:rPr>
                <w:rFonts w:eastAsia="宋体"/>
                <w:szCs w:val="20"/>
              </w:rPr>
              <w:t>FFS the configuration of group-common PDSCH repetition</w:t>
            </w:r>
          </w:p>
          <w:p w14:paraId="129FE8FA" w14:textId="7A5C9DEC" w:rsidR="00466B06" w:rsidRPr="00424A90" w:rsidRDefault="00466B06" w:rsidP="00466B06">
            <w:pPr>
              <w:widowControl w:val="0"/>
              <w:overflowPunct/>
              <w:autoSpaceDE/>
              <w:adjustRightInd/>
              <w:spacing w:after="0"/>
              <w:rPr>
                <w:lang w:eastAsia="zh-CN"/>
              </w:rPr>
            </w:pPr>
            <w:r>
              <w:rPr>
                <w:lang w:eastAsia="zh-CN"/>
              </w:rPr>
              <w:t>For proposal 6-2, we do agree to support of using CSI feedback to improve PDSCH reliability for MBS service. But we think t</w:t>
            </w:r>
            <w:r w:rsidRPr="00424A90">
              <w:rPr>
                <w:rFonts w:hint="eastAsia"/>
                <w:lang w:eastAsia="zh-CN"/>
              </w:rPr>
              <w:t xml:space="preserve">he </w:t>
            </w:r>
            <w:r w:rsidRPr="00424A90">
              <w:rPr>
                <w:lang w:eastAsia="zh-CN"/>
              </w:rPr>
              <w:t>CSI configuration for a UE is not necessary associated to any unicas</w:t>
            </w:r>
            <w:r>
              <w:rPr>
                <w:lang w:eastAsia="zh-CN"/>
              </w:rPr>
              <w:t>t</w:t>
            </w:r>
            <w:r w:rsidRPr="00424A90">
              <w:rPr>
                <w:lang w:eastAsia="zh-CN"/>
              </w:rPr>
              <w:t xml:space="preserve"> or </w:t>
            </w:r>
            <w:proofErr w:type="spellStart"/>
            <w:r>
              <w:rPr>
                <w:lang w:eastAsia="zh-CN"/>
              </w:rPr>
              <w:t>mulitcast</w:t>
            </w:r>
            <w:proofErr w:type="spellEnd"/>
            <w:r w:rsidRPr="00424A90">
              <w:rPr>
                <w:lang w:eastAsia="zh-CN"/>
              </w:rPr>
              <w:t xml:space="preserve"> service. Whenever it is configured by UE-specific RRC signaling to the UE, it is transparent to UE how gNB make use of the corresponding CSI report. </w:t>
            </w:r>
          </w:p>
          <w:p w14:paraId="1BB98003" w14:textId="77777777" w:rsidR="00466B06" w:rsidRPr="00424A90" w:rsidRDefault="00466B06" w:rsidP="00466B06">
            <w:pPr>
              <w:widowControl w:val="0"/>
              <w:overflowPunct/>
              <w:autoSpaceDE/>
              <w:adjustRightInd/>
              <w:spacing w:after="0"/>
              <w:rPr>
                <w:lang w:eastAsia="zh-CN"/>
              </w:rPr>
            </w:pPr>
            <w:r>
              <w:rPr>
                <w:lang w:eastAsia="zh-CN"/>
              </w:rPr>
              <w:t>Multicast</w:t>
            </w:r>
            <w:r w:rsidRPr="00424A90">
              <w:rPr>
                <w:rFonts w:hint="eastAsia"/>
                <w:lang w:eastAsia="zh-CN"/>
              </w:rPr>
              <w:t xml:space="preserve"> </w:t>
            </w:r>
            <w:r w:rsidRPr="00424A90">
              <w:rPr>
                <w:lang w:eastAsia="zh-CN"/>
              </w:rPr>
              <w:t>specific CSI configuration which is not transparent to UE is not justified at this moment. Further studied is needed.</w:t>
            </w:r>
            <w:r w:rsidRPr="00424A90">
              <w:rPr>
                <w:rFonts w:hint="eastAsia"/>
                <w:lang w:eastAsia="zh-CN"/>
              </w:rPr>
              <w:t xml:space="preserve"> </w:t>
            </w:r>
            <w:r w:rsidRPr="00424A90">
              <w:rPr>
                <w:lang w:eastAsia="zh-CN"/>
              </w:rPr>
              <w:t>O</w:t>
            </w:r>
            <w:r w:rsidRPr="00424A90">
              <w:rPr>
                <w:rFonts w:hint="eastAsia"/>
                <w:lang w:eastAsia="zh-CN"/>
              </w:rPr>
              <w:t>therwise,</w:t>
            </w:r>
            <w:r w:rsidRPr="00424A90">
              <w:rPr>
                <w:lang w:eastAsia="zh-CN"/>
              </w:rPr>
              <w:t xml:space="preserve"> UE can always make use of the current CSI framework.</w:t>
            </w:r>
            <w:r>
              <w:rPr>
                <w:lang w:eastAsia="zh-CN"/>
              </w:rPr>
              <w:t xml:space="preserve"> </w:t>
            </w:r>
            <w:r>
              <w:t>We suggest to update this proposal as</w:t>
            </w:r>
          </w:p>
          <w:p w14:paraId="3670A79E" w14:textId="77777777" w:rsidR="00466B06" w:rsidRPr="00424A90" w:rsidRDefault="00466B06" w:rsidP="00466B06">
            <w:pPr>
              <w:pStyle w:val="af3"/>
              <w:widowControl w:val="0"/>
              <w:numPr>
                <w:ilvl w:val="0"/>
                <w:numId w:val="20"/>
              </w:numPr>
              <w:rPr>
                <w:rFonts w:eastAsia="宋体"/>
                <w:szCs w:val="20"/>
              </w:rPr>
            </w:pPr>
            <w:r w:rsidRPr="00424A90">
              <w:rPr>
                <w:rFonts w:eastAsia="宋体"/>
                <w:szCs w:val="20"/>
              </w:rPr>
              <w:t>For RRC_CONNECTED UEs, support CSI feedback for multicast transmission</w:t>
            </w:r>
            <w:r w:rsidRPr="00424A90">
              <w:rPr>
                <w:rFonts w:eastAsia="宋体"/>
                <w:strike/>
                <w:color w:val="FF0000"/>
                <w:szCs w:val="20"/>
              </w:rPr>
              <w:t xml:space="preserve"> with group-common PDCCH and group-common PDSCH, which are associated with the same common RNTI</w:t>
            </w:r>
            <w:r w:rsidRPr="00424A90">
              <w:rPr>
                <w:rFonts w:eastAsia="宋体"/>
                <w:szCs w:val="20"/>
              </w:rPr>
              <w:t>.</w:t>
            </w:r>
          </w:p>
          <w:p w14:paraId="1ADB188A" w14:textId="77777777" w:rsidR="00466B06" w:rsidRPr="00424A90" w:rsidRDefault="00466B06" w:rsidP="00466B06">
            <w:pPr>
              <w:pStyle w:val="af3"/>
              <w:widowControl w:val="0"/>
              <w:numPr>
                <w:ilvl w:val="1"/>
                <w:numId w:val="20"/>
              </w:numPr>
              <w:rPr>
                <w:rFonts w:eastAsia="宋体"/>
                <w:szCs w:val="20"/>
              </w:rPr>
            </w:pPr>
            <w:r w:rsidRPr="00424A90">
              <w:rPr>
                <w:rFonts w:eastAsia="宋体"/>
                <w:szCs w:val="20"/>
              </w:rPr>
              <w:t>FFS the configuration of TRS/CSI-RS for multicast transmission</w:t>
            </w:r>
          </w:p>
          <w:p w14:paraId="62492C30" w14:textId="77777777" w:rsidR="00466B06" w:rsidRPr="00424A90" w:rsidRDefault="00466B06" w:rsidP="00466B06">
            <w:pPr>
              <w:pStyle w:val="af3"/>
              <w:widowControl w:val="0"/>
              <w:numPr>
                <w:ilvl w:val="1"/>
                <w:numId w:val="20"/>
              </w:numPr>
              <w:rPr>
                <w:rFonts w:eastAsia="宋体"/>
                <w:szCs w:val="20"/>
              </w:rPr>
            </w:pPr>
            <w:r w:rsidRPr="00424A90">
              <w:rPr>
                <w:rFonts w:eastAsia="宋体"/>
                <w:szCs w:val="20"/>
              </w:rPr>
              <w:t>FFS the configuration of SRS for multicast transmission</w:t>
            </w:r>
          </w:p>
          <w:p w14:paraId="5966FC86" w14:textId="77777777" w:rsidR="00466B06" w:rsidRPr="003729C0" w:rsidRDefault="00466B06" w:rsidP="00466B06">
            <w:pPr>
              <w:widowControl w:val="0"/>
              <w:overflowPunct/>
              <w:autoSpaceDE/>
              <w:adjustRightInd/>
              <w:spacing w:after="0"/>
              <w:rPr>
                <w:rFonts w:ascii="Calibri" w:hAnsi="Calibri"/>
                <w:kern w:val="2"/>
                <w:sz w:val="21"/>
                <w:szCs w:val="22"/>
                <w:lang w:eastAsia="zh-CN"/>
              </w:rPr>
            </w:pPr>
          </w:p>
        </w:tc>
      </w:tr>
      <w:tr w:rsidR="00C7422B" w:rsidRPr="003729C0" w14:paraId="21446BE8" w14:textId="77777777" w:rsidTr="00C7422B">
        <w:tc>
          <w:tcPr>
            <w:tcW w:w="2122" w:type="dxa"/>
          </w:tcPr>
          <w:p w14:paraId="1A301103" w14:textId="48E74414" w:rsidR="00C7422B"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Pr>
          <w:p w14:paraId="3CDAF15C" w14:textId="1BB1B7BF" w:rsidR="00C7422B"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4:</w:t>
            </w:r>
            <w:r w:rsidR="00CB19B5">
              <w:rPr>
                <w:rFonts w:ascii="Calibri" w:hAnsi="Calibri"/>
                <w:kern w:val="2"/>
                <w:sz w:val="21"/>
                <w:szCs w:val="22"/>
                <w:lang w:eastAsia="zh-CN"/>
              </w:rPr>
              <w:t xml:space="preserve">         </w:t>
            </w:r>
            <w:r w:rsidR="00B056F0">
              <w:rPr>
                <w:rFonts w:ascii="Calibri" w:hAnsi="Calibri"/>
                <w:kern w:val="2"/>
                <w:sz w:val="21"/>
                <w:szCs w:val="22"/>
                <w:lang w:eastAsia="zh-CN"/>
              </w:rPr>
              <w:t xml:space="preserve">  </w:t>
            </w:r>
            <w:r w:rsidR="005006ED">
              <w:rPr>
                <w:rFonts w:ascii="Calibri" w:hAnsi="Calibri"/>
                <w:kern w:val="2"/>
                <w:sz w:val="21"/>
                <w:szCs w:val="22"/>
                <w:lang w:eastAsia="zh-CN"/>
              </w:rPr>
              <w:t>Support</w:t>
            </w:r>
            <w:r w:rsidR="00661111">
              <w:rPr>
                <w:rFonts w:ascii="Calibri" w:hAnsi="Calibri"/>
                <w:kern w:val="2"/>
                <w:sz w:val="21"/>
                <w:szCs w:val="22"/>
                <w:lang w:eastAsia="zh-CN"/>
              </w:rPr>
              <w:t xml:space="preserve"> with “define</w:t>
            </w:r>
            <w:r w:rsidR="00E0043B">
              <w:rPr>
                <w:rFonts w:ascii="Calibri" w:hAnsi="Calibri"/>
                <w:kern w:val="2"/>
                <w:sz w:val="21"/>
                <w:szCs w:val="22"/>
                <w:lang w:eastAsia="zh-CN"/>
              </w:rPr>
              <w:t>”</w:t>
            </w:r>
            <w:r w:rsidR="00661111">
              <w:rPr>
                <w:rFonts w:ascii="Calibri" w:hAnsi="Calibri"/>
                <w:kern w:val="2"/>
                <w:sz w:val="21"/>
                <w:szCs w:val="22"/>
                <w:lang w:eastAsia="zh-CN"/>
              </w:rPr>
              <w:t xml:space="preserve"> replaced by </w:t>
            </w:r>
            <w:r w:rsidR="00E0043B">
              <w:rPr>
                <w:rFonts w:ascii="Calibri" w:hAnsi="Calibri"/>
                <w:kern w:val="2"/>
                <w:sz w:val="21"/>
                <w:szCs w:val="22"/>
                <w:lang w:eastAsia="zh-CN"/>
              </w:rPr>
              <w:t>“configure”  @</w:t>
            </w:r>
            <w:proofErr w:type="spellStart"/>
            <w:r w:rsidR="00E0043B">
              <w:rPr>
                <w:rFonts w:ascii="Calibri" w:hAnsi="Calibri"/>
                <w:kern w:val="2"/>
                <w:sz w:val="21"/>
                <w:szCs w:val="22"/>
                <w:lang w:eastAsia="zh-CN"/>
              </w:rPr>
              <w:t>Oppo</w:t>
            </w:r>
            <w:proofErr w:type="spellEnd"/>
            <w:r w:rsidR="00B056F0">
              <w:rPr>
                <w:rFonts w:ascii="Calibri" w:hAnsi="Calibri"/>
                <w:kern w:val="2"/>
                <w:sz w:val="21"/>
                <w:szCs w:val="22"/>
                <w:lang w:eastAsia="zh-CN"/>
              </w:rPr>
              <w:t xml:space="preserve"> </w:t>
            </w:r>
          </w:p>
          <w:p w14:paraId="6FE18D4B" w14:textId="4F1B23F2"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w:t>
            </w:r>
            <w:r w:rsidR="00CB19B5">
              <w:rPr>
                <w:rFonts w:ascii="Calibri" w:hAnsi="Calibri"/>
                <w:kern w:val="2"/>
                <w:sz w:val="21"/>
                <w:szCs w:val="22"/>
                <w:lang w:eastAsia="zh-CN"/>
              </w:rPr>
              <w:t xml:space="preserve">           Support </w:t>
            </w:r>
          </w:p>
          <w:p w14:paraId="3BB06817" w14:textId="5633449F" w:rsidR="0062795C"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6-1:</w:t>
            </w:r>
            <w:r w:rsidR="00CB19B5">
              <w:rPr>
                <w:rFonts w:ascii="Calibri" w:hAnsi="Calibri"/>
                <w:kern w:val="2"/>
                <w:sz w:val="21"/>
                <w:szCs w:val="22"/>
                <w:lang w:eastAsia="zh-CN"/>
              </w:rPr>
              <w:t xml:space="preserve">        Support</w:t>
            </w:r>
          </w:p>
          <w:p w14:paraId="41096A6B" w14:textId="66CD8978" w:rsidR="0062795C" w:rsidRPr="003729C0" w:rsidRDefault="0062795C"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6-2:</w:t>
            </w:r>
            <w:r w:rsidR="00CB19B5">
              <w:rPr>
                <w:rFonts w:ascii="Calibri" w:hAnsi="Calibri"/>
                <w:kern w:val="2"/>
                <w:sz w:val="21"/>
                <w:szCs w:val="22"/>
                <w:lang w:eastAsia="zh-CN"/>
              </w:rPr>
              <w:t xml:space="preserve">        No strong opinion</w:t>
            </w:r>
          </w:p>
        </w:tc>
      </w:tr>
      <w:tr w:rsidR="0012619A" w:rsidRPr="003729C0" w14:paraId="31D1769F" w14:textId="77777777" w:rsidTr="00C7422B">
        <w:tc>
          <w:tcPr>
            <w:tcW w:w="2122" w:type="dxa"/>
          </w:tcPr>
          <w:p w14:paraId="58EC5F5F" w14:textId="776C8D54" w:rsidR="0012619A" w:rsidRPr="003729C0" w:rsidRDefault="0012619A" w:rsidP="0012619A">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val="fr-FR" w:eastAsia="zh-CN"/>
              </w:rPr>
              <w:t>H</w:t>
            </w:r>
            <w:r>
              <w:rPr>
                <w:rFonts w:ascii="Calibri" w:hAnsi="Calibri"/>
                <w:kern w:val="2"/>
                <w:sz w:val="21"/>
                <w:szCs w:val="22"/>
                <w:lang w:val="fr-FR" w:eastAsia="zh-CN"/>
              </w:rPr>
              <w:t>uawei, HiSilicon</w:t>
            </w:r>
          </w:p>
        </w:tc>
        <w:tc>
          <w:tcPr>
            <w:tcW w:w="7840" w:type="dxa"/>
          </w:tcPr>
          <w:p w14:paraId="1A76D39E" w14:textId="77777777" w:rsidR="0012619A" w:rsidRDefault="0012619A" w:rsidP="0012619A">
            <w:pPr>
              <w:widowControl w:val="0"/>
              <w:overflowPunct/>
              <w:autoSpaceDE/>
              <w:adjustRightInd/>
              <w:spacing w:after="0"/>
              <w:rPr>
                <w:rFonts w:ascii="Calibri" w:hAnsi="Calibri"/>
                <w:kern w:val="2"/>
                <w:sz w:val="21"/>
                <w:szCs w:val="22"/>
                <w:lang w:eastAsia="zh-CN"/>
              </w:rPr>
            </w:pPr>
            <w:r w:rsidRPr="00004BFA">
              <w:rPr>
                <w:rFonts w:ascii="Calibri" w:hAnsi="Calibri"/>
                <w:kern w:val="2"/>
                <w:sz w:val="21"/>
                <w:szCs w:val="22"/>
                <w:lang w:eastAsia="zh-CN"/>
              </w:rPr>
              <w:t xml:space="preserve">We prefer the initial version of the proposal for </w:t>
            </w:r>
            <w:r>
              <w:rPr>
                <w:rFonts w:ascii="Calibri" w:hAnsi="Calibri"/>
                <w:kern w:val="2"/>
                <w:sz w:val="21"/>
                <w:szCs w:val="22"/>
                <w:lang w:eastAsia="zh-CN"/>
              </w:rPr>
              <w:t xml:space="preserve">issue 2. It is pretty clear or straightforward that enabling a group-common PDSCH needs a common frequency resource, whether the existing configuration signaling can be reused or needs a separate can be discussed later or up to RAN2 for designing the signaling. For us, the urgent issue we need to make clear at the beginning is whether UE is required to support more than one active BWPs to enable simultaneous reception of unicast and MBS and whether BWP switching can be acceptable. </w:t>
            </w:r>
          </w:p>
          <w:p w14:paraId="5BA110DD"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Proposal 5, suggest putting TDM in the main bullet and keep FFS on SDM.</w:t>
            </w:r>
          </w:p>
          <w:p w14:paraId="4D10DE87" w14:textId="77777777" w:rsidR="0012619A" w:rsidRDefault="0012619A"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6-1, most part of the main bullet has been cover by one proposal in phase2, prefer simplify this proposal that PDSCH repetition is supported. </w:t>
            </w:r>
          </w:p>
          <w:p w14:paraId="1B35BEA2" w14:textId="77777777" w:rsidR="0012619A" w:rsidRPr="008C14F9" w:rsidRDefault="0012619A" w:rsidP="0012619A">
            <w:pPr>
              <w:pStyle w:val="af3"/>
              <w:widowControl w:val="0"/>
              <w:numPr>
                <w:ilvl w:val="0"/>
                <w:numId w:val="68"/>
              </w:numPr>
              <w:rPr>
                <w:rFonts w:ascii="Calibri" w:hAnsi="Calibri"/>
                <w:color w:val="FF0000"/>
                <w:kern w:val="2"/>
                <w:sz w:val="21"/>
                <w:lang w:eastAsia="zh-CN"/>
              </w:rPr>
            </w:pPr>
            <w:r w:rsidRPr="008C14F9">
              <w:rPr>
                <w:color w:val="FF0000"/>
              </w:rPr>
              <w:lastRenderedPageBreak/>
              <w:t>For RRC_CONNECTED UEs, PDSCH repetition is supported for group-common PDSCH.</w:t>
            </w:r>
          </w:p>
          <w:p w14:paraId="77DEFB4E" w14:textId="77777777" w:rsidR="0012619A" w:rsidRPr="008C14F9" w:rsidRDefault="0012619A" w:rsidP="0012619A">
            <w:pPr>
              <w:pStyle w:val="af3"/>
              <w:widowControl w:val="0"/>
              <w:numPr>
                <w:ilvl w:val="1"/>
                <w:numId w:val="68"/>
              </w:numPr>
              <w:rPr>
                <w:rFonts w:ascii="Calibri" w:hAnsi="Calibri"/>
                <w:color w:val="FF0000"/>
                <w:kern w:val="2"/>
                <w:sz w:val="21"/>
                <w:lang w:eastAsia="zh-CN"/>
              </w:rPr>
            </w:pPr>
            <w:r w:rsidRPr="008C14F9">
              <w:rPr>
                <w:rFonts w:eastAsia="宋体"/>
                <w:color w:val="FF0000"/>
                <w:szCs w:val="20"/>
              </w:rPr>
              <w:t xml:space="preserve">FFS whether enhancement is needed. </w:t>
            </w:r>
          </w:p>
          <w:p w14:paraId="405BD0DA" w14:textId="77777777" w:rsidR="0012619A" w:rsidRPr="0002648B" w:rsidRDefault="0012619A" w:rsidP="0012619A">
            <w:pPr>
              <w:pStyle w:val="af3"/>
              <w:widowControl w:val="0"/>
              <w:numPr>
                <w:ilvl w:val="1"/>
                <w:numId w:val="68"/>
              </w:numPr>
              <w:rPr>
                <w:rFonts w:ascii="Calibri" w:hAnsi="Calibri"/>
                <w:kern w:val="2"/>
                <w:sz w:val="21"/>
                <w:lang w:eastAsia="zh-CN"/>
              </w:rPr>
            </w:pPr>
          </w:p>
          <w:p w14:paraId="1D681C3B" w14:textId="77777777" w:rsidR="0012619A" w:rsidRDefault="0012619A" w:rsidP="0012619A">
            <w:pPr>
              <w:widowControl w:val="0"/>
              <w:rPr>
                <w:rFonts w:ascii="Calibri" w:hAnsi="Calibri"/>
                <w:kern w:val="2"/>
                <w:sz w:val="21"/>
                <w:lang w:eastAsia="zh-CN"/>
              </w:rPr>
            </w:pPr>
            <w:r w:rsidRPr="0002648B">
              <w:rPr>
                <w:rFonts w:ascii="Calibri" w:hAnsi="Calibri"/>
                <w:kern w:val="2"/>
                <w:sz w:val="21"/>
                <w:lang w:eastAsia="zh-CN"/>
              </w:rPr>
              <w:t xml:space="preserve">Proposal 6-2, </w:t>
            </w:r>
            <w:r>
              <w:rPr>
                <w:rFonts w:ascii="Calibri" w:hAnsi="Calibri"/>
                <w:kern w:val="2"/>
                <w:sz w:val="21"/>
                <w:lang w:eastAsia="zh-CN"/>
              </w:rPr>
              <w:t>the suggested proposal seems going too far, we suggest wording it as follows:</w:t>
            </w:r>
          </w:p>
          <w:p w14:paraId="3E0FBF87" w14:textId="77777777" w:rsidR="0012619A" w:rsidRPr="008C14F9" w:rsidRDefault="0012619A" w:rsidP="0012619A">
            <w:pPr>
              <w:pStyle w:val="af3"/>
              <w:widowControl w:val="0"/>
              <w:numPr>
                <w:ilvl w:val="0"/>
                <w:numId w:val="68"/>
              </w:numPr>
              <w:rPr>
                <w:color w:val="FF0000"/>
              </w:rPr>
            </w:pPr>
            <w:r w:rsidRPr="008C14F9">
              <w:rPr>
                <w:color w:val="FF0000"/>
              </w:rPr>
              <w:t>For RRC_CONNECTED UEs, the CSI feedback framework for unicast can be used for multicast transmission via group-common PDSCH.</w:t>
            </w:r>
          </w:p>
          <w:p w14:paraId="7D336B71" w14:textId="77777777" w:rsidR="0012619A" w:rsidRPr="008C14F9" w:rsidRDefault="0012619A" w:rsidP="0012619A">
            <w:pPr>
              <w:pStyle w:val="af3"/>
              <w:widowControl w:val="0"/>
              <w:numPr>
                <w:ilvl w:val="1"/>
                <w:numId w:val="20"/>
              </w:numPr>
              <w:rPr>
                <w:rFonts w:eastAsia="宋体"/>
                <w:color w:val="FF0000"/>
                <w:szCs w:val="20"/>
              </w:rPr>
            </w:pPr>
            <w:r w:rsidRPr="008C14F9">
              <w:rPr>
                <w:rFonts w:eastAsia="宋体"/>
                <w:color w:val="FF0000"/>
                <w:szCs w:val="20"/>
              </w:rPr>
              <w:t xml:space="preserve">FFS whether enhancement is needed. </w:t>
            </w:r>
          </w:p>
          <w:p w14:paraId="7F13B346" w14:textId="77777777" w:rsidR="0012619A" w:rsidRPr="003729C0" w:rsidRDefault="0012619A" w:rsidP="0012619A">
            <w:pPr>
              <w:widowControl w:val="0"/>
              <w:overflowPunct/>
              <w:autoSpaceDE/>
              <w:adjustRightInd/>
              <w:spacing w:after="0"/>
              <w:rPr>
                <w:rFonts w:ascii="Calibri" w:hAnsi="Calibri"/>
                <w:kern w:val="2"/>
                <w:sz w:val="21"/>
                <w:szCs w:val="22"/>
                <w:lang w:eastAsia="zh-CN"/>
              </w:rPr>
            </w:pPr>
          </w:p>
        </w:tc>
      </w:tr>
      <w:tr w:rsidR="0012619A" w:rsidRPr="003729C0" w14:paraId="7FAACCD8" w14:textId="77777777" w:rsidTr="00C7422B">
        <w:tc>
          <w:tcPr>
            <w:tcW w:w="2122" w:type="dxa"/>
          </w:tcPr>
          <w:p w14:paraId="4BC084B5" w14:textId="444C0900" w:rsidR="0012619A" w:rsidRPr="003729C0" w:rsidRDefault="003512EC" w:rsidP="0012619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ZTE</w:t>
            </w:r>
          </w:p>
        </w:tc>
        <w:tc>
          <w:tcPr>
            <w:tcW w:w="7840" w:type="dxa"/>
          </w:tcPr>
          <w:p w14:paraId="34021AF2"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4, based on our understanding, the common frequency resource is defined per group of UEs. Different common frequency resources may be defined for different groups. Thus, we propose the following update.</w:t>
            </w:r>
          </w:p>
          <w:p w14:paraId="4FD07680" w14:textId="77777777" w:rsidR="003512EC" w:rsidRDefault="003512EC" w:rsidP="003512EC">
            <w:pPr>
              <w:pStyle w:val="af3"/>
              <w:numPr>
                <w:ilvl w:val="0"/>
                <w:numId w:val="68"/>
              </w:numPr>
              <w:rPr>
                <w:color w:val="000000" w:themeColor="text1"/>
                <w:lang w:val="en-GB"/>
              </w:rPr>
            </w:pPr>
            <w:r>
              <w:rPr>
                <w:b/>
                <w:color w:val="000000" w:themeColor="text1"/>
                <w:highlight w:val="cyan"/>
                <w:lang w:val="en-GB"/>
              </w:rPr>
              <w:t>Initial Proposal 4 for issue 2:</w:t>
            </w:r>
            <w:r>
              <w:rPr>
                <w:color w:val="000000" w:themeColor="text1"/>
                <w:lang w:val="en-GB"/>
              </w:rPr>
              <w:t xml:space="preserve"> For</w:t>
            </w:r>
            <w:r>
              <w:rPr>
                <w:color w:val="FF0000"/>
                <w:u w:val="single"/>
                <w:lang w:val="en-GB"/>
              </w:rPr>
              <w:t xml:space="preserve"> each group of</w:t>
            </w:r>
            <w:r>
              <w:rPr>
                <w:color w:val="000000" w:themeColor="text1"/>
                <w:lang w:val="en-GB"/>
              </w:rPr>
              <w:t xml:space="preserve"> RRC_CONNECTED UEs, define common frequency resource for group-common PDSCH.</w:t>
            </w:r>
          </w:p>
          <w:p w14:paraId="0B5EFC5F" w14:textId="77777777" w:rsidR="003512EC" w:rsidRDefault="003512EC" w:rsidP="003512EC">
            <w:pPr>
              <w:pStyle w:val="af3"/>
              <w:numPr>
                <w:ilvl w:val="1"/>
                <w:numId w:val="68"/>
              </w:numPr>
              <w:rPr>
                <w:color w:val="000000" w:themeColor="text1"/>
                <w:lang w:val="en-GB"/>
              </w:rPr>
            </w:pPr>
            <w:r>
              <w:rPr>
                <w:color w:val="000000" w:themeColor="text1"/>
                <w:lang w:val="en-GB"/>
              </w:rPr>
              <w:t>FFS: whether to reuse the BWP framework or not</w:t>
            </w:r>
          </w:p>
          <w:p w14:paraId="56048341" w14:textId="77777777" w:rsidR="003512EC" w:rsidRDefault="003512EC" w:rsidP="003512EC">
            <w:pPr>
              <w:pStyle w:val="af3"/>
              <w:numPr>
                <w:ilvl w:val="1"/>
                <w:numId w:val="68"/>
              </w:numPr>
              <w:rPr>
                <w:color w:val="000000" w:themeColor="text1"/>
                <w:lang w:val="en-GB"/>
              </w:rPr>
            </w:pPr>
            <w:r>
              <w:rPr>
                <w:color w:val="000000" w:themeColor="text1"/>
                <w:lang w:val="en-GB"/>
              </w:rPr>
              <w:t xml:space="preserve">FFS: </w:t>
            </w:r>
            <w:r>
              <w:rPr>
                <w:color w:val="FF0000"/>
                <w:u w:val="single"/>
                <w:lang w:val="en-GB"/>
              </w:rPr>
              <w:t xml:space="preserve">whether to define </w:t>
            </w:r>
            <w:r>
              <w:rPr>
                <w:color w:val="000000" w:themeColor="text1"/>
                <w:lang w:val="en-GB"/>
              </w:rPr>
              <w:t>one or more than one common frequency resource can be configured per UE</w:t>
            </w:r>
          </w:p>
          <w:p w14:paraId="062C3E0B" w14:textId="77777777" w:rsidR="003512EC" w:rsidRDefault="003512EC" w:rsidP="003512EC">
            <w:pPr>
              <w:widowControl w:val="0"/>
              <w:overflowPunct/>
              <w:autoSpaceDE/>
              <w:adjustRightInd/>
              <w:spacing w:after="0"/>
              <w:rPr>
                <w:rFonts w:ascii="Calibri" w:hAnsi="Calibri"/>
                <w:kern w:val="2"/>
                <w:sz w:val="21"/>
                <w:szCs w:val="22"/>
                <w:lang w:val="en-GB" w:eastAsia="zh-CN"/>
              </w:rPr>
            </w:pPr>
          </w:p>
          <w:p w14:paraId="6A54CEE9"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5, based on our understanding, if UE already supports FDM between unicast PDSCH and multicast PDSCH, UE is likely to also support TDM between unicast and multicast PDSCHs. Anyway, either FDM or TDM will finally be up to specific UE capability. Thus, we propose to add TDM in the main bullet.</w:t>
            </w:r>
          </w:p>
          <w:p w14:paraId="5292B336" w14:textId="77777777" w:rsidR="003512EC" w:rsidRDefault="003512EC" w:rsidP="003512EC">
            <w:pPr>
              <w:pStyle w:val="af3"/>
              <w:numPr>
                <w:ilvl w:val="0"/>
                <w:numId w:val="68"/>
              </w:numPr>
              <w:rPr>
                <w:color w:val="000000" w:themeColor="text1"/>
                <w:lang w:val="en-GB"/>
              </w:rPr>
            </w:pPr>
            <w:r>
              <w:rPr>
                <w:b/>
                <w:color w:val="000000" w:themeColor="text1"/>
                <w:highlight w:val="cyan"/>
                <w:lang w:val="en-GB"/>
              </w:rPr>
              <w:t>Initial Proposal 5 for issue 3:</w:t>
            </w:r>
            <w:r>
              <w:rPr>
                <w:color w:val="000000" w:themeColor="text1"/>
                <w:lang w:val="en-GB"/>
              </w:rPr>
              <w:t xml:space="preserve"> Support FDM </w:t>
            </w:r>
            <w:r>
              <w:rPr>
                <w:color w:val="FF0000"/>
                <w:u w:val="single"/>
                <w:lang w:val="en-GB"/>
              </w:rPr>
              <w:t>and/or TDM</w:t>
            </w:r>
            <w:r>
              <w:rPr>
                <w:color w:val="000000" w:themeColor="text1"/>
                <w:lang w:val="en-GB"/>
              </w:rPr>
              <w:t xml:space="preserve"> between unicast PDSCH and multicast PDSCH in a slot based on </w:t>
            </w:r>
            <w:r>
              <w:rPr>
                <w:color w:val="FF0000"/>
                <w:u w:val="single"/>
                <w:lang w:val="en-GB"/>
              </w:rPr>
              <w:t xml:space="preserve">the corresponding </w:t>
            </w:r>
            <w:r>
              <w:rPr>
                <w:color w:val="000000" w:themeColor="text1"/>
                <w:lang w:val="en-GB"/>
              </w:rPr>
              <w:t>UE capability.</w:t>
            </w:r>
          </w:p>
          <w:p w14:paraId="60F1EE0A" w14:textId="77777777" w:rsidR="003512EC" w:rsidRDefault="003512EC" w:rsidP="003512EC">
            <w:pPr>
              <w:pStyle w:val="af3"/>
              <w:widowControl w:val="0"/>
              <w:numPr>
                <w:ilvl w:val="1"/>
                <w:numId w:val="20"/>
              </w:numPr>
              <w:rPr>
                <w:rFonts w:eastAsia="宋体"/>
                <w:szCs w:val="20"/>
              </w:rPr>
            </w:pPr>
            <w:r>
              <w:rPr>
                <w:rFonts w:eastAsia="宋体"/>
                <w:szCs w:val="20"/>
              </w:rPr>
              <w:t xml:space="preserve">FFS: </w:t>
            </w:r>
            <w:r>
              <w:rPr>
                <w:rFonts w:eastAsia="宋体"/>
                <w:strike/>
                <w:color w:val="FF0000"/>
                <w:szCs w:val="20"/>
              </w:rPr>
              <w:t xml:space="preserve">TDM or </w:t>
            </w:r>
            <w:r>
              <w:rPr>
                <w:rFonts w:eastAsia="宋体"/>
                <w:szCs w:val="20"/>
              </w:rPr>
              <w:t>SDM in a slot.</w:t>
            </w:r>
          </w:p>
          <w:p w14:paraId="3C45E427" w14:textId="77777777" w:rsidR="003512EC" w:rsidRDefault="003512EC" w:rsidP="003512EC">
            <w:pPr>
              <w:widowControl w:val="0"/>
              <w:overflowPunct/>
              <w:autoSpaceDE/>
              <w:adjustRightInd/>
              <w:spacing w:after="0"/>
              <w:rPr>
                <w:rFonts w:ascii="Calibri" w:hAnsi="Calibri"/>
                <w:kern w:val="2"/>
                <w:sz w:val="21"/>
                <w:szCs w:val="22"/>
                <w:lang w:eastAsia="zh-CN"/>
              </w:rPr>
            </w:pPr>
          </w:p>
          <w:p w14:paraId="604E82EF" w14:textId="77777777" w:rsidR="003512EC" w:rsidRDefault="003512EC" w:rsidP="003512EC">
            <w:pPr>
              <w:rPr>
                <w:color w:val="000000" w:themeColor="text1"/>
                <w:lang w:val="en-GB" w:eastAsia="zh-CN"/>
              </w:rPr>
            </w:pPr>
            <w:r>
              <w:rPr>
                <w:rFonts w:hint="eastAsia"/>
                <w:color w:val="000000" w:themeColor="text1"/>
                <w:lang w:val="en-GB" w:eastAsia="zh-CN"/>
              </w:rPr>
              <w:t>F</w:t>
            </w:r>
            <w:r>
              <w:rPr>
                <w:color w:val="000000" w:themeColor="text1"/>
                <w:lang w:val="en-GB" w:eastAsia="zh-CN"/>
              </w:rPr>
              <w:t>or proposal 6-1, we are generally fine with the current proposal. Just one minor comment, regarding the FFS point, it is better to also include “indication” here as we usually apply “configuration” for semi-static grant while “indication” for dynamic grant.</w:t>
            </w:r>
          </w:p>
          <w:p w14:paraId="3F01F1B3" w14:textId="77777777" w:rsidR="003512EC" w:rsidRDefault="003512EC" w:rsidP="003512EC">
            <w:pPr>
              <w:pStyle w:val="af3"/>
              <w:widowControl w:val="0"/>
              <w:numPr>
                <w:ilvl w:val="0"/>
                <w:numId w:val="20"/>
              </w:numPr>
              <w:rPr>
                <w:rFonts w:eastAsia="宋体"/>
                <w:szCs w:val="20"/>
              </w:rPr>
            </w:pPr>
            <w:r>
              <w:rPr>
                <w:b/>
                <w:color w:val="000000" w:themeColor="text1"/>
                <w:highlight w:val="cyan"/>
                <w:lang w:val="en-GB"/>
              </w:rPr>
              <w:t>Initial Proposal 6-1 for issue 5:</w:t>
            </w:r>
            <w:r>
              <w:rPr>
                <w:color w:val="000000" w:themeColor="text1"/>
                <w:lang w:val="en-GB"/>
              </w:rPr>
              <w:t xml:space="preserve"> </w:t>
            </w:r>
            <w:r>
              <w:rPr>
                <w:rFonts w:eastAsia="宋体"/>
                <w:szCs w:val="20"/>
              </w:rPr>
              <w:t xml:space="preserve">For RRC_CONNECTED UEs, support repetition for group-common PDSCH which is scheduled by group-common PDCCH, where the group-common PDCCH and the corresponding group-common PDSCH are associated with the same common RNTI. </w:t>
            </w:r>
          </w:p>
          <w:p w14:paraId="48A248ED" w14:textId="77777777" w:rsidR="003512EC" w:rsidRDefault="003512EC" w:rsidP="003512EC">
            <w:pPr>
              <w:pStyle w:val="af3"/>
              <w:widowControl w:val="0"/>
              <w:numPr>
                <w:ilvl w:val="1"/>
                <w:numId w:val="20"/>
              </w:numPr>
              <w:rPr>
                <w:rFonts w:eastAsia="宋体"/>
                <w:szCs w:val="20"/>
              </w:rPr>
            </w:pPr>
            <w:r>
              <w:rPr>
                <w:rFonts w:eastAsia="宋体"/>
                <w:szCs w:val="20"/>
              </w:rPr>
              <w:t>FFS the configuration</w:t>
            </w:r>
            <w:r>
              <w:rPr>
                <w:rFonts w:eastAsia="宋体"/>
                <w:color w:val="FF0000"/>
                <w:szCs w:val="20"/>
                <w:u w:val="single"/>
              </w:rPr>
              <w:t>/indication</w:t>
            </w:r>
            <w:r>
              <w:rPr>
                <w:rFonts w:eastAsia="宋体"/>
                <w:szCs w:val="20"/>
              </w:rPr>
              <w:t xml:space="preserve"> of group-common PDSCH repetition</w:t>
            </w:r>
          </w:p>
          <w:p w14:paraId="14D49154" w14:textId="77777777" w:rsidR="003512EC" w:rsidRDefault="003512EC" w:rsidP="003512EC">
            <w:pPr>
              <w:widowControl w:val="0"/>
              <w:overflowPunct/>
              <w:autoSpaceDE/>
              <w:adjustRightInd/>
              <w:spacing w:after="0"/>
              <w:rPr>
                <w:rFonts w:ascii="Calibri" w:hAnsi="Calibri"/>
                <w:kern w:val="2"/>
                <w:sz w:val="21"/>
                <w:szCs w:val="22"/>
                <w:lang w:eastAsia="zh-CN"/>
              </w:rPr>
            </w:pPr>
          </w:p>
          <w:p w14:paraId="39D80634" w14:textId="77777777" w:rsidR="003512EC" w:rsidRDefault="003512EC" w:rsidP="003512EC">
            <w:pPr>
              <w:rPr>
                <w:color w:val="000000" w:themeColor="text1"/>
                <w:lang w:val="en-GB" w:eastAsia="zh-CN"/>
              </w:rPr>
            </w:pPr>
            <w:r>
              <w:rPr>
                <w:rFonts w:hint="eastAsia"/>
                <w:color w:val="000000" w:themeColor="text1"/>
                <w:lang w:val="en-GB" w:eastAsia="zh-CN"/>
              </w:rPr>
              <w:lastRenderedPageBreak/>
              <w:t>F</w:t>
            </w:r>
            <w:r>
              <w:rPr>
                <w:color w:val="000000" w:themeColor="text1"/>
                <w:lang w:val="en-GB" w:eastAsia="zh-CN"/>
              </w:rPr>
              <w:t xml:space="preserve">or proposal 6-2, we are generally fine with the current proposal. Just one minor comment, regarding the </w:t>
            </w:r>
            <w:r>
              <w:rPr>
                <w:rFonts w:hint="eastAsia"/>
                <w:color w:val="000000" w:themeColor="text1"/>
                <w:lang w:eastAsia="zh-CN"/>
              </w:rPr>
              <w:t xml:space="preserve">first </w:t>
            </w:r>
            <w:r>
              <w:rPr>
                <w:color w:val="000000" w:themeColor="text1"/>
                <w:lang w:val="en-GB" w:eastAsia="zh-CN"/>
              </w:rPr>
              <w:t xml:space="preserve">FFS point, we believe RAN1 should focus on the “mechanisms” instead of the “configuration” here. </w:t>
            </w:r>
          </w:p>
          <w:p w14:paraId="2F72C5B2" w14:textId="6116F81B" w:rsidR="003512EC" w:rsidRDefault="003512EC" w:rsidP="003512EC">
            <w:pPr>
              <w:pStyle w:val="af3"/>
              <w:widowControl w:val="0"/>
              <w:numPr>
                <w:ilvl w:val="1"/>
                <w:numId w:val="20"/>
              </w:numPr>
              <w:rPr>
                <w:rFonts w:eastAsia="宋体"/>
                <w:szCs w:val="20"/>
              </w:rPr>
            </w:pPr>
            <w:r>
              <w:rPr>
                <w:rFonts w:eastAsia="宋体" w:hint="eastAsia"/>
                <w:szCs w:val="20"/>
                <w:lang w:eastAsia="zh-CN"/>
              </w:rPr>
              <w:t xml:space="preserve">FFS the </w:t>
            </w:r>
            <w:r>
              <w:rPr>
                <w:rFonts w:eastAsia="宋体"/>
                <w:strike/>
                <w:color w:val="FF0000"/>
                <w:szCs w:val="20"/>
              </w:rPr>
              <w:t xml:space="preserve">configuration </w:t>
            </w:r>
            <w:r>
              <w:rPr>
                <w:rFonts w:eastAsia="宋体" w:hint="eastAsia"/>
                <w:color w:val="FF0000"/>
                <w:szCs w:val="20"/>
                <w:u w:val="single"/>
                <w:lang w:eastAsia="zh-CN"/>
              </w:rPr>
              <w:t>mechanism</w:t>
            </w:r>
            <w:r>
              <w:rPr>
                <w:rFonts w:eastAsia="宋体" w:hint="eastAsia"/>
                <w:szCs w:val="20"/>
                <w:lang w:eastAsia="zh-CN"/>
              </w:rPr>
              <w:t xml:space="preserve"> of </w:t>
            </w:r>
            <w:r>
              <w:rPr>
                <w:rFonts w:eastAsia="宋体" w:hint="eastAsia"/>
                <w:strike/>
                <w:color w:val="FF0000"/>
                <w:szCs w:val="20"/>
                <w:lang w:eastAsia="zh-CN"/>
              </w:rPr>
              <w:t>TRS/CSI-RS</w:t>
            </w:r>
            <w:r>
              <w:rPr>
                <w:rFonts w:eastAsia="宋体" w:hint="eastAsia"/>
                <w:color w:val="FF0000"/>
                <w:szCs w:val="20"/>
                <w:u w:val="single"/>
                <w:lang w:eastAsia="zh-CN"/>
              </w:rPr>
              <w:t xml:space="preserve">CSI feedback </w:t>
            </w:r>
            <w:r>
              <w:rPr>
                <w:rFonts w:eastAsia="宋体" w:hint="eastAsia"/>
                <w:szCs w:val="20"/>
                <w:lang w:eastAsia="zh-CN"/>
              </w:rPr>
              <w:t>for multicast transmission</w:t>
            </w:r>
            <w:r>
              <w:rPr>
                <w:rFonts w:eastAsia="宋体" w:hint="eastAsia"/>
                <w:color w:val="FF0000"/>
                <w:szCs w:val="20"/>
                <w:u w:val="single"/>
                <w:lang w:eastAsia="zh-CN"/>
              </w:rPr>
              <w:t xml:space="preserve"> using TRS/CSI-RS</w:t>
            </w:r>
            <w:r>
              <w:rPr>
                <w:rFonts w:eastAsia="宋体" w:hint="eastAsia"/>
                <w:szCs w:val="20"/>
                <w:lang w:eastAsia="zh-CN"/>
              </w:rPr>
              <w:t>.</w:t>
            </w:r>
          </w:p>
          <w:p w14:paraId="33AFF084" w14:textId="77777777" w:rsidR="0012619A" w:rsidRPr="003512EC" w:rsidRDefault="0012619A" w:rsidP="0012619A">
            <w:pPr>
              <w:widowControl w:val="0"/>
              <w:overflowPunct/>
              <w:autoSpaceDE/>
              <w:adjustRightInd/>
              <w:spacing w:after="0"/>
              <w:rPr>
                <w:rFonts w:ascii="Calibri" w:hAnsi="Calibri"/>
                <w:kern w:val="2"/>
                <w:sz w:val="21"/>
                <w:szCs w:val="22"/>
                <w:lang w:eastAsia="zh-CN"/>
              </w:rPr>
            </w:pPr>
          </w:p>
        </w:tc>
      </w:tr>
      <w:tr w:rsidR="008F650B" w:rsidRPr="003729C0" w14:paraId="5D0E3F2E" w14:textId="77777777" w:rsidTr="00C7422B">
        <w:tc>
          <w:tcPr>
            <w:tcW w:w="2122" w:type="dxa"/>
          </w:tcPr>
          <w:p w14:paraId="568172F4" w14:textId="1560F8E7" w:rsidR="008F650B" w:rsidRPr="003729C0" w:rsidRDefault="008F650B" w:rsidP="008F650B">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Pr>
          <w:p w14:paraId="44397502"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 xml:space="preserve">We are fine with Proposal 4, 5 and 6-1. </w:t>
            </w:r>
          </w:p>
          <w:p w14:paraId="6B4AA551" w14:textId="77777777" w:rsidR="008F650B" w:rsidRDefault="008F650B" w:rsidP="008F650B">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Reagrding Proposal 6-2, we can add the following FFS :</w:t>
            </w:r>
          </w:p>
          <w:p w14:paraId="3F23D77A" w14:textId="29B4FB3B" w:rsidR="008F650B" w:rsidRPr="003729C0" w:rsidRDefault="008F650B" w:rsidP="008F650B">
            <w:pPr>
              <w:widowControl w:val="0"/>
              <w:overflowPunct/>
              <w:autoSpaceDE/>
              <w:adjustRightInd/>
              <w:spacing w:after="0"/>
              <w:rPr>
                <w:rFonts w:ascii="Calibri" w:hAnsi="Calibri"/>
                <w:kern w:val="2"/>
                <w:sz w:val="21"/>
                <w:szCs w:val="22"/>
                <w:lang w:eastAsia="zh-CN"/>
              </w:rPr>
            </w:pPr>
            <w:bookmarkStart w:id="851" w:name="_Hlk49324157"/>
            <w:r w:rsidRPr="00BA2C3B">
              <w:rPr>
                <w:rFonts w:ascii="Calibri" w:eastAsia="Malgun Gothic" w:hAnsi="Calibri"/>
                <w:color w:val="FF0000"/>
                <w:kern w:val="2"/>
                <w:sz w:val="21"/>
                <w:szCs w:val="22"/>
                <w:u w:val="single"/>
                <w:lang w:val="fr-FR" w:eastAsia="ko-KR"/>
              </w:rPr>
              <w:t xml:space="preserve">FFS </w:t>
            </w:r>
            <w:r w:rsidRPr="00BA2C3B">
              <w:rPr>
                <w:rFonts w:ascii="Calibri" w:eastAsia="Malgun Gothic" w:hAnsi="Calibri"/>
                <w:color w:val="FF0000"/>
                <w:kern w:val="2"/>
                <w:sz w:val="21"/>
                <w:u w:val="single"/>
                <w:lang w:val="fr-FR" w:eastAsia="ko-KR"/>
              </w:rPr>
              <w:t>whether existing CSI feedback for unicast is sufficient or not</w:t>
            </w:r>
            <w:bookmarkEnd w:id="851"/>
          </w:p>
        </w:tc>
      </w:tr>
      <w:tr w:rsidR="006D3B42" w:rsidRPr="003729C0" w14:paraId="34353331" w14:textId="77777777" w:rsidTr="00801589">
        <w:tc>
          <w:tcPr>
            <w:tcW w:w="2122" w:type="dxa"/>
          </w:tcPr>
          <w:p w14:paraId="710145E3" w14:textId="77777777" w:rsidR="006D3B42" w:rsidRDefault="006D3B42" w:rsidP="00801589">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kern w:val="2"/>
                <w:sz w:val="21"/>
                <w:szCs w:val="22"/>
                <w:lang w:val="fr-FR" w:eastAsia="ko-KR"/>
              </w:rPr>
              <w:t>MTK</w:t>
            </w:r>
          </w:p>
        </w:tc>
        <w:tc>
          <w:tcPr>
            <w:tcW w:w="7840" w:type="dxa"/>
          </w:tcPr>
          <w:p w14:paraId="58E304CF"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183C4FE5" w14:textId="77777777" w:rsidR="006D3B42" w:rsidRDefault="006D3B42" w:rsidP="00801589">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suggest to modify the wordings as follow:</w:t>
            </w:r>
          </w:p>
          <w:p w14:paraId="5CD1BDBC" w14:textId="77777777" w:rsidR="006D3B42" w:rsidRPr="00BC3F24" w:rsidRDefault="006D3B42" w:rsidP="00801589">
            <w:pPr>
              <w:pStyle w:val="af3"/>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At least s</w:t>
            </w:r>
            <w:r w:rsidRPr="00BC3F24">
              <w:rPr>
                <w:color w:val="000000" w:themeColor="text1"/>
                <w:lang w:val="en-GB"/>
              </w:rPr>
              <w:t xml:space="preserve">upport FDM between </w:t>
            </w:r>
            <w:r w:rsidRPr="003421D9">
              <w:rPr>
                <w:color w:val="000000" w:themeColor="text1"/>
                <w:lang w:val="en-GB"/>
              </w:rPr>
              <w:t>UE-</w:t>
            </w:r>
            <w:proofErr w:type="gramStart"/>
            <w:r w:rsidRPr="003421D9">
              <w:rPr>
                <w:color w:val="000000" w:themeColor="text1"/>
                <w:lang w:val="en-GB"/>
              </w:rPr>
              <w:t xml:space="preserve">specific </w:t>
            </w:r>
            <w:r w:rsidRPr="00BC3F24">
              <w:rPr>
                <w:color w:val="000000" w:themeColor="text1"/>
                <w:lang w:val="en-GB"/>
              </w:rPr>
              <w:t xml:space="preserve"> PDSCH</w:t>
            </w:r>
            <w:proofErr w:type="gramEnd"/>
            <w:r w:rsidRPr="00BC3F24">
              <w:rPr>
                <w:color w:val="000000" w:themeColor="text1"/>
                <w:lang w:val="en-GB"/>
              </w:rPr>
              <w:t xml:space="preserve"> and </w:t>
            </w:r>
            <w:r w:rsidRPr="003421D9">
              <w:rPr>
                <w:color w:val="000000" w:themeColor="text1"/>
                <w:lang w:val="en-GB"/>
              </w:rPr>
              <w:t xml:space="preserve">group-common </w:t>
            </w:r>
            <w:r w:rsidRPr="00BC3F24">
              <w:rPr>
                <w:color w:val="000000" w:themeColor="text1"/>
                <w:lang w:val="en-GB"/>
              </w:rPr>
              <w:t xml:space="preserve"> PDSCH in a slot based on UE capability.</w:t>
            </w:r>
          </w:p>
          <w:p w14:paraId="7568C251" w14:textId="77777777" w:rsidR="006D3B42" w:rsidRDefault="006D3B42" w:rsidP="00801589">
            <w:pPr>
              <w:pStyle w:val="af3"/>
              <w:widowControl w:val="0"/>
              <w:numPr>
                <w:ilvl w:val="1"/>
                <w:numId w:val="20"/>
              </w:numPr>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4EF38247" w14:textId="77777777" w:rsidR="006D3B4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6ED9CA5D" w14:textId="77777777" w:rsidR="006D3B42" w:rsidRPr="00BB2A82" w:rsidRDefault="006D3B42" w:rsidP="00801589">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6-2: we agree with HW’s suggestion.</w:t>
            </w:r>
          </w:p>
        </w:tc>
      </w:tr>
      <w:tr w:rsidR="00BB2A82" w:rsidRPr="003729C0" w14:paraId="51ECCE97" w14:textId="77777777" w:rsidTr="00C7422B">
        <w:tc>
          <w:tcPr>
            <w:tcW w:w="2122" w:type="dxa"/>
          </w:tcPr>
          <w:p w14:paraId="11E83357" w14:textId="2747BA35" w:rsidR="00BB2A82" w:rsidRPr="006D3B42" w:rsidRDefault="006D3B42" w:rsidP="008F650B">
            <w:pPr>
              <w:widowControl w:val="0"/>
              <w:overflowPunct/>
              <w:autoSpaceDE/>
              <w:adjustRightInd/>
              <w:spacing w:after="0"/>
              <w:rPr>
                <w:rFonts w:ascii="Calibri" w:eastAsiaTheme="minorEastAsia" w:hAnsi="Calibri"/>
                <w:kern w:val="2"/>
                <w:sz w:val="21"/>
                <w:szCs w:val="22"/>
                <w:lang w:val="fr-FR" w:eastAsia="zh-CN"/>
              </w:rPr>
            </w:pPr>
            <w:r>
              <w:rPr>
                <w:rFonts w:ascii="Calibri" w:eastAsiaTheme="minorEastAsia" w:hAnsi="Calibri" w:hint="eastAsia"/>
                <w:kern w:val="2"/>
                <w:sz w:val="21"/>
                <w:szCs w:val="22"/>
                <w:lang w:val="fr-FR" w:eastAsia="zh-CN"/>
              </w:rPr>
              <w:t>CATT</w:t>
            </w:r>
          </w:p>
        </w:tc>
        <w:tc>
          <w:tcPr>
            <w:tcW w:w="7840" w:type="dxa"/>
          </w:tcPr>
          <w:p w14:paraId="17F25AC4"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w:t>
            </w:r>
            <w:r>
              <w:rPr>
                <w:rFonts w:ascii="Calibri" w:hAnsi="Calibri" w:hint="eastAsia"/>
                <w:kern w:val="2"/>
                <w:sz w:val="21"/>
                <w:szCs w:val="22"/>
                <w:lang w:eastAsia="zh-CN"/>
              </w:rPr>
              <w:t>e are fine with proposal 4, proposal 6-1.</w:t>
            </w:r>
          </w:p>
          <w:p w14:paraId="4790DDA1" w14:textId="77777777" w:rsidR="006D3B42" w:rsidRDefault="006D3B42"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w:t>
            </w:r>
            <w:r>
              <w:rPr>
                <w:rFonts w:ascii="Calibri" w:hAnsi="Calibri" w:hint="eastAsia"/>
                <w:kern w:val="2"/>
                <w:sz w:val="21"/>
                <w:szCs w:val="22"/>
                <w:lang w:eastAsia="zh-CN"/>
              </w:rPr>
              <w:t xml:space="preserve">or proposal 5, both TDM and FDM can be supported, while SDM can be further discussed. </w:t>
            </w:r>
            <w:r>
              <w:rPr>
                <w:rFonts w:ascii="Calibri" w:hAnsi="Calibri"/>
                <w:kern w:val="2"/>
                <w:sz w:val="21"/>
                <w:szCs w:val="22"/>
                <w:lang w:eastAsia="zh-CN"/>
              </w:rPr>
              <w:t>W</w:t>
            </w:r>
            <w:r>
              <w:rPr>
                <w:rFonts w:ascii="Calibri" w:hAnsi="Calibri" w:hint="eastAsia"/>
                <w:kern w:val="2"/>
                <w:sz w:val="21"/>
                <w:szCs w:val="22"/>
                <w:lang w:eastAsia="zh-CN"/>
              </w:rPr>
              <w:t>e prefer to leave only SDM in the FFS.</w:t>
            </w:r>
          </w:p>
          <w:p w14:paraId="140654B8" w14:textId="1B934DD2" w:rsidR="00BB2A82" w:rsidRPr="00BB2A82" w:rsidRDefault="006D3B42" w:rsidP="006D3B42">
            <w:pPr>
              <w:widowControl w:val="0"/>
              <w:overflowPunct/>
              <w:autoSpaceDE/>
              <w:adjustRightInd/>
              <w:spacing w:after="0"/>
              <w:rPr>
                <w:rFonts w:ascii="Calibri" w:eastAsia="Malgun Gothic" w:hAnsi="Calibri"/>
                <w:kern w:val="2"/>
                <w:sz w:val="21"/>
                <w:szCs w:val="22"/>
                <w:lang w:eastAsia="ko-KR"/>
              </w:rPr>
            </w:pPr>
            <w:r>
              <w:rPr>
                <w:rFonts w:ascii="Calibri" w:hAnsi="Calibri"/>
                <w:kern w:val="2"/>
                <w:sz w:val="21"/>
                <w:szCs w:val="22"/>
                <w:lang w:eastAsia="zh-CN"/>
              </w:rPr>
              <w:t>F</w:t>
            </w:r>
            <w:r>
              <w:rPr>
                <w:rFonts w:ascii="Calibri" w:hAnsi="Calibri" w:hint="eastAsia"/>
                <w:kern w:val="2"/>
                <w:sz w:val="21"/>
                <w:szCs w:val="22"/>
                <w:lang w:eastAsia="zh-CN"/>
              </w:rPr>
              <w:t xml:space="preserve">or Proposal 6-2, we share the same view with LG with adding the FFS. </w:t>
            </w:r>
            <w:r>
              <w:rPr>
                <w:rFonts w:ascii="Calibri" w:hAnsi="Calibri"/>
                <w:kern w:val="2"/>
                <w:sz w:val="21"/>
                <w:szCs w:val="22"/>
                <w:lang w:eastAsia="zh-CN"/>
              </w:rPr>
              <w:t>T</w:t>
            </w:r>
            <w:r>
              <w:rPr>
                <w:rFonts w:ascii="Calibri" w:hAnsi="Calibri" w:hint="eastAsia"/>
                <w:kern w:val="2"/>
                <w:sz w:val="21"/>
                <w:szCs w:val="22"/>
                <w:lang w:eastAsia="zh-CN"/>
              </w:rPr>
              <w:t>here are lots of views that current unicast CSI feedback is sufficient to MBS.</w:t>
            </w:r>
          </w:p>
        </w:tc>
      </w:tr>
      <w:tr w:rsidR="00D10697" w:rsidRPr="003729C0" w14:paraId="15ABAE3C" w14:textId="77777777" w:rsidTr="00C7422B">
        <w:tc>
          <w:tcPr>
            <w:tcW w:w="2122" w:type="dxa"/>
          </w:tcPr>
          <w:p w14:paraId="32AC6394" w14:textId="6297F2A8" w:rsidR="00D10697" w:rsidRPr="00D10697" w:rsidRDefault="00D10697"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CMCC</w:t>
            </w:r>
          </w:p>
        </w:tc>
        <w:tc>
          <w:tcPr>
            <w:tcW w:w="7840" w:type="dxa"/>
          </w:tcPr>
          <w:p w14:paraId="1A7500C8" w14:textId="7459A701" w:rsidR="00D10697" w:rsidRDefault="00D10697" w:rsidP="006D3B42">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We</w:t>
            </w:r>
            <w:r>
              <w:rPr>
                <w:rFonts w:ascii="Calibri" w:hAnsi="Calibri"/>
                <w:kern w:val="2"/>
                <w:sz w:val="21"/>
                <w:szCs w:val="22"/>
                <w:lang w:eastAsia="zh-CN"/>
              </w:rPr>
              <w:t xml:space="preserve"> support all the proposals.</w:t>
            </w:r>
          </w:p>
        </w:tc>
      </w:tr>
      <w:tr w:rsidR="00801589" w:rsidRPr="003729C0" w14:paraId="306D8AE3" w14:textId="77777777" w:rsidTr="00C7422B">
        <w:tc>
          <w:tcPr>
            <w:tcW w:w="2122" w:type="dxa"/>
          </w:tcPr>
          <w:p w14:paraId="3F65CED2" w14:textId="17EFD575" w:rsidR="00801589" w:rsidRDefault="00801589"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Qualcomm</w:t>
            </w:r>
          </w:p>
        </w:tc>
        <w:tc>
          <w:tcPr>
            <w:tcW w:w="7840" w:type="dxa"/>
          </w:tcPr>
          <w:p w14:paraId="30B78FF9" w14:textId="3E2F3AE2" w:rsidR="00801589" w:rsidRDefault="00D0460E"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We </w:t>
            </w:r>
            <w:r w:rsidR="00384536">
              <w:rPr>
                <w:rFonts w:ascii="Calibri" w:hAnsi="Calibri"/>
                <w:kern w:val="2"/>
                <w:sz w:val="21"/>
                <w:szCs w:val="22"/>
                <w:lang w:eastAsia="zh-CN"/>
              </w:rPr>
              <w:t>support</w:t>
            </w:r>
            <w:r>
              <w:rPr>
                <w:rFonts w:ascii="Calibri" w:hAnsi="Calibri"/>
                <w:kern w:val="2"/>
                <w:sz w:val="21"/>
                <w:szCs w:val="22"/>
                <w:lang w:eastAsia="zh-CN"/>
              </w:rPr>
              <w:t xml:space="preserve"> </w:t>
            </w:r>
            <w:r w:rsidR="00384536">
              <w:rPr>
                <w:rFonts w:ascii="Calibri" w:hAnsi="Calibri"/>
                <w:kern w:val="2"/>
                <w:sz w:val="21"/>
                <w:szCs w:val="22"/>
                <w:lang w:eastAsia="zh-CN"/>
              </w:rPr>
              <w:t>P</w:t>
            </w:r>
            <w:r>
              <w:rPr>
                <w:rFonts w:ascii="Calibri" w:hAnsi="Calibri"/>
                <w:kern w:val="2"/>
                <w:sz w:val="21"/>
                <w:szCs w:val="22"/>
                <w:lang w:eastAsia="zh-CN"/>
              </w:rPr>
              <w:t>roposal</w:t>
            </w:r>
            <w:r w:rsidR="00384536">
              <w:rPr>
                <w:rFonts w:ascii="Calibri" w:hAnsi="Calibri"/>
                <w:kern w:val="2"/>
                <w:sz w:val="21"/>
                <w:szCs w:val="22"/>
                <w:lang w:eastAsia="zh-CN"/>
              </w:rPr>
              <w:t xml:space="preserve"> 4, 5</w:t>
            </w:r>
            <w:r w:rsidR="003C42E1">
              <w:rPr>
                <w:rFonts w:ascii="Calibri" w:hAnsi="Calibri"/>
                <w:kern w:val="2"/>
                <w:sz w:val="21"/>
                <w:szCs w:val="22"/>
                <w:lang w:eastAsia="zh-CN"/>
              </w:rPr>
              <w:t>, 6-2</w:t>
            </w:r>
            <w:r>
              <w:rPr>
                <w:rFonts w:ascii="Calibri" w:hAnsi="Calibri"/>
                <w:kern w:val="2"/>
                <w:sz w:val="21"/>
                <w:szCs w:val="22"/>
                <w:lang w:eastAsia="zh-CN"/>
              </w:rPr>
              <w:t>.</w:t>
            </w:r>
          </w:p>
          <w:p w14:paraId="70ABDF24" w14:textId="71782A6D" w:rsidR="00D0460E" w:rsidRDefault="0038453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w:t>
            </w:r>
            <w:r w:rsidR="003C42E1">
              <w:rPr>
                <w:rFonts w:ascii="Calibri" w:hAnsi="Calibri"/>
                <w:kern w:val="2"/>
                <w:sz w:val="21"/>
                <w:szCs w:val="22"/>
                <w:lang w:eastAsia="zh-CN"/>
              </w:rPr>
              <w:t>Proposal 6-1, t</w:t>
            </w:r>
            <w:r w:rsidR="00D0460E">
              <w:rPr>
                <w:rFonts w:ascii="Calibri" w:hAnsi="Calibri"/>
                <w:kern w:val="2"/>
                <w:sz w:val="21"/>
                <w:szCs w:val="22"/>
                <w:lang w:eastAsia="zh-CN"/>
              </w:rPr>
              <w:t>he main bulle</w:t>
            </w:r>
            <w:r w:rsidR="003C42E1">
              <w:rPr>
                <w:rFonts w:ascii="Calibri" w:hAnsi="Calibri"/>
                <w:kern w:val="2"/>
                <w:sz w:val="21"/>
                <w:szCs w:val="22"/>
                <w:lang w:eastAsia="zh-CN"/>
              </w:rPr>
              <w:t>t</w:t>
            </w:r>
            <w:r w:rsidR="00D0460E">
              <w:rPr>
                <w:rFonts w:ascii="Calibri" w:hAnsi="Calibri"/>
                <w:kern w:val="2"/>
                <w:sz w:val="21"/>
                <w:szCs w:val="22"/>
                <w:lang w:eastAsia="zh-CN"/>
              </w:rPr>
              <w:t xml:space="preserve"> is</w:t>
            </w:r>
            <w:r w:rsidR="003C42E1">
              <w:rPr>
                <w:rFonts w:ascii="Calibri" w:hAnsi="Calibri"/>
                <w:kern w:val="2"/>
                <w:sz w:val="21"/>
                <w:szCs w:val="22"/>
                <w:lang w:eastAsia="zh-CN"/>
              </w:rPr>
              <w:t xml:space="preserve"> also</w:t>
            </w:r>
            <w:r w:rsidR="00D0460E">
              <w:rPr>
                <w:rFonts w:ascii="Calibri" w:hAnsi="Calibri"/>
                <w:kern w:val="2"/>
                <w:sz w:val="21"/>
                <w:szCs w:val="22"/>
                <w:lang w:eastAsia="zh-CN"/>
              </w:rPr>
              <w:t xml:space="preserve"> applicable to group-common PDSCH scheduled by UE-specific PDCCH as well, so we suggest</w:t>
            </w:r>
          </w:p>
          <w:p w14:paraId="1668AFB9" w14:textId="078BD37F" w:rsidR="00D0460E" w:rsidRPr="009136EE" w:rsidRDefault="00D0460E" w:rsidP="00D0460E">
            <w:pPr>
              <w:pStyle w:val="af3"/>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For RRC_CONNECTED UEs, support repetition for group-common PDSCH</w:t>
            </w:r>
            <w:del w:id="852" w:author="Le Liu" w:date="2020-08-26T08:53:00Z">
              <w:r w:rsidDel="00D0460E">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3FBC2894" w14:textId="03533990" w:rsidR="00D0460E" w:rsidRPr="003C42E1" w:rsidRDefault="00D0460E" w:rsidP="003C42E1">
            <w:pPr>
              <w:pStyle w:val="af3"/>
              <w:widowControl w:val="0"/>
              <w:numPr>
                <w:ilvl w:val="1"/>
                <w:numId w:val="20"/>
              </w:numPr>
              <w:rPr>
                <w:rFonts w:eastAsia="宋体"/>
                <w:szCs w:val="20"/>
              </w:rPr>
            </w:pPr>
            <w:r w:rsidRPr="009136EE">
              <w:rPr>
                <w:rFonts w:eastAsia="宋体"/>
                <w:szCs w:val="20"/>
              </w:rPr>
              <w:t>FFS the configuration of group-common PDSCH repetition</w:t>
            </w:r>
          </w:p>
        </w:tc>
      </w:tr>
      <w:tr w:rsidR="00881346" w:rsidRPr="003729C0" w14:paraId="78CFD906" w14:textId="77777777" w:rsidTr="00C7422B">
        <w:tc>
          <w:tcPr>
            <w:tcW w:w="2122" w:type="dxa"/>
          </w:tcPr>
          <w:p w14:paraId="1B4650E5" w14:textId="14F3DBA2" w:rsidR="00881346" w:rsidRDefault="00881346"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kern w:val="2"/>
                <w:sz w:val="21"/>
                <w:szCs w:val="22"/>
                <w:lang w:eastAsia="zh-CN"/>
              </w:rPr>
              <w:t xml:space="preserve">Intel </w:t>
            </w:r>
          </w:p>
        </w:tc>
        <w:tc>
          <w:tcPr>
            <w:tcW w:w="7840" w:type="dxa"/>
          </w:tcPr>
          <w:p w14:paraId="4894D64B" w14:textId="77777777" w:rsidR="00881346" w:rsidRDefault="0088134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For Proposal 4, we </w:t>
            </w:r>
            <w:r w:rsidR="002C4B9C">
              <w:rPr>
                <w:rFonts w:ascii="Calibri" w:hAnsi="Calibri"/>
                <w:kern w:val="2"/>
                <w:sz w:val="21"/>
                <w:szCs w:val="22"/>
                <w:lang w:eastAsia="zh-CN"/>
              </w:rPr>
              <w:t>agree with OPPO that defined should be replaced with configured. Additionally, the major issue is whether UE needs to support separate BWP for MBS reception</w:t>
            </w:r>
            <w:r w:rsidR="005A6608">
              <w:rPr>
                <w:rFonts w:ascii="Calibri" w:hAnsi="Calibri"/>
                <w:kern w:val="2"/>
                <w:sz w:val="21"/>
                <w:szCs w:val="22"/>
                <w:lang w:eastAsia="zh-CN"/>
              </w:rPr>
              <w:t xml:space="preserve"> or if the MBS resource is within the active BWP. This would have implication on simultaneous reception of multicast and unicast PDSCH within a slot as well as on HARQ/ACK design. We think that precluding simultaneous reception at this early stage is not acceptable and would like to clarify the overall proposal as follows:</w:t>
            </w:r>
          </w:p>
          <w:p w14:paraId="46CD8DC2" w14:textId="060AFB3A" w:rsidR="00C42178" w:rsidRPr="00D455DB" w:rsidRDefault="00C42178" w:rsidP="00C42178">
            <w:pPr>
              <w:pStyle w:val="af3"/>
              <w:numPr>
                <w:ilvl w:val="0"/>
                <w:numId w:val="68"/>
              </w:numPr>
              <w:rPr>
                <w:color w:val="000000" w:themeColor="text1"/>
                <w:lang w:val="en-GB"/>
              </w:rPr>
            </w:pPr>
            <w:r w:rsidRPr="009136EE">
              <w:rPr>
                <w:b/>
                <w:color w:val="000000" w:themeColor="text1"/>
                <w:highlight w:val="cyan"/>
                <w:lang w:val="en-GB"/>
              </w:rPr>
              <w:lastRenderedPageBreak/>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 xml:space="preserve">For RRC_CONNECTED UEs, </w:t>
            </w:r>
            <w:r w:rsidRPr="00C42178">
              <w:rPr>
                <w:strike/>
                <w:color w:val="000000" w:themeColor="text1"/>
                <w:lang w:val="en-GB"/>
              </w:rPr>
              <w:t>define</w:t>
            </w:r>
            <w:r w:rsidRPr="00D455DB">
              <w:rPr>
                <w:color w:val="000000" w:themeColor="text1"/>
                <w:lang w:val="en-GB"/>
              </w:rPr>
              <w:t xml:space="preserve"> </w:t>
            </w:r>
            <w:r w:rsidRPr="000331DD">
              <w:rPr>
                <w:color w:val="FF0000"/>
                <w:lang w:val="en-GB"/>
              </w:rPr>
              <w:t>configure</w:t>
            </w:r>
            <w:r>
              <w:rPr>
                <w:color w:val="000000" w:themeColor="text1"/>
                <w:lang w:val="en-GB"/>
              </w:rPr>
              <w:t xml:space="preserve"> </w:t>
            </w:r>
            <w:r w:rsidR="00636943">
              <w:rPr>
                <w:color w:val="000000" w:themeColor="text1"/>
                <w:lang w:val="en-GB"/>
              </w:rPr>
              <w:t xml:space="preserve">a </w:t>
            </w:r>
            <w:r w:rsidRPr="00D455DB">
              <w:rPr>
                <w:color w:val="000000" w:themeColor="text1"/>
                <w:lang w:val="en-GB"/>
              </w:rPr>
              <w:t>common frequency resource for group-common PDSCH.</w:t>
            </w:r>
          </w:p>
          <w:p w14:paraId="56C42970" w14:textId="0A76B477" w:rsidR="00C42178" w:rsidRPr="00D455DB" w:rsidRDefault="00C42178" w:rsidP="00C42178">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Pr="00636943">
              <w:rPr>
                <w:strike/>
                <w:color w:val="000000" w:themeColor="text1"/>
                <w:lang w:val="en-GB"/>
              </w:rPr>
              <w:t>whether to reuse the BWP framework or not</w:t>
            </w:r>
            <w:r w:rsidR="00636943">
              <w:rPr>
                <w:strike/>
                <w:color w:val="000000" w:themeColor="text1"/>
                <w:lang w:val="en-GB"/>
              </w:rPr>
              <w:t xml:space="preserve"> </w:t>
            </w:r>
            <w:r w:rsidR="00636943" w:rsidRPr="000331DD">
              <w:rPr>
                <w:color w:val="FF0000"/>
                <w:lang w:val="en-GB"/>
              </w:rPr>
              <w:t xml:space="preserve">whether the common frequency resource is </w:t>
            </w:r>
            <w:r w:rsidR="001F2E80">
              <w:rPr>
                <w:color w:val="FF0000"/>
                <w:lang w:val="en-GB"/>
              </w:rPr>
              <w:t xml:space="preserve">always </w:t>
            </w:r>
            <w:r w:rsidR="00636943" w:rsidRPr="000331DD">
              <w:rPr>
                <w:color w:val="FF0000"/>
                <w:lang w:val="en-GB"/>
              </w:rPr>
              <w:t>within the active BWP</w:t>
            </w:r>
            <w:r w:rsidR="001F2E80">
              <w:rPr>
                <w:color w:val="FF0000"/>
                <w:lang w:val="en-GB"/>
              </w:rPr>
              <w:t xml:space="preserve"> of UEs receiving the group-common PDSCH</w:t>
            </w:r>
          </w:p>
          <w:p w14:paraId="3E767EFC" w14:textId="167A7286" w:rsidR="00C42178" w:rsidRDefault="00C42178" w:rsidP="00C42178">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r w:rsidR="00CB551A" w:rsidRPr="000331DD">
              <w:rPr>
                <w:color w:val="FF0000"/>
                <w:lang w:val="en-GB"/>
              </w:rPr>
              <w:t xml:space="preserve">whether </w:t>
            </w:r>
            <w:r w:rsidRPr="00CB551A">
              <w:rPr>
                <w:strike/>
                <w:color w:val="000000" w:themeColor="text1"/>
                <w:lang w:val="en-GB"/>
              </w:rPr>
              <w:t>one or</w:t>
            </w:r>
            <w:r w:rsidRPr="00D455DB">
              <w:rPr>
                <w:color w:val="000000" w:themeColor="text1"/>
                <w:lang w:val="en-GB"/>
              </w:rPr>
              <w:t xml:space="preserve"> more than one common frequency resource </w:t>
            </w:r>
            <w:r>
              <w:rPr>
                <w:color w:val="000000" w:themeColor="text1"/>
                <w:lang w:val="en-GB"/>
              </w:rPr>
              <w:t xml:space="preserve">can be </w:t>
            </w:r>
            <w:r w:rsidRPr="00D455DB">
              <w:rPr>
                <w:color w:val="000000" w:themeColor="text1"/>
                <w:lang w:val="en-GB"/>
              </w:rPr>
              <w:t>configured per UE</w:t>
            </w:r>
          </w:p>
          <w:p w14:paraId="03615588" w14:textId="77777777" w:rsidR="005A6608" w:rsidRDefault="005A6608" w:rsidP="006D3B42">
            <w:pPr>
              <w:widowControl w:val="0"/>
              <w:overflowPunct/>
              <w:autoSpaceDE/>
              <w:adjustRightInd/>
              <w:spacing w:after="0"/>
              <w:rPr>
                <w:rFonts w:ascii="Calibri" w:hAnsi="Calibri"/>
                <w:kern w:val="2"/>
                <w:sz w:val="21"/>
                <w:szCs w:val="22"/>
                <w:lang w:eastAsia="zh-CN"/>
              </w:rPr>
            </w:pPr>
          </w:p>
          <w:p w14:paraId="5387984D" w14:textId="77777777" w:rsidR="00AC01FA" w:rsidRDefault="00AC01FA"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since NR supports Type B PDSCH mapping, we prefer to also keep TDM in the main bullet</w:t>
            </w:r>
            <w:r w:rsidR="008E00CC">
              <w:rPr>
                <w:rFonts w:ascii="Calibri" w:hAnsi="Calibri"/>
                <w:kern w:val="2"/>
                <w:sz w:val="21"/>
                <w:szCs w:val="22"/>
                <w:lang w:eastAsia="zh-CN"/>
              </w:rPr>
              <w:t xml:space="preserve"> and not as part of FFS. For the case of fully overlapped reception of unicast and multicast</w:t>
            </w:r>
            <w:r w:rsidR="00B261AA">
              <w:rPr>
                <w:rFonts w:ascii="Calibri" w:hAnsi="Calibri"/>
                <w:kern w:val="2"/>
                <w:sz w:val="21"/>
                <w:szCs w:val="22"/>
                <w:lang w:eastAsia="zh-CN"/>
              </w:rPr>
              <w:t>, it can be done over orthogonal DM-RS ports and can be an UE capability</w:t>
            </w:r>
          </w:p>
          <w:p w14:paraId="42B57647" w14:textId="77777777" w:rsidR="00B261AA"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with proposal 6-1</w:t>
            </w:r>
          </w:p>
          <w:p w14:paraId="2085A1B5" w14:textId="77777777" w:rsidR="006119C6" w:rsidRDefault="006119C6"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6-2, we think that the</w:t>
            </w:r>
            <w:r w:rsidR="00D61044">
              <w:rPr>
                <w:rFonts w:ascii="Calibri" w:hAnsi="Calibri"/>
                <w:kern w:val="2"/>
                <w:sz w:val="21"/>
                <w:szCs w:val="22"/>
                <w:lang w:eastAsia="zh-CN"/>
              </w:rPr>
              <w:t xml:space="preserve"> main bullet can be </w:t>
            </w:r>
            <w:r w:rsidR="00831B01">
              <w:rPr>
                <w:rFonts w:ascii="Calibri" w:hAnsi="Calibri"/>
                <w:kern w:val="2"/>
                <w:sz w:val="21"/>
                <w:szCs w:val="22"/>
                <w:lang w:eastAsia="zh-CN"/>
              </w:rPr>
              <w:t>changed as follows:</w:t>
            </w:r>
          </w:p>
          <w:p w14:paraId="41996D74" w14:textId="77777777" w:rsidR="00831B01" w:rsidRPr="009136EE" w:rsidRDefault="00831B01" w:rsidP="00831B01">
            <w:pPr>
              <w:pStyle w:val="af3"/>
              <w:widowControl w:val="0"/>
              <w:numPr>
                <w:ilvl w:val="0"/>
                <w:numId w:val="20"/>
              </w:numPr>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 xml:space="preserve">multicast transmission </w:t>
            </w:r>
            <w:r w:rsidRPr="00831B01">
              <w:rPr>
                <w:rFonts w:eastAsia="宋体"/>
                <w:strike/>
                <w:color w:val="FF0000"/>
                <w:szCs w:val="20"/>
              </w:rPr>
              <w:t>with group-common PDCCH and group-common PDSCH, which are associated with the same common RNTI</w:t>
            </w:r>
            <w:r w:rsidRPr="009136EE">
              <w:rPr>
                <w:rFonts w:eastAsia="宋体"/>
                <w:szCs w:val="20"/>
              </w:rPr>
              <w:t>.</w:t>
            </w:r>
          </w:p>
          <w:p w14:paraId="3608C6AB" w14:textId="77777777" w:rsidR="00831B01" w:rsidRPr="009136EE" w:rsidRDefault="00831B01" w:rsidP="00831B01">
            <w:pPr>
              <w:pStyle w:val="af3"/>
              <w:widowControl w:val="0"/>
              <w:numPr>
                <w:ilvl w:val="1"/>
                <w:numId w:val="20"/>
              </w:numPr>
              <w:rPr>
                <w:rFonts w:eastAsia="宋体"/>
                <w:szCs w:val="20"/>
              </w:rPr>
            </w:pPr>
            <w:r w:rsidRPr="009136EE">
              <w:rPr>
                <w:rFonts w:eastAsia="宋体"/>
                <w:szCs w:val="20"/>
              </w:rPr>
              <w:t>FFS the configuration of TRS/CSI-RS for multicast transmission</w:t>
            </w:r>
          </w:p>
          <w:p w14:paraId="09BA6B8F" w14:textId="77777777" w:rsidR="00831B01" w:rsidRPr="009136EE" w:rsidRDefault="00831B01" w:rsidP="00831B01">
            <w:pPr>
              <w:pStyle w:val="af3"/>
              <w:widowControl w:val="0"/>
              <w:numPr>
                <w:ilvl w:val="1"/>
                <w:numId w:val="20"/>
              </w:numPr>
              <w:rPr>
                <w:rFonts w:eastAsia="宋体"/>
                <w:szCs w:val="20"/>
              </w:rPr>
            </w:pPr>
            <w:r w:rsidRPr="009136EE">
              <w:rPr>
                <w:rFonts w:eastAsia="宋体"/>
                <w:szCs w:val="20"/>
              </w:rPr>
              <w:t>FFS the configuration of SRS for multicast transmission</w:t>
            </w:r>
          </w:p>
          <w:p w14:paraId="3CE5003B" w14:textId="77777777" w:rsidR="00831B01" w:rsidRDefault="00831B01" w:rsidP="006D3B42">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The CSI feedback may not be needed separately for multicast transmission. The network can be free to configure and use legacy unicast CSI for scheduling of MBS transmission.</w:t>
            </w:r>
          </w:p>
          <w:p w14:paraId="739A12CB" w14:textId="1062E482" w:rsidR="00831B01" w:rsidRDefault="00831B01" w:rsidP="006D3B42">
            <w:pPr>
              <w:widowControl w:val="0"/>
              <w:overflowPunct/>
              <w:autoSpaceDE/>
              <w:adjustRightInd/>
              <w:spacing w:after="0"/>
              <w:rPr>
                <w:rFonts w:ascii="Calibri" w:hAnsi="Calibri"/>
                <w:kern w:val="2"/>
                <w:sz w:val="21"/>
                <w:szCs w:val="22"/>
                <w:lang w:eastAsia="zh-CN"/>
              </w:rPr>
            </w:pPr>
          </w:p>
        </w:tc>
      </w:tr>
      <w:tr w:rsidR="00FF6DBC" w:rsidRPr="003729C0" w14:paraId="3733AFB1" w14:textId="77777777" w:rsidTr="00C7422B">
        <w:tc>
          <w:tcPr>
            <w:tcW w:w="2122" w:type="dxa"/>
          </w:tcPr>
          <w:p w14:paraId="3425952E" w14:textId="151C18B0" w:rsidR="00FF6DBC" w:rsidRDefault="00FF6DBC" w:rsidP="008F650B">
            <w:pPr>
              <w:widowControl w:val="0"/>
              <w:overflowPunct/>
              <w:autoSpaceDE/>
              <w:adjustRightInd/>
              <w:spacing w:after="0"/>
              <w:rPr>
                <w:rFonts w:ascii="Calibri" w:eastAsiaTheme="minorEastAsia" w:hAnsi="Calibri"/>
                <w:kern w:val="2"/>
                <w:sz w:val="21"/>
                <w:szCs w:val="22"/>
                <w:lang w:eastAsia="zh-CN"/>
              </w:rPr>
            </w:pPr>
            <w:r>
              <w:rPr>
                <w:rFonts w:ascii="Calibri" w:eastAsiaTheme="minorEastAsia" w:hAnsi="Calibri" w:hint="eastAsia"/>
                <w:kern w:val="2"/>
                <w:sz w:val="21"/>
                <w:szCs w:val="22"/>
                <w:lang w:eastAsia="zh-CN"/>
              </w:rPr>
              <w:lastRenderedPageBreak/>
              <w:t>S</w:t>
            </w:r>
            <w:r>
              <w:rPr>
                <w:rFonts w:ascii="Calibri" w:eastAsiaTheme="minorEastAsia" w:hAnsi="Calibri"/>
                <w:kern w:val="2"/>
                <w:sz w:val="21"/>
                <w:szCs w:val="22"/>
                <w:lang w:eastAsia="zh-CN"/>
              </w:rPr>
              <w:t>preadtrum</w:t>
            </w:r>
          </w:p>
        </w:tc>
        <w:tc>
          <w:tcPr>
            <w:tcW w:w="7840" w:type="dxa"/>
          </w:tcPr>
          <w:p w14:paraId="0A62CD0B"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eastAsia="ko-KR"/>
              </w:rPr>
              <w:t xml:space="preserve">For proposal 4: we have the same view as OPPO’s comments, </w:t>
            </w:r>
            <w:r>
              <w:rPr>
                <w:rFonts w:ascii="Calibri" w:hAnsi="Calibri"/>
                <w:kern w:val="2"/>
                <w:sz w:val="21"/>
                <w:szCs w:val="22"/>
                <w:lang w:eastAsia="zh-CN"/>
              </w:rPr>
              <w:t>replacing “define” with “configure”.</w:t>
            </w:r>
          </w:p>
          <w:p w14:paraId="665913E8" w14:textId="77777777" w:rsidR="00FF6DBC" w:rsidRDefault="00FF6DBC" w:rsidP="00FF6DBC">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5:  we agree with MTK for the modified wording.</w:t>
            </w:r>
          </w:p>
          <w:p w14:paraId="7910D72C" w14:textId="77777777" w:rsidR="00FF6DBC" w:rsidRDefault="00FF6DBC" w:rsidP="00FF6DBC">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6-1: we support moderator’s proposal.</w:t>
            </w:r>
          </w:p>
          <w:p w14:paraId="20D8C614" w14:textId="2C0F453C" w:rsidR="00FF6DBC" w:rsidRPr="00FF6DBC" w:rsidRDefault="00FF6DBC" w:rsidP="000F5D92">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 xml:space="preserve">For proposal 6-2: </w:t>
            </w:r>
            <w:r w:rsidR="000F5D92">
              <w:rPr>
                <w:rFonts w:ascii="Calibri" w:eastAsia="Malgun Gothic" w:hAnsi="Calibri"/>
                <w:kern w:val="2"/>
                <w:sz w:val="21"/>
                <w:szCs w:val="22"/>
                <w:lang w:eastAsia="ko-KR"/>
              </w:rPr>
              <w:t xml:space="preserve"> we agree with HW’s suggestion.</w:t>
            </w:r>
          </w:p>
        </w:tc>
      </w:tr>
      <w:tr w:rsidR="007619A0" w:rsidRPr="003729C0" w14:paraId="340BF2A0" w14:textId="77777777" w:rsidTr="00C7422B">
        <w:tc>
          <w:tcPr>
            <w:tcW w:w="2122" w:type="dxa"/>
          </w:tcPr>
          <w:p w14:paraId="16EDEF97" w14:textId="42D091EF" w:rsidR="007619A0" w:rsidRPr="007619A0" w:rsidRDefault="007619A0" w:rsidP="008F650B">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Samsung</w:t>
            </w:r>
          </w:p>
        </w:tc>
        <w:tc>
          <w:tcPr>
            <w:tcW w:w="7840" w:type="dxa"/>
          </w:tcPr>
          <w:p w14:paraId="6273FB7D"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hint="eastAsia"/>
                <w:kern w:val="2"/>
                <w:sz w:val="21"/>
                <w:szCs w:val="22"/>
                <w:lang w:eastAsia="ko-KR"/>
              </w:rPr>
              <w:t xml:space="preserve">For Proposal 4, </w:t>
            </w:r>
            <w:r>
              <w:rPr>
                <w:rFonts w:ascii="Calibri" w:eastAsia="Malgun Gothic" w:hAnsi="Calibri"/>
                <w:kern w:val="2"/>
                <w:sz w:val="21"/>
                <w:szCs w:val="22"/>
                <w:lang w:eastAsia="ko-KR"/>
              </w:rPr>
              <w:t>we are fine in principle. Just for “</w:t>
            </w:r>
            <w:r w:rsidRPr="007619A0">
              <w:rPr>
                <w:rFonts w:ascii="Calibri" w:eastAsia="Malgun Gothic" w:hAnsi="Calibri"/>
                <w:kern w:val="2"/>
                <w:sz w:val="21"/>
                <w:szCs w:val="22"/>
                <w:lang w:eastAsia="ko-KR"/>
              </w:rPr>
              <w:t>frequency resource for group-common PDSCH”</w:t>
            </w:r>
            <w:r>
              <w:rPr>
                <w:rFonts w:ascii="Calibri" w:eastAsia="Malgun Gothic" w:hAnsi="Calibri"/>
                <w:kern w:val="2"/>
                <w:sz w:val="21"/>
                <w:szCs w:val="22"/>
                <w:lang w:eastAsia="ko-KR"/>
              </w:rPr>
              <w:t>, we think this is different from PDSCH allocation by DCI. Then can we add “potential” or “possible” before group-common PDSCH?</w:t>
            </w:r>
          </w:p>
          <w:p w14:paraId="07D4C039"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96EDE7B" w14:textId="4363E7D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For Proposal 5, similar to ZTE/</w:t>
            </w:r>
            <w:proofErr w:type="spellStart"/>
            <w:r>
              <w:rPr>
                <w:rFonts w:ascii="Calibri" w:eastAsia="Malgun Gothic" w:hAnsi="Calibri"/>
                <w:kern w:val="2"/>
                <w:sz w:val="21"/>
                <w:szCs w:val="22"/>
                <w:lang w:eastAsia="ko-KR"/>
              </w:rPr>
              <w:t>Sanechips</w:t>
            </w:r>
            <w:proofErr w:type="spellEnd"/>
            <w:r>
              <w:rPr>
                <w:rFonts w:ascii="Calibri" w:eastAsia="Malgun Gothic" w:hAnsi="Calibri"/>
                <w:kern w:val="2"/>
                <w:sz w:val="21"/>
                <w:szCs w:val="22"/>
                <w:lang w:eastAsia="ko-KR"/>
              </w:rPr>
              <w:t>, we also think TDM can be supported when FDM is supported. So, we support TDM as well as FDM between unicast and multicast.</w:t>
            </w:r>
          </w:p>
          <w:p w14:paraId="2D5EC745"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p>
          <w:p w14:paraId="2CC4A91F" w14:textId="77777777"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6-1, we need to clarify “repetition” here. Does it mean slot aggregation of a group-common PDSCH? Then we are okay with that clarification.</w:t>
            </w:r>
          </w:p>
          <w:p w14:paraId="410D3DE3" w14:textId="6990FA75" w:rsidR="007619A0" w:rsidRDefault="007619A0" w:rsidP="007619A0">
            <w:pPr>
              <w:widowControl w:val="0"/>
              <w:overflowPunct/>
              <w:autoSpaceDE/>
              <w:adjustRightInd/>
              <w:spacing w:after="0"/>
              <w:rPr>
                <w:rFonts w:ascii="Calibri" w:eastAsia="Malgun Gothic" w:hAnsi="Calibri"/>
                <w:kern w:val="2"/>
                <w:sz w:val="21"/>
                <w:szCs w:val="22"/>
                <w:lang w:eastAsia="ko-KR"/>
              </w:rPr>
            </w:pPr>
            <w:r>
              <w:rPr>
                <w:rFonts w:ascii="Calibri" w:eastAsia="Malgun Gothic" w:hAnsi="Calibri"/>
                <w:kern w:val="2"/>
                <w:sz w:val="21"/>
                <w:szCs w:val="22"/>
                <w:lang w:eastAsia="ko-KR"/>
              </w:rPr>
              <w:t>Proposal 6-2, we are fine with Huawei’s version.</w:t>
            </w:r>
          </w:p>
        </w:tc>
      </w:tr>
    </w:tbl>
    <w:p w14:paraId="0870CD90" w14:textId="562A7A5C" w:rsidR="00F95926" w:rsidRDefault="00F95926" w:rsidP="00A26709">
      <w:pPr>
        <w:jc w:val="both"/>
      </w:pPr>
    </w:p>
    <w:p w14:paraId="36A50AD7" w14:textId="5AE30FEB" w:rsidR="007716E9" w:rsidRDefault="007716E9" w:rsidP="00A26709">
      <w:pPr>
        <w:jc w:val="both"/>
      </w:pPr>
    </w:p>
    <w:p w14:paraId="1E66CCE5" w14:textId="77777777" w:rsidR="007716E9" w:rsidRDefault="007716E9" w:rsidP="007716E9">
      <w:pPr>
        <w:pStyle w:val="2"/>
        <w:ind w:left="576"/>
      </w:pPr>
      <w:r>
        <w:t>Updated P</w:t>
      </w:r>
      <w:r w:rsidRPr="00193F55">
        <w:t>roposal</w:t>
      </w:r>
      <w:r>
        <w:t>s (3</w:t>
      </w:r>
      <w:r w:rsidRPr="00FA08D1">
        <w:rPr>
          <w:vertAlign w:val="superscript"/>
        </w:rPr>
        <w:t>rd</w:t>
      </w:r>
      <w:r>
        <w:t xml:space="preserve"> round of email discussion)</w:t>
      </w:r>
    </w:p>
    <w:p w14:paraId="68CF417C" w14:textId="77777777" w:rsidR="007716E9" w:rsidRPr="00473C65" w:rsidRDefault="007716E9" w:rsidP="007716E9">
      <w:pPr>
        <w:rPr>
          <w:color w:val="000000" w:themeColor="text1"/>
          <w:lang w:val="en-GB"/>
        </w:rPr>
      </w:pPr>
      <w:r>
        <w:rPr>
          <w:color w:val="000000" w:themeColor="text1"/>
          <w:lang w:val="en-GB"/>
        </w:rPr>
        <w:t>Based on the 2</w:t>
      </w:r>
      <w:r w:rsidRPr="00FA08D1">
        <w:rPr>
          <w:color w:val="000000" w:themeColor="text1"/>
          <w:vertAlign w:val="superscript"/>
          <w:lang w:val="en-GB"/>
        </w:rPr>
        <w:t>nd</w:t>
      </w:r>
      <w:r>
        <w:rPr>
          <w:color w:val="000000" w:themeColor="text1"/>
          <w:lang w:val="en-GB"/>
        </w:rPr>
        <w:t xml:space="preserve"> round of input, the proposals are updated as follows:</w:t>
      </w:r>
    </w:p>
    <w:p w14:paraId="5D538455" w14:textId="60C7BC15" w:rsidR="0063262E" w:rsidRPr="00D455DB" w:rsidRDefault="0063262E" w:rsidP="0063262E">
      <w:pPr>
        <w:pStyle w:val="af3"/>
        <w:numPr>
          <w:ilvl w:val="0"/>
          <w:numId w:val="68"/>
        </w:numPr>
        <w:rPr>
          <w:color w:val="000000" w:themeColor="text1"/>
          <w:lang w:val="en-GB"/>
        </w:rPr>
      </w:pPr>
      <w:r w:rsidRPr="009136EE">
        <w:rPr>
          <w:b/>
          <w:color w:val="000000" w:themeColor="text1"/>
          <w:highlight w:val="cyan"/>
          <w:lang w:val="en-GB"/>
        </w:rPr>
        <w:t xml:space="preserve">Initial Proposal </w:t>
      </w:r>
      <w:r>
        <w:rPr>
          <w:b/>
          <w:color w:val="000000" w:themeColor="text1"/>
          <w:highlight w:val="cyan"/>
          <w:lang w:val="en-GB"/>
        </w:rPr>
        <w:t>4 for issue 2</w:t>
      </w:r>
      <w:r w:rsidRPr="009136EE">
        <w:rPr>
          <w:b/>
          <w:color w:val="000000" w:themeColor="text1"/>
          <w:highlight w:val="cyan"/>
          <w:lang w:val="en-GB"/>
        </w:rPr>
        <w:t>:</w:t>
      </w:r>
      <w:r w:rsidRPr="00BC3F24">
        <w:rPr>
          <w:color w:val="000000" w:themeColor="text1"/>
          <w:lang w:val="en-GB"/>
        </w:rPr>
        <w:t xml:space="preserve"> </w:t>
      </w:r>
      <w:r>
        <w:rPr>
          <w:color w:val="000000" w:themeColor="text1"/>
          <w:lang w:val="en-GB"/>
        </w:rPr>
        <w:t>For RRC_CONNECTED UEs, d</w:t>
      </w:r>
      <w:r w:rsidRPr="00D455DB">
        <w:rPr>
          <w:color w:val="000000" w:themeColor="text1"/>
          <w:lang w:val="en-GB"/>
        </w:rPr>
        <w:t>efine</w:t>
      </w:r>
      <w:ins w:id="853" w:author="Fei Wang" w:date="2020-08-27T11:24:00Z">
        <w:r w:rsidR="00D13D7B">
          <w:rPr>
            <w:color w:val="000000" w:themeColor="text1"/>
            <w:lang w:val="en-GB"/>
          </w:rPr>
          <w:t>/configure</w:t>
        </w:r>
      </w:ins>
      <w:r w:rsidRPr="00D455DB">
        <w:rPr>
          <w:color w:val="000000" w:themeColor="text1"/>
          <w:lang w:val="en-GB"/>
        </w:rPr>
        <w:t xml:space="preserve"> common frequency resource </w:t>
      </w:r>
      <w:ins w:id="854" w:author="Fei Wang" w:date="2020-08-27T11:24:00Z">
        <w:r w:rsidR="00D13D7B" w:rsidRPr="002524F9">
          <w:rPr>
            <w:color w:val="000000" w:themeColor="text1"/>
            <w:lang w:val="en-GB"/>
          </w:rPr>
          <w:t>and common numerology</w:t>
        </w:r>
        <w:r w:rsidR="00D13D7B" w:rsidRPr="00D455DB">
          <w:rPr>
            <w:color w:val="000000" w:themeColor="text1"/>
            <w:lang w:val="en-GB"/>
          </w:rPr>
          <w:t xml:space="preserve"> </w:t>
        </w:r>
      </w:ins>
      <w:r w:rsidRPr="00D455DB">
        <w:rPr>
          <w:color w:val="000000" w:themeColor="text1"/>
          <w:lang w:val="en-GB"/>
        </w:rPr>
        <w:t>for group-common PDSCH.</w:t>
      </w:r>
    </w:p>
    <w:p w14:paraId="68089AE6" w14:textId="77777777" w:rsidR="0063262E" w:rsidRPr="00D455DB" w:rsidRDefault="0063262E" w:rsidP="0063262E">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whether to reuse the BWP framework or not</w:t>
      </w:r>
    </w:p>
    <w:p w14:paraId="2D2B6A95" w14:textId="5E29130A" w:rsidR="0063262E" w:rsidRDefault="0063262E" w:rsidP="0063262E">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55" w:author="Fei Wang" w:date="2020-08-27T11:24:00Z">
        <w:r w:rsidR="00D13D7B">
          <w:rPr>
            <w:color w:val="000000" w:themeColor="text1"/>
            <w:lang w:val="en-GB"/>
          </w:rPr>
          <w:t>whether</w:t>
        </w:r>
        <w:r w:rsidR="00D13D7B" w:rsidRPr="00D455DB">
          <w:rPr>
            <w:color w:val="000000" w:themeColor="text1"/>
            <w:lang w:val="en-GB"/>
          </w:rPr>
          <w:t xml:space="preserve"> </w:t>
        </w:r>
      </w:ins>
      <w:del w:id="856"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75A4A7B9" w14:textId="773D6CE4" w:rsidR="0063262E" w:rsidRPr="00BC3F24" w:rsidRDefault="0063262E" w:rsidP="0063262E">
      <w:pPr>
        <w:pStyle w:val="af3"/>
        <w:numPr>
          <w:ilvl w:val="0"/>
          <w:numId w:val="68"/>
        </w:numPr>
        <w:rPr>
          <w:color w:val="000000" w:themeColor="text1"/>
          <w:lang w:val="en-GB"/>
        </w:rPr>
      </w:pPr>
      <w:r w:rsidRPr="009136EE">
        <w:rPr>
          <w:b/>
          <w:color w:val="000000" w:themeColor="text1"/>
          <w:highlight w:val="cyan"/>
          <w:lang w:val="en-GB"/>
        </w:rPr>
        <w:t>Initial Proposal 5</w:t>
      </w:r>
      <w:r>
        <w:rPr>
          <w:b/>
          <w:color w:val="000000" w:themeColor="text1"/>
          <w:highlight w:val="cyan"/>
          <w:lang w:val="en-GB"/>
        </w:rPr>
        <w:t xml:space="preserve"> for issue 3</w:t>
      </w:r>
      <w:r w:rsidRPr="009136EE">
        <w:rPr>
          <w:b/>
          <w:color w:val="000000" w:themeColor="text1"/>
          <w:highlight w:val="cyan"/>
          <w:lang w:val="en-GB"/>
        </w:rPr>
        <w:t>:</w:t>
      </w:r>
      <w:r w:rsidRPr="00BC3F24">
        <w:rPr>
          <w:color w:val="000000" w:themeColor="text1"/>
          <w:lang w:val="en-GB"/>
        </w:rPr>
        <w:t xml:space="preserve"> </w:t>
      </w:r>
      <w:ins w:id="857" w:author="Fei Wang" w:date="2020-08-27T11:24:00Z">
        <w:r w:rsidR="00D13D7B">
          <w:rPr>
            <w:color w:val="000000" w:themeColor="text1"/>
            <w:lang w:val="en-GB"/>
          </w:rPr>
          <w:t xml:space="preserve">For RRC_CONNECTED UEs, at least </w:t>
        </w:r>
      </w:ins>
      <w:ins w:id="858" w:author="Fei Wang" w:date="2020-08-27T11:25:00Z">
        <w:r w:rsidR="00D13D7B">
          <w:rPr>
            <w:color w:val="000000" w:themeColor="text1"/>
            <w:lang w:val="en-GB"/>
          </w:rPr>
          <w:t>s</w:t>
        </w:r>
      </w:ins>
      <w:del w:id="859" w:author="Fei Wang" w:date="2020-08-27T11:25:00Z">
        <w:r w:rsidRPr="00BC3F24" w:rsidDel="00D13D7B">
          <w:rPr>
            <w:color w:val="000000" w:themeColor="text1"/>
            <w:lang w:val="en-GB"/>
          </w:rPr>
          <w:delText>S</w:delText>
        </w:r>
      </w:del>
      <w:r w:rsidRPr="00BC3F24">
        <w:rPr>
          <w:color w:val="000000" w:themeColor="text1"/>
          <w:lang w:val="en-GB"/>
        </w:rPr>
        <w:t xml:space="preserve">upport FDM between unicast PDSCH and </w:t>
      </w:r>
      <w:ins w:id="860" w:author="Fei Wang" w:date="2020-08-27T11:25:00Z">
        <w:r w:rsidR="00D13D7B">
          <w:rPr>
            <w:color w:val="000000" w:themeColor="text1"/>
            <w:lang w:val="en-GB"/>
          </w:rPr>
          <w:t xml:space="preserve">group-common </w:t>
        </w:r>
      </w:ins>
      <w:del w:id="861" w:author="Fei Wang" w:date="2020-08-27T11:25:00Z">
        <w:r w:rsidRPr="00BC3F24" w:rsidDel="00D13D7B">
          <w:rPr>
            <w:color w:val="000000" w:themeColor="text1"/>
            <w:lang w:val="en-GB"/>
          </w:rPr>
          <w:delText xml:space="preserve">multicast </w:delText>
        </w:r>
      </w:del>
      <w:r w:rsidRPr="00BC3F24">
        <w:rPr>
          <w:color w:val="000000" w:themeColor="text1"/>
          <w:lang w:val="en-GB"/>
        </w:rPr>
        <w:t>PDSCH in a slot based on UE capability.</w:t>
      </w:r>
    </w:p>
    <w:p w14:paraId="48C35CFE" w14:textId="77777777" w:rsidR="0063262E" w:rsidRDefault="0063262E" w:rsidP="0063262E">
      <w:pPr>
        <w:pStyle w:val="af3"/>
        <w:widowControl w:val="0"/>
        <w:numPr>
          <w:ilvl w:val="1"/>
          <w:numId w:val="20"/>
        </w:numPr>
        <w:jc w:val="both"/>
        <w:rPr>
          <w:rFonts w:eastAsia="宋体"/>
          <w:szCs w:val="20"/>
        </w:rPr>
      </w:pPr>
      <w:r w:rsidRPr="00BC3F24">
        <w:rPr>
          <w:rFonts w:eastAsia="宋体"/>
          <w:szCs w:val="20"/>
        </w:rPr>
        <w:t>FFS</w:t>
      </w:r>
      <w:r>
        <w:rPr>
          <w:rFonts w:eastAsia="宋体"/>
          <w:szCs w:val="20"/>
        </w:rPr>
        <w:t>:</w:t>
      </w:r>
      <w:r w:rsidRPr="00BC3F24">
        <w:rPr>
          <w:rFonts w:eastAsia="宋体"/>
          <w:szCs w:val="20"/>
        </w:rPr>
        <w:t xml:space="preserve"> TDM or SDM in a slot.</w:t>
      </w:r>
    </w:p>
    <w:p w14:paraId="09D34EA0" w14:textId="4FDCF006" w:rsidR="0063262E" w:rsidRPr="009136EE" w:rsidRDefault="0063262E" w:rsidP="0063262E">
      <w:pPr>
        <w:pStyle w:val="af3"/>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6-1 for issue 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w:t>
      </w:r>
      <w:ins w:id="862" w:author="Fei Wang" w:date="2020-08-27T11:25:00Z">
        <w:r w:rsidR="00D13D7B">
          <w:rPr>
            <w:rFonts w:eastAsia="宋体"/>
            <w:szCs w:val="20"/>
          </w:rPr>
          <w:t xml:space="preserve">at least </w:t>
        </w:r>
      </w:ins>
      <w:r w:rsidRPr="009136EE">
        <w:rPr>
          <w:rFonts w:eastAsia="宋体"/>
          <w:szCs w:val="20"/>
        </w:rPr>
        <w:t xml:space="preserve">support </w:t>
      </w:r>
      <w:ins w:id="863" w:author="Fei Wang" w:date="2020-08-27T11:25:00Z">
        <w:r w:rsidR="00D13D7B">
          <w:rPr>
            <w:rFonts w:eastAsia="宋体"/>
            <w:szCs w:val="20"/>
          </w:rPr>
          <w:t xml:space="preserve">slot-level </w:t>
        </w:r>
      </w:ins>
      <w:r w:rsidRPr="009136EE">
        <w:rPr>
          <w:rFonts w:eastAsia="宋体"/>
          <w:szCs w:val="20"/>
        </w:rPr>
        <w:t>repetition for group-common PDSCH</w:t>
      </w:r>
      <w:del w:id="864" w:author="Fei Wang" w:date="2020-08-27T11:25:00Z">
        <w:r w:rsidDel="00D13D7B">
          <w:rPr>
            <w:rFonts w:eastAsia="宋体"/>
            <w:szCs w:val="20"/>
          </w:rPr>
          <w:delText xml:space="preserve"> which is scheduled by group-common PDCCH, where the group-common PDCCH and the corresponding group-common PDSCH are associated with the same common RNTI</w:delText>
        </w:r>
      </w:del>
      <w:r w:rsidRPr="009136EE">
        <w:rPr>
          <w:rFonts w:eastAsia="宋体"/>
          <w:szCs w:val="20"/>
        </w:rPr>
        <w:t xml:space="preserve">. </w:t>
      </w:r>
    </w:p>
    <w:p w14:paraId="0A7BF525" w14:textId="064C2014" w:rsidR="0063262E" w:rsidRPr="00BC3F24" w:rsidRDefault="0063262E" w:rsidP="0063262E">
      <w:pPr>
        <w:pStyle w:val="af3"/>
        <w:widowControl w:val="0"/>
        <w:numPr>
          <w:ilvl w:val="1"/>
          <w:numId w:val="20"/>
        </w:numPr>
        <w:jc w:val="both"/>
        <w:rPr>
          <w:rFonts w:eastAsia="宋体"/>
          <w:szCs w:val="20"/>
        </w:rPr>
      </w:pPr>
      <w:r w:rsidRPr="009136EE">
        <w:rPr>
          <w:rFonts w:eastAsia="宋体"/>
          <w:szCs w:val="20"/>
        </w:rPr>
        <w:t>FFS the configuration</w:t>
      </w:r>
      <w:ins w:id="865" w:author="Fei Wang" w:date="2020-08-27T11:25:00Z">
        <w:r w:rsidR="00D13D7B">
          <w:rPr>
            <w:rFonts w:eastAsia="宋体"/>
            <w:szCs w:val="20"/>
          </w:rPr>
          <w:t>/indication</w:t>
        </w:r>
      </w:ins>
      <w:r w:rsidRPr="009136EE">
        <w:rPr>
          <w:rFonts w:eastAsia="宋体"/>
          <w:szCs w:val="20"/>
        </w:rPr>
        <w:t xml:space="preserve"> of group-common PDSCH repetition</w:t>
      </w:r>
    </w:p>
    <w:p w14:paraId="50783594" w14:textId="002B45DE" w:rsidR="0063262E" w:rsidRPr="009136EE" w:rsidRDefault="0063262E" w:rsidP="0063262E">
      <w:pPr>
        <w:pStyle w:val="af3"/>
        <w:widowControl w:val="0"/>
        <w:numPr>
          <w:ilvl w:val="0"/>
          <w:numId w:val="20"/>
        </w:numPr>
        <w:jc w:val="both"/>
        <w:rPr>
          <w:rFonts w:eastAsia="宋体"/>
          <w:szCs w:val="20"/>
        </w:rPr>
      </w:pPr>
      <w:r w:rsidRPr="009136EE">
        <w:rPr>
          <w:b/>
          <w:color w:val="000000" w:themeColor="text1"/>
          <w:highlight w:val="cyan"/>
          <w:lang w:val="en-GB"/>
        </w:rPr>
        <w:t xml:space="preserve">Initial Proposal </w:t>
      </w:r>
      <w:r>
        <w:rPr>
          <w:b/>
          <w:color w:val="000000" w:themeColor="text1"/>
          <w:highlight w:val="cyan"/>
          <w:lang w:val="en-GB"/>
        </w:rPr>
        <w:t>6-2</w:t>
      </w:r>
      <w:r w:rsidRPr="009136EE">
        <w:rPr>
          <w:b/>
          <w:color w:val="000000" w:themeColor="text1"/>
          <w:highlight w:val="cyan"/>
          <w:lang w:val="en-GB"/>
        </w:rPr>
        <w:t xml:space="preserve"> for issue </w:t>
      </w:r>
      <w:r>
        <w:rPr>
          <w:b/>
          <w:color w:val="000000" w:themeColor="text1"/>
          <w:highlight w:val="cyan"/>
          <w:lang w:val="en-GB"/>
        </w:rPr>
        <w:t>5</w:t>
      </w:r>
      <w:r w:rsidRPr="009136EE">
        <w:rPr>
          <w:b/>
          <w:color w:val="000000" w:themeColor="text1"/>
          <w:highlight w:val="cyan"/>
          <w:lang w:val="en-GB"/>
        </w:rPr>
        <w:t>:</w:t>
      </w:r>
      <w:r w:rsidRPr="00BC3F24">
        <w:rPr>
          <w:color w:val="000000" w:themeColor="text1"/>
          <w:lang w:val="en-GB"/>
        </w:rPr>
        <w:t xml:space="preserve"> </w:t>
      </w:r>
      <w:r w:rsidRPr="009136EE">
        <w:rPr>
          <w:rFonts w:eastAsia="宋体"/>
          <w:szCs w:val="20"/>
        </w:rPr>
        <w:t xml:space="preserve">For RRC_CONNECTED UEs, support CSI feedback for </w:t>
      </w:r>
      <w:r>
        <w:rPr>
          <w:rFonts w:eastAsia="宋体"/>
          <w:szCs w:val="20"/>
        </w:rPr>
        <w:t>multicast transmission</w:t>
      </w:r>
      <w:del w:id="866" w:author="Fei Wang" w:date="2020-08-27T11:25:00Z">
        <w:r w:rsidDel="00682CBB">
          <w:rPr>
            <w:rFonts w:eastAsia="宋体"/>
            <w:szCs w:val="20"/>
          </w:rPr>
          <w:delText xml:space="preserve"> with </w:delText>
        </w:r>
        <w:r w:rsidRPr="009136EE" w:rsidDel="00682CBB">
          <w:rPr>
            <w:rFonts w:eastAsia="宋体"/>
            <w:szCs w:val="20"/>
          </w:rPr>
          <w:delText>group-common PDCCH</w:delText>
        </w:r>
        <w:r w:rsidDel="00682CBB">
          <w:rPr>
            <w:rFonts w:eastAsia="宋体"/>
            <w:szCs w:val="20"/>
          </w:rPr>
          <w:delText xml:space="preserve"> and group-common </w:delText>
        </w:r>
        <w:r w:rsidRPr="009136EE" w:rsidDel="00682CBB">
          <w:rPr>
            <w:rFonts w:eastAsia="宋体"/>
            <w:szCs w:val="20"/>
          </w:rPr>
          <w:delText>PDSCH</w:delText>
        </w:r>
        <w:r w:rsidDel="00682CBB">
          <w:rPr>
            <w:rFonts w:eastAsia="宋体"/>
            <w:szCs w:val="20"/>
          </w:rPr>
          <w:delText>, which are associated with the same common RNTI</w:delText>
        </w:r>
      </w:del>
      <w:r w:rsidRPr="009136EE">
        <w:rPr>
          <w:rFonts w:eastAsia="宋体"/>
          <w:szCs w:val="20"/>
        </w:rPr>
        <w:t>.</w:t>
      </w:r>
    </w:p>
    <w:p w14:paraId="06826263" w14:textId="77777777" w:rsidR="00682CBB" w:rsidRDefault="00682CBB" w:rsidP="00682CBB">
      <w:pPr>
        <w:pStyle w:val="af3"/>
        <w:widowControl w:val="0"/>
        <w:numPr>
          <w:ilvl w:val="1"/>
          <w:numId w:val="20"/>
        </w:numPr>
        <w:jc w:val="both"/>
        <w:rPr>
          <w:ins w:id="867" w:author="Fei Wang" w:date="2020-08-27T11:26:00Z"/>
          <w:rFonts w:eastAsia="宋体"/>
          <w:szCs w:val="20"/>
        </w:rPr>
      </w:pPr>
      <w:ins w:id="868" w:author="Fei Wang" w:date="2020-08-27T11:26:00Z">
        <w:r w:rsidRPr="00941121">
          <w:rPr>
            <w:rFonts w:eastAsia="宋体"/>
            <w:szCs w:val="20"/>
          </w:rPr>
          <w:t xml:space="preserve">FFS whether existing CSI feedback for unicast is sufficient or not </w:t>
        </w:r>
      </w:ins>
    </w:p>
    <w:p w14:paraId="2EAC3DE4" w14:textId="7FB90E22" w:rsidR="0063262E" w:rsidRPr="009136EE" w:rsidDel="00682CBB" w:rsidRDefault="0063262E" w:rsidP="0063262E">
      <w:pPr>
        <w:pStyle w:val="af3"/>
        <w:widowControl w:val="0"/>
        <w:numPr>
          <w:ilvl w:val="1"/>
          <w:numId w:val="20"/>
        </w:numPr>
        <w:jc w:val="both"/>
        <w:rPr>
          <w:del w:id="869" w:author="Fei Wang" w:date="2020-08-27T11:26:00Z"/>
          <w:rFonts w:eastAsia="宋体"/>
          <w:szCs w:val="20"/>
        </w:rPr>
      </w:pPr>
      <w:del w:id="870" w:author="Fei Wang" w:date="2020-08-27T11:26:00Z">
        <w:r w:rsidRPr="009136EE" w:rsidDel="00682CBB">
          <w:rPr>
            <w:rFonts w:eastAsia="宋体"/>
            <w:szCs w:val="20"/>
          </w:rPr>
          <w:delText>FFS the configuration of TRS/CSI-RS for multicast transmission</w:delText>
        </w:r>
      </w:del>
    </w:p>
    <w:p w14:paraId="20CF267A" w14:textId="77777777" w:rsidR="0063262E" w:rsidRPr="009136EE" w:rsidRDefault="0063262E" w:rsidP="0063262E">
      <w:pPr>
        <w:pStyle w:val="af3"/>
        <w:widowControl w:val="0"/>
        <w:numPr>
          <w:ilvl w:val="1"/>
          <w:numId w:val="20"/>
        </w:numPr>
        <w:jc w:val="both"/>
        <w:rPr>
          <w:rFonts w:eastAsia="宋体"/>
          <w:szCs w:val="20"/>
        </w:rPr>
      </w:pPr>
      <w:r w:rsidRPr="009136EE">
        <w:rPr>
          <w:rFonts w:eastAsia="宋体"/>
          <w:szCs w:val="20"/>
        </w:rPr>
        <w:t>FFS the configuration of SRS for multicast transmission</w:t>
      </w:r>
    </w:p>
    <w:p w14:paraId="53E68F26" w14:textId="603163FB" w:rsidR="007716E9" w:rsidRPr="0063262E" w:rsidRDefault="007716E9" w:rsidP="00A26709">
      <w:pPr>
        <w:jc w:val="both"/>
      </w:pPr>
    </w:p>
    <w:p w14:paraId="01B11DED" w14:textId="77777777" w:rsidR="007716E9" w:rsidRDefault="007716E9" w:rsidP="007716E9">
      <w:pPr>
        <w:jc w:val="both"/>
      </w:pPr>
      <w:r w:rsidRPr="00FC5177">
        <w:t>Companies can provide comments directly in the email thread or in the table below for the updated proposals.</w:t>
      </w:r>
    </w:p>
    <w:tbl>
      <w:tblPr>
        <w:tblStyle w:val="ad"/>
        <w:tblW w:w="0" w:type="auto"/>
        <w:tblLook w:val="04A0" w:firstRow="1" w:lastRow="0" w:firstColumn="1" w:lastColumn="0" w:noHBand="0" w:noVBand="1"/>
      </w:tblPr>
      <w:tblGrid>
        <w:gridCol w:w="2122"/>
        <w:gridCol w:w="7840"/>
      </w:tblGrid>
      <w:tr w:rsidR="007716E9" w14:paraId="2276E794" w14:textId="77777777" w:rsidTr="0013577F">
        <w:tc>
          <w:tcPr>
            <w:tcW w:w="2122" w:type="dxa"/>
            <w:tcBorders>
              <w:top w:val="single" w:sz="4" w:space="0" w:color="auto"/>
              <w:left w:val="single" w:sz="4" w:space="0" w:color="auto"/>
              <w:bottom w:val="single" w:sz="4" w:space="0" w:color="auto"/>
              <w:right w:val="single" w:sz="4" w:space="0" w:color="auto"/>
            </w:tcBorders>
            <w:hideMark/>
          </w:tcPr>
          <w:p w14:paraId="02D5C7EC"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Company</w:t>
            </w:r>
          </w:p>
        </w:tc>
        <w:tc>
          <w:tcPr>
            <w:tcW w:w="7840" w:type="dxa"/>
            <w:tcBorders>
              <w:top w:val="single" w:sz="4" w:space="0" w:color="auto"/>
              <w:left w:val="single" w:sz="4" w:space="0" w:color="auto"/>
              <w:bottom w:val="single" w:sz="4" w:space="0" w:color="auto"/>
              <w:right w:val="single" w:sz="4" w:space="0" w:color="auto"/>
            </w:tcBorders>
            <w:hideMark/>
          </w:tcPr>
          <w:p w14:paraId="5E634C67" w14:textId="77777777" w:rsidR="007716E9" w:rsidRDefault="007716E9" w:rsidP="0013577F">
            <w:pPr>
              <w:spacing w:before="0" w:line="240" w:lineRule="auto"/>
              <w:jc w:val="left"/>
              <w:rPr>
                <w:rFonts w:ascii="Calibri" w:hAnsi="Calibri"/>
                <w:b/>
                <w:kern w:val="2"/>
                <w:sz w:val="21"/>
                <w:szCs w:val="22"/>
                <w:lang w:val="fr-FR" w:eastAsia="zh-CN"/>
              </w:rPr>
            </w:pPr>
            <w:r>
              <w:rPr>
                <w:b/>
                <w:lang w:val="en-GB" w:eastAsia="zh-CN"/>
              </w:rPr>
              <w:t>Comment</w:t>
            </w:r>
          </w:p>
        </w:tc>
      </w:tr>
      <w:tr w:rsidR="007716E9" w14:paraId="13F5F110" w14:textId="77777777" w:rsidTr="0013577F">
        <w:tc>
          <w:tcPr>
            <w:tcW w:w="2122" w:type="dxa"/>
            <w:tcBorders>
              <w:top w:val="single" w:sz="4" w:space="0" w:color="auto"/>
              <w:left w:val="single" w:sz="4" w:space="0" w:color="auto"/>
              <w:bottom w:val="single" w:sz="4" w:space="0" w:color="auto"/>
              <w:right w:val="single" w:sz="4" w:space="0" w:color="auto"/>
            </w:tcBorders>
          </w:tcPr>
          <w:p w14:paraId="469ED4A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Moderator</w:t>
            </w:r>
          </w:p>
        </w:tc>
        <w:tc>
          <w:tcPr>
            <w:tcW w:w="7840" w:type="dxa"/>
            <w:tcBorders>
              <w:top w:val="single" w:sz="4" w:space="0" w:color="auto"/>
              <w:left w:val="single" w:sz="4" w:space="0" w:color="auto"/>
              <w:bottom w:val="single" w:sz="4" w:space="0" w:color="auto"/>
              <w:right w:val="single" w:sz="4" w:space="0" w:color="auto"/>
            </w:tcBorders>
          </w:tcPr>
          <w:p w14:paraId="565029B6"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4</w:t>
            </w:r>
            <w:r w:rsidRPr="008B35BE">
              <w:rPr>
                <w:rFonts w:ascii="Calibri" w:hAnsi="Calibri"/>
                <w:b/>
                <w:kern w:val="2"/>
                <w:sz w:val="21"/>
                <w:szCs w:val="22"/>
                <w:u w:val="single"/>
                <w:lang w:val="fr-FR" w:eastAsia="zh-CN"/>
              </w:rPr>
              <w:t>:</w:t>
            </w:r>
          </w:p>
          <w:p w14:paraId="5C5D034E"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@OPPO/Nokia/MTK/Intel/Spreadtrum, your comments are reflected in the updated proposal.</w:t>
            </w:r>
          </w:p>
          <w:p w14:paraId="7754BF8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@Lenovo, although I think the common numerology can be discussed separately, I updated the proposal based on your comment. We can check companies’ view on this. </w:t>
            </w:r>
          </w:p>
          <w:p w14:paraId="094438A5"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@ZTE, I agree that </w:t>
            </w:r>
            <w:r w:rsidRPr="00375369">
              <w:rPr>
                <w:rFonts w:ascii="Calibri" w:hAnsi="Calibri"/>
                <w:kern w:val="2"/>
                <w:sz w:val="21"/>
                <w:szCs w:val="22"/>
                <w:lang w:val="fr-FR" w:eastAsia="zh-CN"/>
              </w:rPr>
              <w:t xml:space="preserve">the common frequency resource </w:t>
            </w:r>
            <w:r>
              <w:rPr>
                <w:rFonts w:ascii="Calibri" w:hAnsi="Calibri"/>
                <w:kern w:val="2"/>
                <w:sz w:val="21"/>
                <w:szCs w:val="22"/>
                <w:lang w:val="fr-FR" w:eastAsia="zh-CN"/>
              </w:rPr>
              <w:t>will be same for the group of Ues, but it still can be configure</w:t>
            </w:r>
            <w:r w:rsidRPr="00375369">
              <w:rPr>
                <w:rFonts w:ascii="Calibri" w:hAnsi="Calibri"/>
                <w:kern w:val="2"/>
                <w:sz w:val="21"/>
                <w:szCs w:val="22"/>
                <w:lang w:val="fr-FR" w:eastAsia="zh-CN"/>
              </w:rPr>
              <w:t>d</w:t>
            </w:r>
            <w:r>
              <w:rPr>
                <w:rFonts w:ascii="Calibri" w:hAnsi="Calibri"/>
                <w:kern w:val="2"/>
                <w:sz w:val="21"/>
                <w:szCs w:val="22"/>
                <w:lang w:val="fr-FR" w:eastAsia="zh-CN"/>
              </w:rPr>
              <w:t xml:space="preserve"> </w:t>
            </w:r>
            <w:r w:rsidRPr="00375369">
              <w:rPr>
                <w:rFonts w:ascii="Calibri" w:hAnsi="Calibri"/>
                <w:kern w:val="2"/>
                <w:sz w:val="21"/>
                <w:szCs w:val="22"/>
                <w:lang w:val="fr-FR" w:eastAsia="zh-CN"/>
              </w:rPr>
              <w:t xml:space="preserve">per UE. </w:t>
            </w:r>
            <w:r>
              <w:rPr>
                <w:rFonts w:ascii="Calibri" w:hAnsi="Calibri"/>
                <w:kern w:val="2"/>
                <w:sz w:val="21"/>
                <w:szCs w:val="22"/>
                <w:lang w:val="fr-FR" w:eastAsia="zh-CN"/>
              </w:rPr>
              <w:t>I think the current proposal is more generic to cover your first point. Your second point was reflected in the updated proposal.</w:t>
            </w:r>
          </w:p>
          <w:p w14:paraId="193DD801"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@Intel, regarding your second modification, I think the current FFS and proposal didn’t preclude</w:t>
            </w:r>
            <w:r w:rsidRPr="002524F9">
              <w:rPr>
                <w:rFonts w:ascii="Calibri" w:hAnsi="Calibri"/>
                <w:kern w:val="2"/>
                <w:sz w:val="21"/>
                <w:szCs w:val="22"/>
                <w:lang w:val="fr-FR" w:eastAsia="zh-CN"/>
              </w:rPr>
              <w:t xml:space="preserve"> simultaneous reception</w:t>
            </w:r>
            <w:r>
              <w:rPr>
                <w:rFonts w:ascii="Calibri" w:hAnsi="Calibri"/>
                <w:kern w:val="2"/>
                <w:sz w:val="21"/>
                <w:szCs w:val="22"/>
                <w:lang w:val="fr-FR" w:eastAsia="zh-CN"/>
              </w:rPr>
              <w:t>.</w:t>
            </w:r>
          </w:p>
          <w:p w14:paraId="74944B78"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@Samsung, Sorry I didn’t get your point, but I also think this is</w:t>
            </w:r>
            <w:r w:rsidRPr="001E62B1">
              <w:rPr>
                <w:rFonts w:ascii="Calibri" w:hAnsi="Calibri"/>
                <w:kern w:val="2"/>
                <w:sz w:val="21"/>
                <w:szCs w:val="22"/>
                <w:lang w:val="fr-FR" w:eastAsia="zh-CN"/>
              </w:rPr>
              <w:t xml:space="preserve"> different from PDSCH allocation by DCI</w:t>
            </w:r>
            <w:r>
              <w:rPr>
                <w:rFonts w:ascii="Calibri" w:hAnsi="Calibri"/>
                <w:kern w:val="2"/>
                <w:sz w:val="21"/>
                <w:szCs w:val="22"/>
                <w:lang w:val="fr-FR" w:eastAsia="zh-CN"/>
              </w:rPr>
              <w:t>, more like based on RRC configuration. Please check if the updated proposal is ok for you.</w:t>
            </w:r>
          </w:p>
          <w:p w14:paraId="782021C4"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3BC610E"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5:</w:t>
            </w:r>
          </w:p>
          <w:p w14:paraId="6CE40B82"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@Huawei/ZTE/CATT/Intel/Samsung, I didn’t premote ‘TDM’ to the main bullet, but as MTK suggested, I add ‘at least’ in the main bullet. From my point of view, at least all the companies can acceptable FDM, let’s first agree this for progress.</w:t>
            </w:r>
          </w:p>
          <w:p w14:paraId="039A67A0"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@OPPO/MTK/Spreadtrum, based on your comments, I replaced ‘multicast PDSCH’ with ‘group-common PDSCH’ since ‘group-common PDSCH’ should be clear for companies </w:t>
            </w:r>
            <w:r>
              <w:rPr>
                <w:rFonts w:ascii="Calibri" w:hAnsi="Calibri"/>
                <w:kern w:val="2"/>
                <w:sz w:val="21"/>
                <w:szCs w:val="22"/>
                <w:lang w:val="fr-FR" w:eastAsia="zh-CN"/>
              </w:rPr>
              <w:lastRenderedPageBreak/>
              <w:t>based on our discussions on proposal 1 and it is more general to include multicast and broadcast.  But I didn’t change ‘unicast PDSCH’ to ’UE-specific PDSCH’, since it seems unicast PDSCH is also clear and I don’t have strong view on this, we can check majority view.</w:t>
            </w:r>
          </w:p>
          <w:p w14:paraId="55862018"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158A10B0"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For Proposal 6-1:</w:t>
            </w:r>
          </w:p>
          <w:p w14:paraId="6CAEECD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@vivo/Huawei/Qualcomm, your comments on simplification and generalization of the proposal are conidered in the updated proposal. </w:t>
            </w:r>
          </w:p>
          <w:p w14:paraId="0DC15AE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@ZTE, your comment on add ‘indication’ is reflected in the updated proposal.</w:t>
            </w:r>
          </w:p>
          <w:p w14:paraId="4DC87B53"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@Lenovo/Samsung, regarding Lenovo’s comment on clarification on repetition type A/B, since in my understanding only slot-level repetition is suported for PDSCH in R15/16, I add ‘at least support slot-level repetition’ in the updated prposal. This should also addressed Samsung’s concern.</w:t>
            </w:r>
          </w:p>
          <w:p w14:paraId="1F2FF639" w14:textId="77777777" w:rsidR="007716E9" w:rsidRDefault="007716E9" w:rsidP="0013577F">
            <w:pPr>
              <w:widowControl w:val="0"/>
              <w:overflowPunct/>
              <w:autoSpaceDE/>
              <w:adjustRightInd/>
              <w:spacing w:after="0"/>
              <w:rPr>
                <w:rFonts w:ascii="Calibri" w:hAnsi="Calibri"/>
                <w:kern w:val="2"/>
                <w:sz w:val="21"/>
                <w:szCs w:val="22"/>
                <w:lang w:val="fr-FR" w:eastAsia="zh-CN"/>
              </w:rPr>
            </w:pPr>
          </w:p>
          <w:p w14:paraId="0E059EBC" w14:textId="77777777" w:rsidR="007716E9" w:rsidRPr="008B35BE" w:rsidRDefault="007716E9" w:rsidP="0013577F">
            <w:pPr>
              <w:widowControl w:val="0"/>
              <w:overflowPunct/>
              <w:autoSpaceDE/>
              <w:adjustRightInd/>
              <w:spacing w:after="0"/>
              <w:rPr>
                <w:rFonts w:ascii="Calibri" w:hAnsi="Calibri"/>
                <w:b/>
                <w:kern w:val="2"/>
                <w:sz w:val="21"/>
                <w:szCs w:val="22"/>
                <w:u w:val="single"/>
                <w:lang w:val="fr-FR" w:eastAsia="zh-CN"/>
              </w:rPr>
            </w:pPr>
            <w:r w:rsidRPr="008B35BE">
              <w:rPr>
                <w:rFonts w:ascii="Calibri" w:hAnsi="Calibri"/>
                <w:b/>
                <w:kern w:val="2"/>
                <w:sz w:val="21"/>
                <w:szCs w:val="22"/>
                <w:u w:val="single"/>
                <w:lang w:val="fr-FR" w:eastAsia="zh-CN"/>
              </w:rPr>
              <w:t xml:space="preserve">For Proposal </w:t>
            </w:r>
            <w:r>
              <w:rPr>
                <w:rFonts w:ascii="Calibri" w:hAnsi="Calibri"/>
                <w:b/>
                <w:kern w:val="2"/>
                <w:sz w:val="21"/>
                <w:szCs w:val="22"/>
                <w:u w:val="single"/>
                <w:lang w:val="fr-FR" w:eastAsia="zh-CN"/>
              </w:rPr>
              <w:t>6-2</w:t>
            </w:r>
            <w:r w:rsidRPr="008B35BE">
              <w:rPr>
                <w:rFonts w:ascii="Calibri" w:hAnsi="Calibri"/>
                <w:b/>
                <w:kern w:val="2"/>
                <w:sz w:val="21"/>
                <w:szCs w:val="22"/>
                <w:u w:val="single"/>
                <w:lang w:val="fr-FR" w:eastAsia="zh-CN"/>
              </w:rPr>
              <w:t>:</w:t>
            </w:r>
          </w:p>
          <w:p w14:paraId="08A7445A" w14:textId="77777777" w:rsidR="007716E9" w:rsidRDefault="007716E9" w:rsidP="0013577F">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@vivo/Huawei/ZTE/LG/MTK/CATT/Intel/Spreadtrum/Samsung, your comments are considered in the updated proposal. Basically, I try to make it more generic, I dopted the suggestion from LG to add ‘FFS </w:t>
            </w:r>
            <w:r w:rsidRPr="00941121">
              <w:t>whether existing CSI feedback for unicast is sufficient or not</w:t>
            </w:r>
            <w:r>
              <w:rPr>
                <w:rFonts w:ascii="Calibri" w:hAnsi="Calibri"/>
                <w:kern w:val="2"/>
                <w:sz w:val="21"/>
                <w:szCs w:val="22"/>
                <w:lang w:val="fr-FR" w:eastAsia="zh-CN"/>
              </w:rPr>
              <w:t>’, I think it can also cover Qualcomm’s consideration on the potential configuration enhancement for TRS/CSI-RS, and it can also address Huawei/MTK/Spreadtrum’s concerns.</w:t>
            </w:r>
          </w:p>
        </w:tc>
      </w:tr>
      <w:tr w:rsidR="007716E9" w14:paraId="2BC6F356" w14:textId="77777777" w:rsidTr="0013577F">
        <w:tc>
          <w:tcPr>
            <w:tcW w:w="2122" w:type="dxa"/>
            <w:tcBorders>
              <w:top w:val="single" w:sz="4" w:space="0" w:color="auto"/>
              <w:left w:val="single" w:sz="4" w:space="0" w:color="auto"/>
              <w:bottom w:val="single" w:sz="4" w:space="0" w:color="auto"/>
              <w:right w:val="single" w:sz="4" w:space="0" w:color="auto"/>
            </w:tcBorders>
          </w:tcPr>
          <w:p w14:paraId="5D2DA769" w14:textId="433F4DA6" w:rsidR="007716E9" w:rsidRPr="0013577F" w:rsidRDefault="0013577F" w:rsidP="0013577F">
            <w:pPr>
              <w:widowControl w:val="0"/>
              <w:overflowPunct/>
              <w:autoSpaceDE/>
              <w:adjustRightInd/>
              <w:spacing w:after="0"/>
              <w:rPr>
                <w:rFonts w:ascii="Calibri" w:hAnsi="Calibri"/>
                <w:kern w:val="2"/>
                <w:sz w:val="21"/>
                <w:szCs w:val="22"/>
                <w:lang w:eastAsia="zh-CN"/>
              </w:rPr>
            </w:pPr>
            <w:r w:rsidRPr="0013577F">
              <w:rPr>
                <w:rFonts w:ascii="Calibri" w:hAnsi="Calibri"/>
                <w:kern w:val="2"/>
                <w:sz w:val="21"/>
                <w:szCs w:val="22"/>
                <w:lang w:eastAsia="zh-CN"/>
              </w:rPr>
              <w:lastRenderedPageBreak/>
              <w:t>Huawei, HiSilicon</w:t>
            </w:r>
          </w:p>
        </w:tc>
        <w:tc>
          <w:tcPr>
            <w:tcW w:w="7840" w:type="dxa"/>
            <w:tcBorders>
              <w:top w:val="single" w:sz="4" w:space="0" w:color="auto"/>
              <w:left w:val="single" w:sz="4" w:space="0" w:color="auto"/>
              <w:bottom w:val="single" w:sz="4" w:space="0" w:color="auto"/>
              <w:right w:val="single" w:sz="4" w:space="0" w:color="auto"/>
            </w:tcBorders>
          </w:tcPr>
          <w:p w14:paraId="64A12B6A" w14:textId="6714674B" w:rsidR="007716E9" w:rsidRDefault="0013577F" w:rsidP="0013577F">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Proposal 4: </w:t>
            </w:r>
            <w:r w:rsidRPr="0013577F">
              <w:rPr>
                <w:rFonts w:ascii="Calibri" w:hAnsi="Calibri"/>
                <w:kern w:val="2"/>
                <w:sz w:val="21"/>
                <w:szCs w:val="22"/>
                <w:lang w:eastAsia="zh-CN"/>
              </w:rPr>
              <w:t xml:space="preserve">As commented earlier, </w:t>
            </w:r>
            <w:r>
              <w:rPr>
                <w:rFonts w:ascii="Calibri" w:hAnsi="Calibri"/>
                <w:kern w:val="2"/>
                <w:sz w:val="21"/>
                <w:szCs w:val="22"/>
                <w:lang w:eastAsia="zh-CN"/>
              </w:rPr>
              <w:t>the real meaningful question is firstly to answer the relationship between BWP for MBS and BWP for unicast, it affects the discussion later how to enable UE simultaneous receiving both unicast and MBS. We may all know the difficulties of supporting more than one active BWPs especially when they are with different numerologies as discussed in earlier releases. I doubt supporting MBS can justify it enough in Rel-17.  The current proposal 4 is not necessary to have because it is the only way to have group-common PDSCH, is there any other way in people’s mind? People may argue the point for proposal 4 may lie in the FFSs. Also as commented earlier, as long as the design is clear in RAN1, how the signaling is going to be</w:t>
            </w:r>
            <w:r w:rsidR="00EC542A">
              <w:rPr>
                <w:rFonts w:ascii="Calibri" w:hAnsi="Calibri"/>
                <w:kern w:val="2"/>
                <w:sz w:val="21"/>
                <w:szCs w:val="22"/>
                <w:lang w:eastAsia="zh-CN"/>
              </w:rPr>
              <w:t xml:space="preserve"> (whether reusing the current BWP/PDSCH configuration or can be different)</w:t>
            </w:r>
            <w:r>
              <w:rPr>
                <w:rFonts w:ascii="Calibri" w:hAnsi="Calibri"/>
                <w:kern w:val="2"/>
                <w:sz w:val="21"/>
                <w:szCs w:val="22"/>
                <w:lang w:eastAsia="zh-CN"/>
              </w:rPr>
              <w:t xml:space="preserve"> does not matter at least for RAN1 and it is up to RAN2. </w:t>
            </w:r>
            <w:r w:rsidR="00EC542A">
              <w:rPr>
                <w:rFonts w:ascii="Calibri" w:hAnsi="Calibri"/>
                <w:kern w:val="2"/>
                <w:sz w:val="21"/>
                <w:szCs w:val="22"/>
                <w:lang w:eastAsia="zh-CN"/>
              </w:rPr>
              <w:t>The second FFS in proposal 4 may be worth being there, it is related to the resources needed for MBS which needs RAN1 to decide. If people prefer to have a bit more time and it can be deferred to the next meeting, it should be a FFS more worthwhile than the current first FFS. The following could be the compromise for us:</w:t>
            </w:r>
          </w:p>
          <w:p w14:paraId="54969865" w14:textId="77777777" w:rsidR="00EC542A" w:rsidRPr="00D455DB" w:rsidRDefault="00EC542A" w:rsidP="00EC542A">
            <w:pPr>
              <w:pStyle w:val="af3"/>
              <w:numPr>
                <w:ilvl w:val="0"/>
                <w:numId w:val="68"/>
              </w:numPr>
              <w:rPr>
                <w:color w:val="000000" w:themeColor="text1"/>
                <w:lang w:val="en-GB"/>
              </w:rPr>
            </w:pPr>
            <w:r>
              <w:rPr>
                <w:color w:val="000000" w:themeColor="text1"/>
                <w:lang w:val="en-GB"/>
              </w:rPr>
              <w:t>For RRC_CONNECTED UEs, d</w:t>
            </w:r>
            <w:r w:rsidRPr="00D455DB">
              <w:rPr>
                <w:color w:val="000000" w:themeColor="text1"/>
                <w:lang w:val="en-GB"/>
              </w:rPr>
              <w:t>efine</w:t>
            </w:r>
            <w:ins w:id="871" w:author="Fei Wang" w:date="2020-08-27T11:24:00Z">
              <w:r>
                <w:rPr>
                  <w:color w:val="000000" w:themeColor="text1"/>
                  <w:lang w:val="en-GB"/>
                </w:rPr>
                <w:t>/configure</w:t>
              </w:r>
            </w:ins>
            <w:r w:rsidRPr="00D455DB">
              <w:rPr>
                <w:color w:val="000000" w:themeColor="text1"/>
                <w:lang w:val="en-GB"/>
              </w:rPr>
              <w:t xml:space="preserve"> common frequency resource </w:t>
            </w:r>
            <w:ins w:id="872" w:author="Fei Wang" w:date="2020-08-27T11:24:00Z">
              <w:r w:rsidRPr="002524F9">
                <w:rPr>
                  <w:color w:val="000000" w:themeColor="text1"/>
                  <w:lang w:val="en-GB"/>
                </w:rPr>
                <w:t>and common numerology</w:t>
              </w:r>
              <w:r w:rsidRPr="00D455DB">
                <w:rPr>
                  <w:color w:val="000000" w:themeColor="text1"/>
                  <w:lang w:val="en-GB"/>
                </w:rPr>
                <w:t xml:space="preserve"> </w:t>
              </w:r>
            </w:ins>
            <w:r w:rsidRPr="00D455DB">
              <w:rPr>
                <w:color w:val="000000" w:themeColor="text1"/>
                <w:lang w:val="en-GB"/>
              </w:rPr>
              <w:t>for group-common PDSCH.</w:t>
            </w:r>
          </w:p>
          <w:p w14:paraId="30614E3B" w14:textId="58073642" w:rsidR="00EC542A" w:rsidRPr="00D455DB" w:rsidRDefault="00EC542A" w:rsidP="00EC542A">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3" w:author="Huawei" w:date="2020-08-27T14:31:00Z">
              <w:r>
                <w:rPr>
                  <w:color w:val="000000" w:themeColor="text1"/>
                  <w:lang w:val="en-GB"/>
                </w:rPr>
                <w:t xml:space="preserve">the relation between the common frequency resource and UE dedicated BWP. </w:t>
              </w:r>
            </w:ins>
            <w:del w:id="874" w:author="Huawei" w:date="2020-08-27T14:30:00Z">
              <w:r w:rsidRPr="00D455DB" w:rsidDel="00EC542A">
                <w:rPr>
                  <w:color w:val="000000" w:themeColor="text1"/>
                  <w:lang w:val="en-GB"/>
                </w:rPr>
                <w:delText>whether to reuse the BWP framework or not</w:delText>
              </w:r>
            </w:del>
          </w:p>
          <w:p w14:paraId="20030AB9" w14:textId="77777777" w:rsidR="00EC542A" w:rsidRDefault="00EC542A" w:rsidP="00EC542A">
            <w:pPr>
              <w:pStyle w:val="af3"/>
              <w:numPr>
                <w:ilvl w:val="1"/>
                <w:numId w:val="68"/>
              </w:numPr>
              <w:rPr>
                <w:color w:val="000000" w:themeColor="text1"/>
                <w:lang w:val="en-GB"/>
              </w:rPr>
            </w:pPr>
            <w:r w:rsidRPr="00D455DB">
              <w:rPr>
                <w:color w:val="000000" w:themeColor="text1"/>
                <w:lang w:val="en-GB"/>
              </w:rPr>
              <w:t>FFS</w:t>
            </w:r>
            <w:r>
              <w:rPr>
                <w:color w:val="000000" w:themeColor="text1"/>
                <w:lang w:val="en-GB"/>
              </w:rPr>
              <w:t>:</w:t>
            </w:r>
            <w:r w:rsidRPr="00D455DB">
              <w:rPr>
                <w:color w:val="000000" w:themeColor="text1"/>
                <w:lang w:val="en-GB"/>
              </w:rPr>
              <w:t xml:space="preserve"> </w:t>
            </w:r>
            <w:ins w:id="875" w:author="Fei Wang" w:date="2020-08-27T11:24:00Z">
              <w:r>
                <w:rPr>
                  <w:color w:val="000000" w:themeColor="text1"/>
                  <w:lang w:val="en-GB"/>
                </w:rPr>
                <w:t>whether</w:t>
              </w:r>
              <w:r w:rsidRPr="00D455DB">
                <w:rPr>
                  <w:color w:val="000000" w:themeColor="text1"/>
                  <w:lang w:val="en-GB"/>
                </w:rPr>
                <w:t xml:space="preserve"> </w:t>
              </w:r>
            </w:ins>
            <w:del w:id="876" w:author="Fei Wang" w:date="2020-08-27T11:24:00Z">
              <w:r w:rsidRPr="00D455DB" w:rsidDel="00D13D7B">
                <w:rPr>
                  <w:color w:val="000000" w:themeColor="text1"/>
                  <w:lang w:val="en-GB"/>
                </w:rPr>
                <w:delText xml:space="preserve">one or </w:delText>
              </w:r>
            </w:del>
            <w:r w:rsidRPr="00D455DB">
              <w:rPr>
                <w:color w:val="000000" w:themeColor="text1"/>
                <w:lang w:val="en-GB"/>
              </w:rPr>
              <w:t xml:space="preserve">more than one common frequency resource </w:t>
            </w:r>
            <w:r>
              <w:rPr>
                <w:color w:val="000000" w:themeColor="text1"/>
                <w:lang w:val="en-GB"/>
              </w:rPr>
              <w:t xml:space="preserve">can be </w:t>
            </w:r>
            <w:r w:rsidRPr="00D455DB">
              <w:rPr>
                <w:color w:val="000000" w:themeColor="text1"/>
                <w:lang w:val="en-GB"/>
              </w:rPr>
              <w:t>configured per UE</w:t>
            </w:r>
          </w:p>
          <w:p w14:paraId="14CB9532" w14:textId="77777777" w:rsidR="00EC542A" w:rsidRDefault="00EC542A" w:rsidP="0013577F">
            <w:pPr>
              <w:widowControl w:val="0"/>
              <w:overflowPunct/>
              <w:autoSpaceDE/>
              <w:adjustRightInd/>
              <w:spacing w:after="0"/>
              <w:rPr>
                <w:rFonts w:ascii="Calibri" w:hAnsi="Calibri"/>
                <w:kern w:val="2"/>
                <w:sz w:val="21"/>
                <w:szCs w:val="22"/>
                <w:lang w:val="en-GB" w:eastAsia="zh-CN"/>
              </w:rPr>
            </w:pPr>
          </w:p>
          <w:p w14:paraId="2B302174" w14:textId="77777777"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lastRenderedPageBreak/>
              <w:t>Proposal 5 ok.</w:t>
            </w:r>
          </w:p>
          <w:p w14:paraId="783A9E57" w14:textId="14F781AF" w:rsidR="00EC542A" w:rsidRDefault="00EC542A"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6-1: </w:t>
            </w:r>
            <w:r w:rsidR="00046DA6">
              <w:rPr>
                <w:rFonts w:ascii="Calibri" w:hAnsi="Calibri"/>
                <w:kern w:val="2"/>
                <w:sz w:val="21"/>
                <w:szCs w:val="22"/>
                <w:lang w:val="en-GB" w:eastAsia="zh-CN"/>
              </w:rPr>
              <w:t xml:space="preserve">The main bullet is ok. Similar comment to the FFS, if it is just the signalling design it does not seem the issue to be fixed at this stage. I guess the point should be whether enhancement is needed, for example, whether the number of repetition supported for unicast can be reused or can be different set of values for MBS. If it is the case, I suggest make it clear; if it is not the case, we prefer to generalize the FFS to be whether enhancement is needed. </w:t>
            </w:r>
          </w:p>
          <w:p w14:paraId="27928D23" w14:textId="6A5048F6" w:rsidR="00046DA6" w:rsidRDefault="00046DA6" w:rsidP="0013577F">
            <w:pPr>
              <w:widowControl w:val="0"/>
              <w:overflowPunct/>
              <w:autoSpaceDE/>
              <w:adjustRightInd/>
              <w:spacing w:after="0"/>
              <w:rPr>
                <w:rFonts w:ascii="Calibri" w:hAnsi="Calibri"/>
                <w:kern w:val="2"/>
                <w:sz w:val="21"/>
                <w:szCs w:val="22"/>
                <w:lang w:val="en-GB" w:eastAsia="zh-CN"/>
              </w:rPr>
            </w:pPr>
            <w:r>
              <w:rPr>
                <w:rFonts w:ascii="Calibri" w:hAnsi="Calibri"/>
                <w:kern w:val="2"/>
                <w:sz w:val="21"/>
                <w:szCs w:val="22"/>
                <w:lang w:val="en-GB" w:eastAsia="zh-CN"/>
              </w:rPr>
              <w:t xml:space="preserve">Proposal 6-2: to us, CSI feedback for MBS is unknown so premature to agree it is supported. It is fair enough to say the existing CSI feedback at least can be used for MBS and FFS whether enhancement is needed. Again, FFS on configuration? If just talking about the configuration may be different from SRS for unicast, I don’t see it is necessary to be there because the signalling design is not important at this stage. If it talks about special SRS itself design different from so many SRS we already defined so far, it could be fine, but I doubt it is the case. </w:t>
            </w:r>
          </w:p>
          <w:p w14:paraId="7BD95FFF" w14:textId="502E9EE5" w:rsidR="00EC542A" w:rsidRPr="009136EE" w:rsidRDefault="00EC542A" w:rsidP="00EC542A">
            <w:pPr>
              <w:pStyle w:val="af3"/>
              <w:widowControl w:val="0"/>
              <w:numPr>
                <w:ilvl w:val="0"/>
                <w:numId w:val="20"/>
              </w:numPr>
              <w:rPr>
                <w:rFonts w:eastAsia="宋体"/>
                <w:szCs w:val="20"/>
              </w:rPr>
            </w:pPr>
            <w:r w:rsidRPr="009136EE">
              <w:rPr>
                <w:rFonts w:eastAsia="宋体"/>
                <w:szCs w:val="20"/>
              </w:rPr>
              <w:t xml:space="preserve">For RRC_CONNECTED UEs, </w:t>
            </w:r>
            <w:ins w:id="877" w:author="Huawei" w:date="2020-08-27T14:37:00Z">
              <w:r w:rsidR="00046DA6" w:rsidRPr="00941121">
                <w:rPr>
                  <w:rFonts w:eastAsia="宋体"/>
                  <w:szCs w:val="20"/>
                </w:rPr>
                <w:t>existing CSI feedback</w:t>
              </w:r>
              <w:r w:rsidR="00046DA6" w:rsidRPr="009136EE">
                <w:rPr>
                  <w:rFonts w:eastAsia="宋体"/>
                  <w:szCs w:val="20"/>
                </w:rPr>
                <w:t xml:space="preserve"> </w:t>
              </w:r>
              <w:r w:rsidR="00046DA6">
                <w:rPr>
                  <w:rFonts w:eastAsia="宋体"/>
                  <w:szCs w:val="20"/>
                </w:rPr>
                <w:t xml:space="preserve">can be used </w:t>
              </w:r>
            </w:ins>
            <w:del w:id="878" w:author="Huawei" w:date="2020-08-27T14:37:00Z">
              <w:r w:rsidRPr="009136EE" w:rsidDel="00046DA6">
                <w:rPr>
                  <w:rFonts w:eastAsia="宋体"/>
                  <w:szCs w:val="20"/>
                </w:rPr>
                <w:delText>support CSI feedbac</w:delText>
              </w:r>
            </w:del>
            <w:del w:id="879" w:author="Huawei" w:date="2020-08-27T14:38:00Z">
              <w:r w:rsidRPr="009136EE" w:rsidDel="00046DA6">
                <w:rPr>
                  <w:rFonts w:eastAsia="宋体"/>
                  <w:szCs w:val="20"/>
                </w:rPr>
                <w:delText xml:space="preserve">k </w:delText>
              </w:r>
            </w:del>
            <w:r w:rsidRPr="009136EE">
              <w:rPr>
                <w:rFonts w:eastAsia="宋体"/>
                <w:szCs w:val="20"/>
              </w:rPr>
              <w:t xml:space="preserve">for </w:t>
            </w:r>
            <w:r>
              <w:rPr>
                <w:rFonts w:eastAsia="宋体"/>
                <w:szCs w:val="20"/>
              </w:rPr>
              <w:t>multicast transmission</w:t>
            </w:r>
            <w:del w:id="880" w:author="Fei Wang" w:date="2020-08-27T11:25:00Z">
              <w:r w:rsidDel="00682CBB">
                <w:rPr>
                  <w:rFonts w:eastAsia="宋体"/>
                  <w:szCs w:val="20"/>
                </w:rPr>
                <w:delText xml:space="preserve"> with </w:delText>
              </w:r>
              <w:r w:rsidRPr="009136EE" w:rsidDel="00682CBB">
                <w:rPr>
                  <w:rFonts w:eastAsia="宋体"/>
                  <w:szCs w:val="20"/>
                </w:rPr>
                <w:delText>group-common PDCCH</w:delText>
              </w:r>
              <w:r w:rsidDel="00682CBB">
                <w:rPr>
                  <w:rFonts w:eastAsia="宋体"/>
                  <w:szCs w:val="20"/>
                </w:rPr>
                <w:delText xml:space="preserve"> and group-common </w:delText>
              </w:r>
              <w:r w:rsidRPr="009136EE" w:rsidDel="00682CBB">
                <w:rPr>
                  <w:rFonts w:eastAsia="宋体"/>
                  <w:szCs w:val="20"/>
                </w:rPr>
                <w:delText>PDSCH</w:delText>
              </w:r>
              <w:r w:rsidDel="00682CBB">
                <w:rPr>
                  <w:rFonts w:eastAsia="宋体"/>
                  <w:szCs w:val="20"/>
                </w:rPr>
                <w:delText>, which are associated with the same common RNTI</w:delText>
              </w:r>
            </w:del>
            <w:r w:rsidRPr="009136EE">
              <w:rPr>
                <w:rFonts w:eastAsia="宋体"/>
                <w:szCs w:val="20"/>
              </w:rPr>
              <w:t>.</w:t>
            </w:r>
          </w:p>
          <w:p w14:paraId="5D44A528" w14:textId="6B7E52F4" w:rsidR="00EC542A" w:rsidDel="00046DA6" w:rsidRDefault="00EC542A" w:rsidP="00732E7E">
            <w:pPr>
              <w:pStyle w:val="af3"/>
              <w:widowControl w:val="0"/>
              <w:numPr>
                <w:ilvl w:val="1"/>
                <w:numId w:val="20"/>
              </w:numPr>
              <w:rPr>
                <w:ins w:id="881" w:author="Fei Wang" w:date="2020-08-27T11:26:00Z"/>
                <w:del w:id="882" w:author="Huawei" w:date="2020-08-27T14:37:00Z"/>
                <w:rFonts w:eastAsia="宋体"/>
                <w:szCs w:val="20"/>
              </w:rPr>
            </w:pPr>
            <w:ins w:id="883" w:author="Fei Wang" w:date="2020-08-27T11:26:00Z">
              <w:r w:rsidRPr="00941121">
                <w:rPr>
                  <w:rFonts w:eastAsia="宋体"/>
                  <w:szCs w:val="20"/>
                </w:rPr>
                <w:t xml:space="preserve">FFS whether </w:t>
              </w:r>
              <w:del w:id="884" w:author="Huawei" w:date="2020-08-27T14:37:00Z">
                <w:r w:rsidRPr="00941121" w:rsidDel="00046DA6">
                  <w:rPr>
                    <w:rFonts w:eastAsia="宋体"/>
                    <w:szCs w:val="20"/>
                  </w:rPr>
                  <w:delText>existing CSI feedback for unicast is sufficient or not</w:delText>
                </w:r>
              </w:del>
            </w:ins>
            <w:ins w:id="885" w:author="Huawei" w:date="2020-08-27T14:37:00Z">
              <w:r w:rsidR="00046DA6">
                <w:rPr>
                  <w:rFonts w:eastAsia="宋体"/>
                  <w:szCs w:val="20"/>
                </w:rPr>
                <w:t>enhancement is needed</w:t>
              </w:r>
            </w:ins>
            <w:ins w:id="886" w:author="Fei Wang" w:date="2020-08-27T11:26:00Z">
              <w:r w:rsidRPr="00941121">
                <w:rPr>
                  <w:rFonts w:eastAsia="宋体"/>
                  <w:szCs w:val="20"/>
                </w:rPr>
                <w:t xml:space="preserve"> </w:t>
              </w:r>
            </w:ins>
          </w:p>
          <w:p w14:paraId="2D80E28C" w14:textId="77777777" w:rsidR="00EC542A" w:rsidRPr="009136EE" w:rsidDel="00682CBB" w:rsidRDefault="00EC542A" w:rsidP="00732E7E">
            <w:pPr>
              <w:pStyle w:val="af3"/>
              <w:widowControl w:val="0"/>
              <w:numPr>
                <w:ilvl w:val="1"/>
                <w:numId w:val="20"/>
              </w:numPr>
              <w:rPr>
                <w:del w:id="887" w:author="Fei Wang" w:date="2020-08-27T11:26:00Z"/>
                <w:rFonts w:eastAsia="宋体"/>
                <w:szCs w:val="20"/>
              </w:rPr>
            </w:pPr>
            <w:del w:id="888" w:author="Fei Wang" w:date="2020-08-27T11:26:00Z">
              <w:r w:rsidRPr="009136EE" w:rsidDel="00682CBB">
                <w:rPr>
                  <w:rFonts w:eastAsia="宋体"/>
                  <w:szCs w:val="20"/>
                </w:rPr>
                <w:delText>FFS the configuration of TRS/CSI-RS for multicast transmission</w:delText>
              </w:r>
            </w:del>
          </w:p>
          <w:p w14:paraId="447FE7BB" w14:textId="3FEAE2AB" w:rsidR="00EC542A" w:rsidRPr="009136EE" w:rsidDel="00046DA6" w:rsidRDefault="00EC542A">
            <w:pPr>
              <w:pStyle w:val="af3"/>
              <w:widowControl w:val="0"/>
              <w:numPr>
                <w:ilvl w:val="1"/>
                <w:numId w:val="20"/>
              </w:numPr>
              <w:rPr>
                <w:del w:id="889" w:author="Huawei" w:date="2020-08-27T14:37:00Z"/>
                <w:rFonts w:eastAsia="宋体"/>
                <w:szCs w:val="20"/>
              </w:rPr>
            </w:pPr>
            <w:del w:id="890" w:author="Huawei" w:date="2020-08-27T14:37:00Z">
              <w:r w:rsidRPr="009136EE" w:rsidDel="00046DA6">
                <w:rPr>
                  <w:rFonts w:eastAsia="宋体"/>
                  <w:szCs w:val="20"/>
                </w:rPr>
                <w:delText>FFS the configuration of SRS for multicast transmission</w:delText>
              </w:r>
            </w:del>
          </w:p>
          <w:p w14:paraId="3B7C549E" w14:textId="4DE26849" w:rsidR="00EC542A" w:rsidRPr="00EC542A" w:rsidRDefault="00EC542A">
            <w:pPr>
              <w:pStyle w:val="af3"/>
              <w:widowControl w:val="0"/>
              <w:numPr>
                <w:ilvl w:val="1"/>
                <w:numId w:val="20"/>
              </w:numPr>
              <w:rPr>
                <w:rFonts w:ascii="Calibri" w:hAnsi="Calibri"/>
                <w:kern w:val="2"/>
                <w:sz w:val="21"/>
                <w:lang w:eastAsia="zh-CN"/>
              </w:rPr>
              <w:pPrChange w:id="891" w:author="Huawei" w:date="2020-08-27T14:37:00Z">
                <w:pPr>
                  <w:widowControl w:val="0"/>
                  <w:overflowPunct/>
                  <w:autoSpaceDE/>
                  <w:adjustRightInd/>
                  <w:spacing w:before="0" w:after="0" w:line="240" w:lineRule="auto"/>
                  <w:jc w:val="left"/>
                </w:pPr>
              </w:pPrChange>
            </w:pPr>
          </w:p>
        </w:tc>
      </w:tr>
      <w:tr w:rsidR="00CE3330" w14:paraId="35072B1C" w14:textId="77777777" w:rsidTr="0013577F">
        <w:tc>
          <w:tcPr>
            <w:tcW w:w="2122" w:type="dxa"/>
            <w:tcBorders>
              <w:top w:val="single" w:sz="4" w:space="0" w:color="auto"/>
              <w:left w:val="single" w:sz="4" w:space="0" w:color="auto"/>
              <w:bottom w:val="single" w:sz="4" w:space="0" w:color="auto"/>
              <w:right w:val="single" w:sz="4" w:space="0" w:color="auto"/>
            </w:tcBorders>
          </w:tcPr>
          <w:p w14:paraId="0A71FE17" w14:textId="772438F4"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hint="eastAsia"/>
                <w:kern w:val="2"/>
                <w:sz w:val="21"/>
                <w:szCs w:val="22"/>
                <w:lang w:val="fr-FR" w:eastAsia="ko-KR"/>
              </w:rPr>
              <w:lastRenderedPageBreak/>
              <w:t>L</w:t>
            </w:r>
            <w:r>
              <w:rPr>
                <w:rFonts w:ascii="Calibri" w:eastAsia="Malgun Gothic" w:hAnsi="Calibri"/>
                <w:kern w:val="2"/>
                <w:sz w:val="21"/>
                <w:szCs w:val="22"/>
                <w:lang w:val="fr-FR" w:eastAsia="ko-KR"/>
              </w:rPr>
              <w:t>G</w:t>
            </w:r>
          </w:p>
        </w:tc>
        <w:tc>
          <w:tcPr>
            <w:tcW w:w="7840" w:type="dxa"/>
            <w:tcBorders>
              <w:top w:val="single" w:sz="4" w:space="0" w:color="auto"/>
              <w:left w:val="single" w:sz="4" w:space="0" w:color="auto"/>
              <w:bottom w:val="single" w:sz="4" w:space="0" w:color="auto"/>
              <w:right w:val="single" w:sz="4" w:space="0" w:color="auto"/>
            </w:tcBorders>
          </w:tcPr>
          <w:p w14:paraId="43A9E865" w14:textId="77777777" w:rsidR="00CE3330" w:rsidRDefault="00CE3330" w:rsidP="00CE3330">
            <w:pPr>
              <w:widowControl w:val="0"/>
              <w:overflowPunct/>
              <w:autoSpaceDE/>
              <w:adjustRightInd/>
              <w:spacing w:after="0"/>
              <w:rPr>
                <w:rFonts w:ascii="Calibri" w:eastAsia="Malgun Gothic" w:hAnsi="Calibri"/>
                <w:kern w:val="2"/>
                <w:sz w:val="21"/>
                <w:szCs w:val="22"/>
                <w:lang w:val="fr-FR" w:eastAsia="ko-KR"/>
              </w:rPr>
            </w:pPr>
            <w:r>
              <w:rPr>
                <w:rFonts w:ascii="Calibri" w:eastAsia="Malgun Gothic" w:hAnsi="Calibri" w:hint="eastAsia"/>
                <w:kern w:val="2"/>
                <w:sz w:val="21"/>
                <w:szCs w:val="22"/>
                <w:lang w:val="fr-FR" w:eastAsia="ko-KR"/>
              </w:rPr>
              <w:t>W</w:t>
            </w:r>
            <w:r>
              <w:rPr>
                <w:rFonts w:ascii="Calibri" w:eastAsia="Malgun Gothic" w:hAnsi="Calibri"/>
                <w:kern w:val="2"/>
                <w:sz w:val="21"/>
                <w:szCs w:val="22"/>
                <w:lang w:val="fr-FR" w:eastAsia="ko-KR"/>
              </w:rPr>
              <w:t>e are OK with all initial proposals.</w:t>
            </w:r>
          </w:p>
          <w:p w14:paraId="522D75A5" w14:textId="684538FD" w:rsidR="00CE3330" w:rsidRPr="0013577F" w:rsidRDefault="00CE3330" w:rsidP="00CE3330">
            <w:pPr>
              <w:widowControl w:val="0"/>
              <w:overflowPunct/>
              <w:autoSpaceDE/>
              <w:adjustRightInd/>
              <w:spacing w:after="0"/>
              <w:rPr>
                <w:rFonts w:ascii="Calibri" w:hAnsi="Calibri"/>
                <w:kern w:val="2"/>
                <w:sz w:val="21"/>
                <w:szCs w:val="22"/>
                <w:lang w:eastAsia="zh-CN"/>
              </w:rPr>
            </w:pPr>
            <w:r>
              <w:rPr>
                <w:rFonts w:ascii="Calibri" w:eastAsia="Malgun Gothic" w:hAnsi="Calibri"/>
                <w:kern w:val="2"/>
                <w:sz w:val="21"/>
                <w:szCs w:val="22"/>
                <w:lang w:val="fr-FR" w:eastAsia="ko-KR"/>
              </w:rPr>
              <w:t>If possible, we prefer to change to ‘</w:t>
            </w:r>
            <w:r w:rsidRPr="002F585E">
              <w:rPr>
                <w:rFonts w:ascii="Calibri" w:eastAsia="Malgun Gothic" w:hAnsi="Calibri"/>
                <w:color w:val="FF0000"/>
                <w:kern w:val="2"/>
                <w:sz w:val="21"/>
                <w:szCs w:val="22"/>
                <w:u w:val="single"/>
                <w:lang w:val="fr-FR" w:eastAsia="ko-KR"/>
              </w:rPr>
              <w:t>at least</w:t>
            </w:r>
            <w:r w:rsidRPr="002F585E">
              <w:rPr>
                <w:rFonts w:ascii="Calibri" w:eastAsia="Malgun Gothic" w:hAnsi="Calibri"/>
                <w:color w:val="FF0000"/>
                <w:kern w:val="2"/>
                <w:sz w:val="21"/>
                <w:szCs w:val="22"/>
                <w:lang w:val="fr-FR" w:eastAsia="ko-KR"/>
              </w:rPr>
              <w:t xml:space="preserve"> </w:t>
            </w:r>
            <w:r>
              <w:rPr>
                <w:rFonts w:ascii="Calibri" w:eastAsia="Malgun Gothic" w:hAnsi="Calibri"/>
                <w:kern w:val="2"/>
                <w:sz w:val="21"/>
                <w:szCs w:val="22"/>
                <w:lang w:val="fr-FR" w:eastAsia="ko-KR"/>
              </w:rPr>
              <w:t>for RRC_CONNECTED UEs’ or add ‘</w:t>
            </w:r>
            <w:r w:rsidRPr="002F585E">
              <w:rPr>
                <w:rFonts w:ascii="Calibri" w:eastAsia="Malgun Gothic" w:hAnsi="Calibri"/>
                <w:color w:val="FF0000"/>
                <w:kern w:val="2"/>
                <w:sz w:val="21"/>
                <w:szCs w:val="22"/>
                <w:u w:val="single"/>
                <w:lang w:val="fr-FR" w:eastAsia="ko-KR"/>
              </w:rPr>
              <w:t xml:space="preserve">FFS for IDLE/INACTIVE UEs, if </w:t>
            </w:r>
            <w:r>
              <w:rPr>
                <w:rFonts w:ascii="Calibri" w:eastAsia="Malgun Gothic" w:hAnsi="Calibri"/>
                <w:color w:val="FF0000"/>
                <w:kern w:val="2"/>
                <w:sz w:val="21"/>
                <w:szCs w:val="22"/>
                <w:u w:val="single"/>
                <w:lang w:val="fr-FR" w:eastAsia="ko-KR"/>
              </w:rPr>
              <w:t>supported</w:t>
            </w:r>
            <w:r>
              <w:rPr>
                <w:rFonts w:ascii="Calibri" w:eastAsia="Malgun Gothic" w:hAnsi="Calibri"/>
                <w:kern w:val="2"/>
                <w:sz w:val="21"/>
                <w:szCs w:val="22"/>
                <w:lang w:val="fr-FR" w:eastAsia="ko-KR"/>
              </w:rPr>
              <w:t xml:space="preserve">’ for Proposal 4 and 6-1, because those proposals can work even for IDLE/INACTIVE UE. However, we also understand that MBS reception in IDLE/INACTIVE UEs is de-prioritized during this </w:t>
            </w:r>
            <w:r>
              <w:rPr>
                <w:rFonts w:ascii="Calibri" w:eastAsia="Malgun Gothic" w:hAnsi="Calibri" w:hint="eastAsia"/>
                <w:kern w:val="2"/>
                <w:sz w:val="21"/>
                <w:szCs w:val="22"/>
                <w:lang w:val="fr-FR" w:eastAsia="ko-KR"/>
              </w:rPr>
              <w:t>wee</w:t>
            </w:r>
            <w:r>
              <w:rPr>
                <w:rFonts w:ascii="Calibri" w:eastAsia="Malgun Gothic" w:hAnsi="Calibri"/>
                <w:kern w:val="2"/>
                <w:sz w:val="21"/>
                <w:szCs w:val="22"/>
                <w:lang w:val="fr-FR" w:eastAsia="ko-KR"/>
              </w:rPr>
              <w:t xml:space="preserve">k. </w:t>
            </w:r>
          </w:p>
        </w:tc>
      </w:tr>
      <w:tr w:rsidR="003E1661" w14:paraId="3F3A4002" w14:textId="77777777" w:rsidTr="0013577F">
        <w:tc>
          <w:tcPr>
            <w:tcW w:w="2122" w:type="dxa"/>
            <w:tcBorders>
              <w:top w:val="single" w:sz="4" w:space="0" w:color="auto"/>
              <w:left w:val="single" w:sz="4" w:space="0" w:color="auto"/>
              <w:bottom w:val="single" w:sz="4" w:space="0" w:color="auto"/>
              <w:right w:val="single" w:sz="4" w:space="0" w:color="auto"/>
            </w:tcBorders>
          </w:tcPr>
          <w:p w14:paraId="6F0DA7C9" w14:textId="7AF5CBC7"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429798EA" w14:textId="77777777" w:rsidR="003E1661" w:rsidRDefault="003E1661" w:rsidP="003E1661">
            <w:pPr>
              <w:widowControl w:val="0"/>
              <w:overflowPunct/>
              <w:autoSpaceDE/>
              <w:adjustRightInd/>
              <w:spacing w:after="0"/>
              <w:rPr>
                <w:color w:val="000000" w:themeColor="text1"/>
                <w:lang w:val="en-GB"/>
              </w:rPr>
            </w:pPr>
            <w:r>
              <w:rPr>
                <w:rFonts w:ascii="Calibri" w:hAnsi="Calibri"/>
                <w:kern w:val="2"/>
                <w:sz w:val="21"/>
                <w:szCs w:val="22"/>
                <w:lang w:val="fr-FR" w:eastAsia="zh-CN"/>
              </w:rPr>
              <w:t>Proposal 4 is OK to us.</w:t>
            </w:r>
          </w:p>
          <w:p w14:paraId="4CD21A28"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5 is OK to us.</w:t>
            </w:r>
          </w:p>
          <w:p w14:paraId="33423F82"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Proposal 6-1 is OK to us.</w:t>
            </w:r>
          </w:p>
          <w:p w14:paraId="0F8B22F0"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Regarding Proposal 6-2, FFS the configuration of SRS is not clear. My understanding is the intention of this bullet is for multicast PDSCH transmission. So I am not sure why SRS for multicast transmission is listed here. If possible, we can remove this FFS.</w:t>
            </w:r>
          </w:p>
          <w:p w14:paraId="67C81A51" w14:textId="77777777" w:rsidR="003E1661" w:rsidRDefault="003E1661" w:rsidP="003E1661">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In addition, I agree with Huawei. Existing CSI mechanism can be the baseline then we can further study whether enhanced CSI is needed.</w:t>
            </w:r>
          </w:p>
          <w:p w14:paraId="79EAC952" w14:textId="1FA0D532" w:rsidR="003E1661" w:rsidRPr="0013577F" w:rsidRDefault="003E1661"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So </w:t>
            </w:r>
            <w:proofErr w:type="spellStart"/>
            <w:r>
              <w:rPr>
                <w:rFonts w:ascii="Calibri" w:hAnsi="Calibri"/>
                <w:kern w:val="2"/>
                <w:sz w:val="21"/>
                <w:szCs w:val="22"/>
                <w:lang w:eastAsia="zh-CN"/>
              </w:rPr>
              <w:t>huawei’s</w:t>
            </w:r>
            <w:proofErr w:type="spellEnd"/>
            <w:r>
              <w:rPr>
                <w:rFonts w:ascii="Calibri" w:hAnsi="Calibri"/>
                <w:kern w:val="2"/>
                <w:sz w:val="21"/>
                <w:szCs w:val="22"/>
                <w:lang w:eastAsia="zh-CN"/>
              </w:rPr>
              <w:t xml:space="preserve"> proposal on 6-1 is fine with us.</w:t>
            </w:r>
          </w:p>
        </w:tc>
      </w:tr>
      <w:tr w:rsidR="003E1661" w14:paraId="7E08F7E5" w14:textId="77777777" w:rsidTr="0013577F">
        <w:tc>
          <w:tcPr>
            <w:tcW w:w="2122" w:type="dxa"/>
            <w:tcBorders>
              <w:top w:val="single" w:sz="4" w:space="0" w:color="auto"/>
              <w:left w:val="single" w:sz="4" w:space="0" w:color="auto"/>
              <w:bottom w:val="single" w:sz="4" w:space="0" w:color="auto"/>
              <w:right w:val="single" w:sz="4" w:space="0" w:color="auto"/>
            </w:tcBorders>
          </w:tcPr>
          <w:p w14:paraId="38B651E3" w14:textId="144605FC" w:rsidR="003E1661" w:rsidRPr="0013577F" w:rsidRDefault="00644AB3"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1796C5FD"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4 for issue 2:</w:t>
            </w:r>
            <w:r w:rsidRPr="002777E8">
              <w:rPr>
                <w:rFonts w:asciiTheme="minorHAnsi" w:eastAsia="等线" w:hAnsiTheme="minorHAnsi" w:cstheme="minorHAnsi"/>
                <w:color w:val="000000"/>
                <w:sz w:val="18"/>
                <w:szCs w:val="18"/>
                <w:lang w:eastAsia="zh-CN"/>
              </w:rPr>
              <w:t xml:space="preserve"> For RRC_CONNECTED UEs, </w:t>
            </w:r>
            <w:r w:rsidRPr="002777E8">
              <w:rPr>
                <w:rFonts w:asciiTheme="minorHAnsi" w:eastAsia="等线" w:hAnsiTheme="minorHAnsi" w:cstheme="minorHAnsi"/>
                <w:strike/>
                <w:color w:val="FF0000"/>
                <w:sz w:val="18"/>
                <w:szCs w:val="18"/>
                <w:lang w:eastAsia="zh-CN"/>
              </w:rPr>
              <w:t>define</w:t>
            </w:r>
            <w:r w:rsidRPr="002777E8">
              <w:rPr>
                <w:rFonts w:asciiTheme="minorHAnsi" w:eastAsia="等线" w:hAnsiTheme="minorHAnsi" w:cstheme="minorHAnsi"/>
                <w:strike/>
                <w:color w:val="000000"/>
                <w:sz w:val="18"/>
                <w:szCs w:val="18"/>
                <w:lang w:eastAsia="zh-CN"/>
              </w:rPr>
              <w:t>/</w:t>
            </w:r>
            <w:r w:rsidRPr="002777E8">
              <w:rPr>
                <w:rFonts w:asciiTheme="minorHAnsi" w:eastAsia="等线" w:hAnsiTheme="minorHAnsi" w:cstheme="minorHAnsi"/>
                <w:color w:val="000000"/>
                <w:sz w:val="18"/>
                <w:szCs w:val="18"/>
                <w:lang w:eastAsia="zh-CN"/>
              </w:rPr>
              <w:t xml:space="preserve">configure common frequency resource </w:t>
            </w:r>
            <w:r w:rsidRPr="002777E8">
              <w:rPr>
                <w:rFonts w:asciiTheme="minorHAnsi" w:eastAsia="等线" w:hAnsiTheme="minorHAnsi" w:cstheme="minorHAnsi"/>
                <w:strike/>
                <w:color w:val="000000"/>
                <w:sz w:val="18"/>
                <w:szCs w:val="18"/>
                <w:lang w:eastAsia="zh-CN"/>
              </w:rPr>
              <w:t xml:space="preserve">and </w:t>
            </w:r>
            <w:r w:rsidRPr="002777E8">
              <w:rPr>
                <w:rFonts w:asciiTheme="minorHAnsi" w:eastAsia="等线" w:hAnsiTheme="minorHAnsi" w:cstheme="minorHAnsi"/>
                <w:strike/>
                <w:color w:val="FF0000"/>
                <w:sz w:val="18"/>
                <w:szCs w:val="18"/>
                <w:lang w:eastAsia="zh-CN"/>
              </w:rPr>
              <w:t>common numerology</w:t>
            </w:r>
            <w:r w:rsidRPr="002777E8">
              <w:rPr>
                <w:rFonts w:asciiTheme="minorHAnsi" w:eastAsia="等线" w:hAnsiTheme="minorHAnsi" w:cstheme="minorHAnsi"/>
                <w:color w:val="000000"/>
                <w:sz w:val="18"/>
                <w:szCs w:val="18"/>
                <w:lang w:eastAsia="zh-CN"/>
              </w:rPr>
              <w:t xml:space="preserve"> for group-common PDSCH.</w:t>
            </w:r>
          </w:p>
          <w:p w14:paraId="0E362C97"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color w:val="000000"/>
                <w:sz w:val="18"/>
                <w:szCs w:val="18"/>
                <w:lang w:eastAsia="zh-CN"/>
              </w:rPr>
              <w:t>FFS: whether to reuse the BWP framework or not</w:t>
            </w:r>
          </w:p>
          <w:p w14:paraId="4F5960BD" w14:textId="77777777" w:rsidR="00D03A4A" w:rsidRPr="002777E8" w:rsidRDefault="00D03A4A" w:rsidP="00D03A4A">
            <w:pPr>
              <w:numPr>
                <w:ilvl w:val="1"/>
                <w:numId w:val="68"/>
              </w:numPr>
              <w:overflowPunct/>
              <w:autoSpaceDE/>
              <w:autoSpaceDN/>
              <w:adjustRightInd/>
              <w:spacing w:before="0" w:after="0" w:line="240" w:lineRule="auto"/>
              <w:ind w:left="1080"/>
              <w:jc w:val="left"/>
              <w:textAlignment w:val="auto"/>
              <w:rPr>
                <w:rFonts w:asciiTheme="minorHAnsi" w:eastAsia="等线" w:hAnsiTheme="minorHAnsi" w:cstheme="minorHAnsi"/>
                <w:color w:val="000000"/>
                <w:sz w:val="18"/>
                <w:szCs w:val="18"/>
                <w:lang w:eastAsia="zh-CN"/>
              </w:rPr>
            </w:pPr>
            <w:r w:rsidRPr="002777E8">
              <w:rPr>
                <w:rFonts w:asciiTheme="minorHAnsi" w:eastAsia="等线" w:hAnsiTheme="minorHAnsi" w:cstheme="minorHAnsi"/>
                <w:color w:val="000000"/>
                <w:sz w:val="18"/>
                <w:szCs w:val="18"/>
                <w:lang w:eastAsia="zh-CN"/>
              </w:rPr>
              <w:t>FFS: whether more than one common frequency resource can be configured per UE</w:t>
            </w:r>
          </w:p>
          <w:p w14:paraId="32E1223B" w14:textId="77777777" w:rsidR="00D03A4A" w:rsidRPr="0041052D"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5 for issue 3:</w:t>
            </w:r>
            <w:r w:rsidRPr="002777E8">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color w:val="000000"/>
                <w:sz w:val="18"/>
                <w:szCs w:val="18"/>
                <w:lang w:eastAsia="zh-CN"/>
              </w:rPr>
              <w:t xml:space="preserve">  fine with us</w:t>
            </w:r>
          </w:p>
          <w:p w14:paraId="01EAF6AC" w14:textId="77777777" w:rsidR="00D03A4A" w:rsidRPr="002777E8" w:rsidRDefault="00D03A4A" w:rsidP="00D03A4A">
            <w:pPr>
              <w:numPr>
                <w:ilvl w:val="0"/>
                <w:numId w:val="68"/>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lastRenderedPageBreak/>
              <w:t>Initial Proposal 6-1 for issue 5:</w:t>
            </w:r>
            <w:r w:rsidRPr="002777E8">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color w:val="000000"/>
                <w:sz w:val="18"/>
                <w:szCs w:val="18"/>
                <w:lang w:eastAsia="zh-CN"/>
              </w:rPr>
              <w:t xml:space="preserve"> </w:t>
            </w:r>
            <w:r>
              <w:rPr>
                <w:rFonts w:asciiTheme="minorHAnsi" w:eastAsia="等线" w:hAnsiTheme="minorHAnsi" w:cstheme="minorHAnsi"/>
                <w:sz w:val="18"/>
                <w:szCs w:val="18"/>
                <w:lang w:eastAsia="zh-CN"/>
              </w:rPr>
              <w:t>fine with us</w:t>
            </w:r>
          </w:p>
          <w:p w14:paraId="2E05D1AB" w14:textId="77777777" w:rsidR="00D03A4A" w:rsidRPr="002777E8" w:rsidRDefault="00D03A4A" w:rsidP="00D03A4A">
            <w:pPr>
              <w:numPr>
                <w:ilvl w:val="0"/>
                <w:numId w:val="20"/>
              </w:numPr>
              <w:overflowPunct/>
              <w:autoSpaceDE/>
              <w:autoSpaceDN/>
              <w:adjustRightInd/>
              <w:spacing w:before="0" w:after="0" w:line="240" w:lineRule="auto"/>
              <w:ind w:left="36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b/>
                <w:bCs/>
                <w:color w:val="000000"/>
                <w:sz w:val="18"/>
                <w:szCs w:val="18"/>
                <w:highlight w:val="cyan"/>
                <w:lang w:eastAsia="zh-CN"/>
              </w:rPr>
              <w:t>Initial Proposal 6-2 for issue 5:</w:t>
            </w:r>
            <w:r w:rsidRPr="002777E8">
              <w:rPr>
                <w:rFonts w:asciiTheme="minorHAnsi" w:eastAsia="等线" w:hAnsiTheme="minorHAnsi" w:cstheme="minorHAnsi"/>
                <w:color w:val="000000"/>
                <w:sz w:val="18"/>
                <w:szCs w:val="18"/>
                <w:lang w:eastAsia="zh-CN"/>
              </w:rPr>
              <w:t xml:space="preserve"> </w:t>
            </w:r>
            <w:r w:rsidRPr="002777E8">
              <w:rPr>
                <w:rFonts w:asciiTheme="minorHAnsi" w:eastAsia="等线" w:hAnsiTheme="minorHAnsi" w:cstheme="minorHAnsi"/>
                <w:sz w:val="18"/>
                <w:szCs w:val="18"/>
                <w:lang w:eastAsia="zh-CN"/>
              </w:rPr>
              <w:t>For RRC_CONNECTED UEs, support CSI feedback for multicast transmission.</w:t>
            </w:r>
          </w:p>
          <w:p w14:paraId="304954E8"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sz w:val="18"/>
                <w:szCs w:val="18"/>
                <w:lang w:eastAsia="zh-CN"/>
              </w:rPr>
              <w:t xml:space="preserve">FFS whether existing CSI feedback for unicast is sufficient or not </w:t>
            </w:r>
          </w:p>
          <w:p w14:paraId="084B1337" w14:textId="77777777" w:rsidR="00D03A4A" w:rsidRPr="002777E8" w:rsidRDefault="00D03A4A" w:rsidP="00D03A4A">
            <w:pPr>
              <w:numPr>
                <w:ilvl w:val="1"/>
                <w:numId w:val="20"/>
              </w:numPr>
              <w:overflowPunct/>
              <w:autoSpaceDE/>
              <w:autoSpaceDN/>
              <w:adjustRightInd/>
              <w:spacing w:before="0" w:after="0" w:line="240" w:lineRule="auto"/>
              <w:ind w:left="1080"/>
              <w:jc w:val="left"/>
              <w:textAlignment w:val="auto"/>
              <w:rPr>
                <w:rFonts w:asciiTheme="minorHAnsi" w:eastAsia="等线" w:hAnsiTheme="minorHAnsi" w:cstheme="minorHAnsi"/>
                <w:sz w:val="18"/>
                <w:szCs w:val="18"/>
                <w:lang w:eastAsia="zh-CN"/>
              </w:rPr>
            </w:pPr>
            <w:r w:rsidRPr="002777E8">
              <w:rPr>
                <w:rFonts w:asciiTheme="minorHAnsi" w:eastAsia="等线" w:hAnsiTheme="minorHAnsi" w:cstheme="minorHAnsi"/>
                <w:sz w:val="18"/>
                <w:szCs w:val="18"/>
                <w:lang w:eastAsia="zh-CN"/>
              </w:rPr>
              <w:t xml:space="preserve">FFS </w:t>
            </w:r>
            <w:r w:rsidRPr="002777E8">
              <w:rPr>
                <w:rFonts w:asciiTheme="minorHAnsi" w:eastAsia="等线" w:hAnsiTheme="minorHAnsi" w:cstheme="minorHAnsi"/>
                <w:strike/>
                <w:color w:val="FF0000"/>
                <w:sz w:val="18"/>
                <w:szCs w:val="18"/>
                <w:lang w:eastAsia="zh-CN"/>
              </w:rPr>
              <w:t>the configuration of SRS for multicast transmission</w:t>
            </w:r>
            <w:r w:rsidRPr="002777E8">
              <w:rPr>
                <w:rFonts w:asciiTheme="minorHAnsi" w:eastAsia="等线" w:hAnsiTheme="minorHAnsi" w:cstheme="minorHAnsi"/>
                <w:color w:val="FF0000"/>
                <w:sz w:val="18"/>
                <w:szCs w:val="18"/>
                <w:lang w:eastAsia="zh-CN"/>
              </w:rPr>
              <w:t xml:space="preserve"> whether existing SRS for unicast is sufficient or not</w:t>
            </w:r>
          </w:p>
          <w:p w14:paraId="45703E0B"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7A73BA" w14:paraId="4AD94311" w14:textId="77777777" w:rsidTr="0013577F">
        <w:tc>
          <w:tcPr>
            <w:tcW w:w="2122" w:type="dxa"/>
            <w:tcBorders>
              <w:top w:val="single" w:sz="4" w:space="0" w:color="auto"/>
              <w:left w:val="single" w:sz="4" w:space="0" w:color="auto"/>
              <w:bottom w:val="single" w:sz="4" w:space="0" w:color="auto"/>
              <w:right w:val="single" w:sz="4" w:space="0" w:color="auto"/>
            </w:tcBorders>
          </w:tcPr>
          <w:p w14:paraId="391B0C78" w14:textId="0D3486BA"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lastRenderedPageBreak/>
              <w:t>v</w:t>
            </w:r>
            <w:r>
              <w:rPr>
                <w:rFonts w:ascii="Calibri" w:hAnsi="Calibri" w:hint="eastAsia"/>
                <w:kern w:val="2"/>
                <w:sz w:val="21"/>
                <w:szCs w:val="22"/>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3214CBC" w14:textId="262E5205" w:rsidR="007A73BA" w:rsidRDefault="007A73BA" w:rsidP="007A73BA">
            <w:pPr>
              <w:widowControl w:val="0"/>
              <w:overflowPunct/>
              <w:autoSpaceDE/>
              <w:adjustRightInd/>
              <w:spacing w:after="0"/>
              <w:rPr>
                <w:color w:val="000000" w:themeColor="text1"/>
                <w:lang w:val="en-GB"/>
              </w:rPr>
            </w:pPr>
            <w:r>
              <w:rPr>
                <w:rFonts w:ascii="Calibri" w:hAnsi="Calibri"/>
                <w:kern w:val="2"/>
                <w:sz w:val="21"/>
                <w:szCs w:val="22"/>
                <w:lang w:val="fr-FR" w:eastAsia="zh-CN"/>
              </w:rPr>
              <w:t>The updated Proposal 4 is OK to us.</w:t>
            </w:r>
          </w:p>
          <w:p w14:paraId="1F89A6DC" w14:textId="49B8AF20"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The updated Proposal 5 is OK to us.</w:t>
            </w:r>
          </w:p>
          <w:p w14:paraId="7ED3023C" w14:textId="7E644385" w:rsidR="007A73BA" w:rsidRDefault="007A73BA" w:rsidP="007A73BA">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t xml:space="preserve">For the updated Proposal 6-1, we agree with Huawei’s comment, it is better to </w:t>
            </w:r>
            <w:r>
              <w:rPr>
                <w:rFonts w:ascii="Calibri" w:hAnsi="Calibri"/>
                <w:kern w:val="2"/>
                <w:sz w:val="21"/>
                <w:szCs w:val="22"/>
                <w:lang w:val="en-GB" w:eastAsia="zh-CN"/>
              </w:rPr>
              <w:t>generalize the FFS to be whether enhancement is needed</w:t>
            </w:r>
          </w:p>
          <w:p w14:paraId="5DBA303C" w14:textId="043F278C" w:rsidR="007A73BA" w:rsidRPr="0013577F" w:rsidRDefault="007A73BA" w:rsidP="007A73BA">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val="fr-FR" w:eastAsia="zh-CN"/>
              </w:rPr>
              <w:t>For the updated Proposal 6-2,</w:t>
            </w:r>
            <w:r w:rsidRPr="00F67ED9">
              <w:rPr>
                <w:rFonts w:ascii="Calibri" w:hAnsi="Calibri"/>
                <w:kern w:val="2"/>
                <w:sz w:val="21"/>
                <w:szCs w:val="22"/>
                <w:lang w:val="fr-FR" w:eastAsia="zh-CN"/>
              </w:rPr>
              <w:t xml:space="preserve"> huawei’s proposal on 6-</w:t>
            </w:r>
            <w:r>
              <w:rPr>
                <w:rFonts w:ascii="Calibri" w:hAnsi="Calibri"/>
                <w:kern w:val="2"/>
                <w:sz w:val="21"/>
                <w:szCs w:val="22"/>
                <w:lang w:val="fr-FR" w:eastAsia="zh-CN"/>
              </w:rPr>
              <w:t>2</w:t>
            </w:r>
            <w:r w:rsidRPr="00F67ED9">
              <w:rPr>
                <w:rFonts w:ascii="Calibri" w:hAnsi="Calibri"/>
                <w:kern w:val="2"/>
                <w:sz w:val="21"/>
                <w:szCs w:val="22"/>
                <w:lang w:val="fr-FR" w:eastAsia="zh-CN"/>
              </w:rPr>
              <w:t xml:space="preserve"> is fine with us.</w:t>
            </w:r>
          </w:p>
        </w:tc>
      </w:tr>
      <w:tr w:rsidR="003E1661" w14:paraId="728CDD6A" w14:textId="77777777" w:rsidTr="0013577F">
        <w:tc>
          <w:tcPr>
            <w:tcW w:w="2122" w:type="dxa"/>
            <w:tcBorders>
              <w:top w:val="single" w:sz="4" w:space="0" w:color="auto"/>
              <w:left w:val="single" w:sz="4" w:space="0" w:color="auto"/>
              <w:bottom w:val="single" w:sz="4" w:space="0" w:color="auto"/>
              <w:right w:val="single" w:sz="4" w:space="0" w:color="auto"/>
            </w:tcBorders>
          </w:tcPr>
          <w:p w14:paraId="0BEEB1C7" w14:textId="4E83C3F3" w:rsidR="003E1661" w:rsidRPr="0013577F" w:rsidRDefault="002D1040" w:rsidP="003E1661">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Z</w:t>
            </w:r>
            <w:r>
              <w:rPr>
                <w:rFonts w:ascii="Calibri" w:hAnsi="Calibri"/>
                <w:kern w:val="2"/>
                <w:sz w:val="21"/>
                <w:szCs w:val="22"/>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65B264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R</w:t>
            </w:r>
            <w:r>
              <w:rPr>
                <w:rFonts w:ascii="Calibri" w:hAnsi="Calibri"/>
                <w:kern w:val="2"/>
                <w:sz w:val="21"/>
                <w:szCs w:val="22"/>
                <w:lang w:eastAsia="zh-CN"/>
              </w:rPr>
              <w:t>egarding Proposal 4</w:t>
            </w:r>
          </w:p>
          <w:p w14:paraId="51D78FF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W</w:t>
            </w:r>
            <w:r>
              <w:rPr>
                <w:rFonts w:ascii="Calibri" w:hAnsi="Calibri"/>
                <w:kern w:val="2"/>
                <w:sz w:val="21"/>
                <w:szCs w:val="22"/>
                <w:lang w:eastAsia="zh-CN"/>
              </w:rPr>
              <w:t xml:space="preserve">e are generally fine with Proposal 4. Just one question for clarification, does the “common numerology </w:t>
            </w:r>
            <w:r w:rsidRPr="003E6CF5">
              <w:rPr>
                <w:rFonts w:ascii="Calibri" w:hAnsi="Calibri"/>
                <w:kern w:val="2"/>
                <w:sz w:val="21"/>
                <w:szCs w:val="22"/>
                <w:lang w:eastAsia="zh-CN"/>
              </w:rPr>
              <w:t>for group-common PDSCH</w:t>
            </w:r>
            <w:r>
              <w:rPr>
                <w:rFonts w:ascii="Calibri" w:hAnsi="Calibri"/>
                <w:kern w:val="2"/>
                <w:sz w:val="21"/>
                <w:szCs w:val="22"/>
                <w:lang w:eastAsia="zh-CN"/>
              </w:rPr>
              <w:t>” mean that the same numerology is applied for UEs receiving the same group PDSCH, or does it mean that the same numerology is applied for both unicast and multicast.</w:t>
            </w:r>
          </w:p>
          <w:p w14:paraId="55B9BB7C"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Our understanding is the former, i.e., it </w:t>
            </w:r>
            <w:r w:rsidRPr="000D4535">
              <w:rPr>
                <w:rFonts w:ascii="Calibri" w:hAnsi="Calibri"/>
                <w:kern w:val="2"/>
                <w:sz w:val="21"/>
                <w:szCs w:val="22"/>
                <w:lang w:eastAsia="zh-CN"/>
              </w:rPr>
              <w:t>mean</w:t>
            </w:r>
            <w:r>
              <w:rPr>
                <w:rFonts w:ascii="Calibri" w:hAnsi="Calibri"/>
                <w:kern w:val="2"/>
                <w:sz w:val="21"/>
                <w:szCs w:val="22"/>
                <w:lang w:eastAsia="zh-CN"/>
              </w:rPr>
              <w:t>s</w:t>
            </w:r>
            <w:r w:rsidRPr="000D4535">
              <w:rPr>
                <w:rFonts w:ascii="Calibri" w:hAnsi="Calibri"/>
                <w:kern w:val="2"/>
                <w:sz w:val="21"/>
                <w:szCs w:val="22"/>
                <w:lang w:eastAsia="zh-CN"/>
              </w:rPr>
              <w:t xml:space="preserve"> that the same numerology is applied for UEs receiving the same group PDSCH</w:t>
            </w:r>
            <w:r>
              <w:rPr>
                <w:rFonts w:ascii="Calibri" w:hAnsi="Calibri"/>
                <w:kern w:val="2"/>
                <w:sz w:val="21"/>
                <w:szCs w:val="22"/>
                <w:lang w:eastAsia="zh-CN"/>
              </w:rPr>
              <w:t>. If this is the common understanding, then we are fine with the current proposal 4.</w:t>
            </w:r>
          </w:p>
          <w:p w14:paraId="515A60F5" w14:textId="77777777" w:rsidR="002D1040" w:rsidRDefault="002D1040" w:rsidP="002D1040">
            <w:pPr>
              <w:widowControl w:val="0"/>
              <w:overflowPunct/>
              <w:autoSpaceDE/>
              <w:adjustRightInd/>
              <w:spacing w:after="0"/>
              <w:rPr>
                <w:rFonts w:ascii="Calibri" w:hAnsi="Calibri"/>
                <w:kern w:val="2"/>
                <w:sz w:val="21"/>
                <w:szCs w:val="22"/>
                <w:lang w:eastAsia="zh-CN"/>
              </w:rPr>
            </w:pPr>
          </w:p>
          <w:p w14:paraId="134679D6"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5</w:t>
            </w:r>
          </w:p>
          <w:p w14:paraId="11BCD0A0"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 xml:space="preserve">It seems no company objects to add “TDM” in the main bullet (Sorry if I missed any comments). Shall we at least try to add “TDM” in the main bullet and see if companies can agree to </w:t>
            </w:r>
            <w:proofErr w:type="gramStart"/>
            <w:r>
              <w:rPr>
                <w:rFonts w:ascii="Calibri" w:hAnsi="Calibri"/>
                <w:kern w:val="2"/>
                <w:sz w:val="21"/>
                <w:szCs w:val="22"/>
                <w:lang w:eastAsia="zh-CN"/>
              </w:rPr>
              <w:t>that.</w:t>
            </w:r>
            <w:proofErr w:type="gramEnd"/>
          </w:p>
          <w:p w14:paraId="139C415A"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Besides, we checked the Rel-15 UE feature FG5-1 (copied below), type B PDSCH transmission for broadcast is mandatory without capability signaling. Maybe it is ok to move “TDM” to the main bullet.</w:t>
            </w:r>
          </w:p>
          <w:p w14:paraId="6C83C826" w14:textId="77777777" w:rsidR="002D1040" w:rsidRPr="0064183C" w:rsidRDefault="002D1040" w:rsidP="002D1040">
            <w:pPr>
              <w:widowControl w:val="0"/>
              <w:overflowPunct/>
              <w:autoSpaceDE/>
              <w:adjustRightInd/>
              <w:spacing w:after="0"/>
              <w:rPr>
                <w:rFonts w:ascii="Calibri" w:hAnsi="Calibri"/>
                <w:i/>
                <w:kern w:val="2"/>
                <w:sz w:val="21"/>
                <w:szCs w:val="22"/>
                <w:lang w:eastAsia="zh-CN"/>
              </w:rPr>
            </w:pPr>
            <w:r w:rsidRPr="0064183C">
              <w:rPr>
                <w:rFonts w:ascii="Calibri" w:hAnsi="Calibri"/>
                <w:i/>
                <w:kern w:val="2"/>
                <w:sz w:val="21"/>
                <w:szCs w:val="22"/>
                <w:lang w:eastAsia="zh-CN"/>
              </w:rPr>
              <w:t xml:space="preserve">- For type 1 CSS without dedicated RRC configuration and for type 0, 0A, and 2 CSS, PDSCH mapping type A with {4-14} OFDM symbols and </w:t>
            </w:r>
            <w:r w:rsidRPr="0064183C">
              <w:rPr>
                <w:rFonts w:ascii="Calibri" w:hAnsi="Calibri"/>
                <w:i/>
                <w:kern w:val="2"/>
                <w:sz w:val="21"/>
                <w:szCs w:val="22"/>
                <w:highlight w:val="yellow"/>
                <w:lang w:eastAsia="zh-CN"/>
              </w:rPr>
              <w:t>type B with {2, 4, 7} OFDM symbols</w:t>
            </w:r>
          </w:p>
          <w:p w14:paraId="16A24B53" w14:textId="77777777" w:rsidR="002D1040" w:rsidRDefault="002D1040" w:rsidP="002D1040">
            <w:pPr>
              <w:widowControl w:val="0"/>
              <w:overflowPunct/>
              <w:autoSpaceDE/>
              <w:adjustRightInd/>
              <w:spacing w:after="0"/>
              <w:rPr>
                <w:rFonts w:ascii="Calibri" w:hAnsi="Calibri"/>
                <w:kern w:val="2"/>
                <w:sz w:val="21"/>
                <w:szCs w:val="22"/>
                <w:lang w:eastAsia="zh-CN"/>
              </w:rPr>
            </w:pPr>
          </w:p>
          <w:p w14:paraId="6B3069D2" w14:textId="77777777" w:rsidR="002D1040" w:rsidRDefault="002D104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Regarding Proposal 6-1 and 6-2, we are fine with the current formulation.</w:t>
            </w:r>
          </w:p>
          <w:p w14:paraId="5F26E786" w14:textId="77777777" w:rsidR="003E1661" w:rsidRPr="0013577F" w:rsidRDefault="003E1661" w:rsidP="003E1661">
            <w:pPr>
              <w:widowControl w:val="0"/>
              <w:overflowPunct/>
              <w:autoSpaceDE/>
              <w:adjustRightInd/>
              <w:spacing w:after="0"/>
              <w:rPr>
                <w:rFonts w:ascii="Calibri" w:hAnsi="Calibri"/>
                <w:kern w:val="2"/>
                <w:sz w:val="21"/>
                <w:szCs w:val="22"/>
                <w:lang w:eastAsia="zh-CN"/>
              </w:rPr>
            </w:pPr>
          </w:p>
        </w:tc>
      </w:tr>
      <w:tr w:rsidR="00467B90" w14:paraId="332FAB13" w14:textId="77777777" w:rsidTr="0013577F">
        <w:tc>
          <w:tcPr>
            <w:tcW w:w="2122" w:type="dxa"/>
            <w:tcBorders>
              <w:top w:val="single" w:sz="4" w:space="0" w:color="auto"/>
              <w:left w:val="single" w:sz="4" w:space="0" w:color="auto"/>
              <w:bottom w:val="single" w:sz="4" w:space="0" w:color="auto"/>
              <w:right w:val="single" w:sz="4" w:space="0" w:color="auto"/>
            </w:tcBorders>
          </w:tcPr>
          <w:p w14:paraId="4A79A0D2" w14:textId="0B0A0F78" w:rsidR="00467B90" w:rsidRDefault="00467B90" w:rsidP="003E1661">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25777253" w14:textId="77777777" w:rsidR="00467B90" w:rsidRDefault="00467B90" w:rsidP="002D1040">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We are OK about update proposal 4 and proposal 5.</w:t>
            </w:r>
          </w:p>
          <w:p w14:paraId="371B73A1" w14:textId="1246F3DA" w:rsidR="00467B90" w:rsidRPr="00467B90" w:rsidRDefault="00467B90" w:rsidP="002D1040">
            <w:pPr>
              <w:widowControl w:val="0"/>
              <w:overflowPunct/>
              <w:autoSpaceDE/>
              <w:adjustRightInd/>
              <w:spacing w:after="0"/>
              <w:rPr>
                <w:rFonts w:ascii="Calibri" w:hAnsi="Calibri"/>
                <w:kern w:val="2"/>
                <w:sz w:val="21"/>
                <w:szCs w:val="22"/>
                <w:lang w:eastAsia="zh-CN"/>
              </w:rPr>
            </w:pPr>
            <w:r w:rsidRPr="00467B90">
              <w:rPr>
                <w:rFonts w:ascii="Calibri" w:hAnsi="Calibri"/>
                <w:kern w:val="2"/>
                <w:sz w:val="21"/>
                <w:szCs w:val="22"/>
                <w:lang w:val="en-GB" w:eastAsia="zh-CN"/>
              </w:rPr>
              <w:t>For Proposal 6-1 and Proposal 6-2, we agree with Huawei’s comment, the FFS part can be more general, we are fine with Huawei’s version.</w:t>
            </w:r>
          </w:p>
        </w:tc>
      </w:tr>
      <w:tr w:rsidR="00023CE3" w14:paraId="65FFFD51" w14:textId="77777777" w:rsidTr="0013577F">
        <w:tc>
          <w:tcPr>
            <w:tcW w:w="2122" w:type="dxa"/>
            <w:tcBorders>
              <w:top w:val="single" w:sz="4" w:space="0" w:color="auto"/>
              <w:left w:val="single" w:sz="4" w:space="0" w:color="auto"/>
              <w:bottom w:val="single" w:sz="4" w:space="0" w:color="auto"/>
              <w:right w:val="single" w:sz="4" w:space="0" w:color="auto"/>
            </w:tcBorders>
          </w:tcPr>
          <w:p w14:paraId="26704CEB" w14:textId="671FA329" w:rsidR="00023CE3" w:rsidRDefault="00023CE3" w:rsidP="00023CE3">
            <w:pPr>
              <w:widowControl w:val="0"/>
              <w:overflowPunct/>
              <w:autoSpaceDE/>
              <w:adjustRightInd/>
              <w:spacing w:after="0"/>
              <w:rPr>
                <w:rFonts w:ascii="Calibri" w:hAnsi="Calibri"/>
                <w:kern w:val="2"/>
                <w:sz w:val="21"/>
                <w:szCs w:val="22"/>
                <w:lang w:eastAsia="zh-CN"/>
              </w:rPr>
            </w:pPr>
            <w:r>
              <w:rPr>
                <w:rFonts w:ascii="Calibri" w:hAnsi="Calibri" w:hint="eastAsia"/>
                <w:kern w:val="2"/>
                <w:sz w:val="21"/>
                <w:szCs w:val="22"/>
                <w:lang w:eastAsia="zh-CN"/>
              </w:rPr>
              <w:t>S</w:t>
            </w:r>
            <w:r>
              <w:rPr>
                <w:rFonts w:ascii="Calibri" w:hAnsi="Calibri"/>
                <w:kern w:val="2"/>
                <w:sz w:val="21"/>
                <w:szCs w:val="22"/>
                <w:lang w:eastAsia="zh-CN"/>
              </w:rPr>
              <w:t>preadtrum</w:t>
            </w:r>
          </w:p>
        </w:tc>
        <w:tc>
          <w:tcPr>
            <w:tcW w:w="7840" w:type="dxa"/>
            <w:tcBorders>
              <w:top w:val="single" w:sz="4" w:space="0" w:color="auto"/>
              <w:left w:val="single" w:sz="4" w:space="0" w:color="auto"/>
              <w:bottom w:val="single" w:sz="4" w:space="0" w:color="auto"/>
              <w:right w:val="single" w:sz="4" w:space="0" w:color="auto"/>
            </w:tcBorders>
          </w:tcPr>
          <w:p w14:paraId="43C33F1A" w14:textId="77777777" w:rsidR="00023CE3" w:rsidRDefault="00023CE3" w:rsidP="00023CE3">
            <w:pPr>
              <w:widowControl w:val="0"/>
              <w:overflowPunct/>
              <w:autoSpaceDE/>
              <w:adjustRightInd/>
              <w:spacing w:after="0"/>
              <w:rPr>
                <w:color w:val="000000" w:themeColor="text1"/>
                <w:lang w:val="en-GB"/>
              </w:rPr>
            </w:pPr>
            <w:r>
              <w:rPr>
                <w:rFonts w:ascii="Calibri" w:hAnsi="Calibri"/>
                <w:kern w:val="2"/>
                <w:sz w:val="21"/>
                <w:szCs w:val="22"/>
                <w:lang w:val="fr-FR" w:eastAsia="zh-CN"/>
              </w:rPr>
              <w:t xml:space="preserve">We are fine with the updated Proposal 4 </w:t>
            </w:r>
            <w:r>
              <w:rPr>
                <w:rFonts w:ascii="Calibri" w:hAnsi="Calibri" w:hint="eastAsia"/>
                <w:kern w:val="2"/>
                <w:sz w:val="21"/>
                <w:szCs w:val="22"/>
                <w:lang w:val="fr-FR" w:eastAsia="zh-CN"/>
              </w:rPr>
              <w:t>and proposal 5</w:t>
            </w:r>
            <w:r>
              <w:rPr>
                <w:rFonts w:ascii="Calibri" w:hAnsi="Calibri"/>
                <w:kern w:val="2"/>
                <w:sz w:val="21"/>
                <w:szCs w:val="22"/>
                <w:lang w:val="fr-FR" w:eastAsia="zh-CN"/>
              </w:rPr>
              <w:t>.</w:t>
            </w:r>
          </w:p>
          <w:p w14:paraId="3D439D8D" w14:textId="72750C32" w:rsidR="00023CE3" w:rsidRDefault="00023CE3" w:rsidP="00023CE3">
            <w:pPr>
              <w:widowControl w:val="0"/>
              <w:overflowPunct/>
              <w:autoSpaceDE/>
              <w:adjustRightInd/>
              <w:spacing w:after="0"/>
              <w:rPr>
                <w:rFonts w:ascii="Calibri" w:hAnsi="Calibri"/>
                <w:kern w:val="2"/>
                <w:sz w:val="21"/>
                <w:szCs w:val="22"/>
                <w:lang w:eastAsia="zh-CN"/>
              </w:rPr>
            </w:pPr>
            <w:r>
              <w:rPr>
                <w:rFonts w:ascii="Calibri" w:hAnsi="Calibri"/>
                <w:kern w:val="2"/>
                <w:sz w:val="21"/>
                <w:szCs w:val="22"/>
                <w:lang w:eastAsia="zh-CN"/>
              </w:rPr>
              <w:t>For proposal 6-1 and proposal 6-2, we are fine with Huawei’s version.</w:t>
            </w:r>
          </w:p>
        </w:tc>
      </w:tr>
      <w:tr w:rsidR="00A349F9" w14:paraId="5FB03C6C" w14:textId="77777777" w:rsidTr="0013577F">
        <w:tc>
          <w:tcPr>
            <w:tcW w:w="2122" w:type="dxa"/>
            <w:tcBorders>
              <w:top w:val="single" w:sz="4" w:space="0" w:color="auto"/>
              <w:left w:val="single" w:sz="4" w:space="0" w:color="auto"/>
              <w:bottom w:val="single" w:sz="4" w:space="0" w:color="auto"/>
              <w:right w:val="single" w:sz="4" w:space="0" w:color="auto"/>
            </w:tcBorders>
          </w:tcPr>
          <w:p w14:paraId="1CA9200E" w14:textId="070AE33D" w:rsidR="00A349F9" w:rsidRDefault="00A349F9" w:rsidP="00023CE3">
            <w:pPr>
              <w:widowControl w:val="0"/>
              <w:overflowPunct/>
              <w:autoSpaceDE/>
              <w:adjustRightInd/>
              <w:spacing w:after="0"/>
              <w:rPr>
                <w:rFonts w:ascii="Calibri" w:hAnsi="Calibri" w:hint="eastAsia"/>
                <w:kern w:val="2"/>
                <w:sz w:val="21"/>
                <w:szCs w:val="22"/>
                <w:lang w:eastAsia="zh-CN"/>
              </w:rPr>
            </w:pPr>
            <w:r>
              <w:rPr>
                <w:rFonts w:ascii="Calibri" w:hAnsi="Calibri"/>
                <w:kern w:val="2"/>
                <w:sz w:val="21"/>
                <w:szCs w:val="22"/>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41C91252" w14:textId="77777777" w:rsidR="00A349F9" w:rsidRDefault="00A349F9" w:rsidP="00023CE3">
            <w:pPr>
              <w:widowControl w:val="0"/>
              <w:overflowPunct/>
              <w:autoSpaceDE/>
              <w:adjustRightInd/>
              <w:spacing w:after="0"/>
              <w:rPr>
                <w:rFonts w:ascii="Calibri" w:hAnsi="Calibri"/>
                <w:kern w:val="2"/>
                <w:sz w:val="21"/>
                <w:szCs w:val="22"/>
                <w:lang w:val="fr-FR" w:eastAsia="zh-CN"/>
              </w:rPr>
            </w:pP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are OK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updated</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4 and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5.</w:t>
            </w:r>
          </w:p>
          <w:p w14:paraId="1F3F6FC9" w14:textId="6F065A5E" w:rsidR="00A349F9" w:rsidRDefault="00A349F9" w:rsidP="00023CE3">
            <w:pPr>
              <w:widowControl w:val="0"/>
              <w:overflowPunct/>
              <w:autoSpaceDE/>
              <w:adjustRightInd/>
              <w:spacing w:after="0"/>
              <w:rPr>
                <w:rFonts w:ascii="Calibri" w:hAnsi="Calibri"/>
                <w:kern w:val="2"/>
                <w:sz w:val="21"/>
                <w:szCs w:val="22"/>
                <w:lang w:val="fr-FR" w:eastAsia="zh-CN"/>
              </w:rPr>
            </w:pPr>
            <w:r>
              <w:rPr>
                <w:rFonts w:ascii="Calibri" w:hAnsi="Calibri"/>
                <w:kern w:val="2"/>
                <w:sz w:val="21"/>
                <w:szCs w:val="22"/>
                <w:lang w:val="fr-FR" w:eastAsia="zh-CN"/>
              </w:rPr>
              <w:lastRenderedPageBreak/>
              <w:t xml:space="preserve">For </w:t>
            </w:r>
            <w:proofErr w:type="spellStart"/>
            <w:r>
              <w:rPr>
                <w:rFonts w:ascii="Calibri" w:hAnsi="Calibri"/>
                <w:kern w:val="2"/>
                <w:sz w:val="21"/>
                <w:szCs w:val="22"/>
                <w:lang w:val="fr-FR" w:eastAsia="zh-CN"/>
              </w:rPr>
              <w:t>proposal</w:t>
            </w:r>
            <w:proofErr w:type="spellEnd"/>
            <w:r>
              <w:rPr>
                <w:rFonts w:ascii="Calibri" w:hAnsi="Calibri"/>
                <w:kern w:val="2"/>
                <w:sz w:val="21"/>
                <w:szCs w:val="22"/>
                <w:lang w:val="fr-FR" w:eastAsia="zh-CN"/>
              </w:rPr>
              <w:t xml:space="preserve"> 6-1 and </w:t>
            </w:r>
            <w:proofErr w:type="spellStart"/>
            <w:r>
              <w:rPr>
                <w:rFonts w:ascii="Calibri" w:hAnsi="Calibri"/>
                <w:kern w:val="2"/>
                <w:sz w:val="21"/>
                <w:szCs w:val="22"/>
                <w:lang w:val="fr-FR" w:eastAsia="zh-CN"/>
              </w:rPr>
              <w:t>propos</w:t>
            </w:r>
            <w:bookmarkStart w:id="892" w:name="_GoBack"/>
            <w:bookmarkEnd w:id="892"/>
            <w:r>
              <w:rPr>
                <w:rFonts w:ascii="Calibri" w:hAnsi="Calibri"/>
                <w:kern w:val="2"/>
                <w:sz w:val="21"/>
                <w:szCs w:val="22"/>
                <w:lang w:val="fr-FR" w:eastAsia="zh-CN"/>
              </w:rPr>
              <w:t>al</w:t>
            </w:r>
            <w:proofErr w:type="spellEnd"/>
            <w:r>
              <w:rPr>
                <w:rFonts w:ascii="Calibri" w:hAnsi="Calibri"/>
                <w:kern w:val="2"/>
                <w:sz w:val="21"/>
                <w:szCs w:val="22"/>
                <w:lang w:val="fr-FR" w:eastAsia="zh-CN"/>
              </w:rPr>
              <w:t xml:space="preserve"> 6-2, </w:t>
            </w:r>
            <w:proofErr w:type="spellStart"/>
            <w:r>
              <w:rPr>
                <w:rFonts w:ascii="Calibri" w:hAnsi="Calibri"/>
                <w:kern w:val="2"/>
                <w:sz w:val="21"/>
                <w:szCs w:val="22"/>
                <w:lang w:val="fr-FR" w:eastAsia="zh-CN"/>
              </w:rPr>
              <w:t>we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generally</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agree</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with</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HW’s</w:t>
            </w:r>
            <w:proofErr w:type="spellEnd"/>
            <w:r>
              <w:rPr>
                <w:rFonts w:ascii="Calibri" w:hAnsi="Calibri"/>
                <w:kern w:val="2"/>
                <w:sz w:val="21"/>
                <w:szCs w:val="22"/>
                <w:lang w:val="fr-FR" w:eastAsia="zh-CN"/>
              </w:rPr>
              <w:t xml:space="preserve"> </w:t>
            </w:r>
            <w:proofErr w:type="spellStart"/>
            <w:r>
              <w:rPr>
                <w:rFonts w:ascii="Calibri" w:hAnsi="Calibri"/>
                <w:kern w:val="2"/>
                <w:sz w:val="21"/>
                <w:szCs w:val="22"/>
                <w:lang w:val="fr-FR" w:eastAsia="zh-CN"/>
              </w:rPr>
              <w:t>comments</w:t>
            </w:r>
            <w:proofErr w:type="spellEnd"/>
            <w:r>
              <w:rPr>
                <w:rFonts w:ascii="Calibri" w:hAnsi="Calibri"/>
                <w:kern w:val="2"/>
                <w:sz w:val="21"/>
                <w:szCs w:val="22"/>
                <w:lang w:val="fr-FR" w:eastAsia="zh-CN"/>
              </w:rPr>
              <w:t xml:space="preserve">. </w:t>
            </w:r>
            <w:r>
              <w:rPr>
                <w:rFonts w:ascii="Calibri" w:hAnsi="Calibri"/>
                <w:kern w:val="2"/>
                <w:sz w:val="21"/>
                <w:szCs w:val="22"/>
                <w:lang w:val="en-GB" w:eastAsia="zh-CN"/>
              </w:rPr>
              <w:t>At this stage, generic description may be better.</w:t>
            </w:r>
          </w:p>
        </w:tc>
      </w:tr>
    </w:tbl>
    <w:p w14:paraId="21170E44" w14:textId="5E32244B" w:rsidR="007716E9" w:rsidRPr="00FC5177" w:rsidRDefault="007716E9" w:rsidP="007716E9">
      <w:pPr>
        <w:jc w:val="both"/>
      </w:pPr>
    </w:p>
    <w:p w14:paraId="61D56B8C" w14:textId="77777777" w:rsidR="007716E9" w:rsidRPr="007716E9" w:rsidRDefault="007716E9" w:rsidP="00A26709">
      <w:pPr>
        <w:jc w:val="both"/>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1: DCI format 1_0</w:t>
            </w:r>
          </w:p>
          <w:p w14:paraId="2DA79581" w14:textId="77777777" w:rsidR="00984DAC" w:rsidRPr="004F3511" w:rsidRDefault="00984DAC" w:rsidP="00984DAC">
            <w:pPr>
              <w:spacing w:after="0"/>
              <w:contextualSpacing/>
              <w:rPr>
                <w:lang w:val="fr-FR" w:eastAsia="zh-CN"/>
              </w:rPr>
            </w:pPr>
            <w:r w:rsidRPr="004F3511">
              <w:rPr>
                <w:rFonts w:hint="eastAsia"/>
                <w:lang w:val="fr-FR" w:eastAsia="zh-CN"/>
              </w:rPr>
              <w:t>•</w:t>
            </w:r>
            <w:r w:rsidRPr="004F3511">
              <w:rPr>
                <w:lang w:val="fr-FR"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Question: Whether to support receiving MBS service on a Scell?</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336A9E">
            <w:pPr>
              <w:pStyle w:val="af3"/>
              <w:numPr>
                <w:ilvl w:val="0"/>
                <w:numId w:val="17"/>
              </w:numPr>
              <w:rPr>
                <w:rFonts w:eastAsia="宋体"/>
                <w:szCs w:val="20"/>
                <w:lang w:val="en-GB" w:eastAsia="zh-CN"/>
              </w:rPr>
            </w:pPr>
            <w:r w:rsidRPr="00A26709">
              <w:rPr>
                <w:rFonts w:eastAsia="宋体"/>
                <w:szCs w:val="20"/>
                <w:lang w:val="en-GB" w:eastAsia="zh-CN"/>
              </w:rPr>
              <w:t>Alternative 1: ACK/NACK based HARQ-ACK feedback</w:t>
            </w:r>
          </w:p>
          <w:p w14:paraId="6E44C307" w14:textId="4BC1D7D3" w:rsidR="00E00FC8" w:rsidRPr="007127E2" w:rsidRDefault="00E00FC8" w:rsidP="00336A9E">
            <w:pPr>
              <w:pStyle w:val="af3"/>
              <w:numPr>
                <w:ilvl w:val="0"/>
                <w:numId w:val="17"/>
              </w:numPr>
              <w:rPr>
                <w:lang w:val="en-GB" w:eastAsia="zh-CN"/>
              </w:rPr>
            </w:pPr>
            <w:r w:rsidRPr="00A26709">
              <w:rPr>
                <w:rFonts w:eastAsia="宋体"/>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1: Single port transmission</w:t>
            </w:r>
          </w:p>
          <w:p w14:paraId="19A8C411" w14:textId="77777777" w:rsidR="000D39E8" w:rsidRPr="00A26709" w:rsidRDefault="000D39E8" w:rsidP="00336A9E">
            <w:pPr>
              <w:pStyle w:val="af3"/>
              <w:numPr>
                <w:ilvl w:val="0"/>
                <w:numId w:val="18"/>
              </w:numPr>
              <w:rPr>
                <w:rFonts w:eastAsia="宋体"/>
                <w:szCs w:val="20"/>
                <w:lang w:val="en-GB" w:eastAsia="zh-CN"/>
              </w:rPr>
            </w:pPr>
            <w:r w:rsidRPr="00A26709">
              <w:rPr>
                <w:rFonts w:eastAsia="宋体"/>
                <w:szCs w:val="20"/>
                <w:lang w:val="en-GB" w:eastAsia="zh-CN"/>
              </w:rPr>
              <w:t>Option 2: Open-loop spatial multiplexing</w:t>
            </w:r>
          </w:p>
          <w:p w14:paraId="24F39CC6" w14:textId="26F6589B" w:rsidR="000D39E8" w:rsidRPr="00A26709" w:rsidRDefault="000D39E8" w:rsidP="00336A9E">
            <w:pPr>
              <w:pStyle w:val="af3"/>
              <w:numPr>
                <w:ilvl w:val="0"/>
                <w:numId w:val="18"/>
              </w:numPr>
              <w:rPr>
                <w:lang w:val="en-GB" w:eastAsia="zh-CN"/>
              </w:rPr>
            </w:pPr>
            <w:r w:rsidRPr="00A26709">
              <w:rPr>
                <w:rFonts w:eastAsia="宋体"/>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lastRenderedPageBreak/>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rPr>
                <w:lang w:val="en-GB"/>
              </w:rPr>
            </w:pPr>
            <w:r>
              <w:rPr>
                <w:lang w:val="en-GB"/>
              </w:rPr>
              <w:t>CORESET for PTM</w:t>
            </w:r>
          </w:p>
        </w:tc>
        <w:tc>
          <w:tcPr>
            <w:tcW w:w="6379" w:type="dxa"/>
          </w:tcPr>
          <w:p w14:paraId="45A7F5DD" w14:textId="77777777" w:rsidR="00952070" w:rsidRPr="00857246" w:rsidRDefault="00952070" w:rsidP="0084041F">
            <w:pPr>
              <w:rPr>
                <w:lang w:val="en-GB"/>
              </w:rPr>
            </w:pPr>
            <w:r w:rsidRPr="00857246">
              <w:rPr>
                <w:lang w:val="en-GB"/>
              </w:rPr>
              <w:t xml:space="preserve">For UE in IDLE/INACTIVE state, the CORESET for PTM is </w:t>
            </w:r>
          </w:p>
          <w:p w14:paraId="57900257" w14:textId="77777777" w:rsidR="00952070" w:rsidRPr="00857246" w:rsidRDefault="00952070" w:rsidP="00336A9E">
            <w:pPr>
              <w:pStyle w:val="af3"/>
              <w:numPr>
                <w:ilvl w:val="0"/>
                <w:numId w:val="15"/>
              </w:numPr>
              <w:rPr>
                <w:rFonts w:eastAsia="宋体"/>
                <w:szCs w:val="20"/>
                <w:lang w:val="en-GB"/>
              </w:rPr>
            </w:pPr>
            <w:r w:rsidRPr="00857246">
              <w:rPr>
                <w:rFonts w:eastAsia="宋体" w:hint="eastAsia"/>
                <w:szCs w:val="20"/>
                <w:lang w:val="en-GB"/>
              </w:rPr>
              <w:t>A</w:t>
            </w:r>
            <w:r w:rsidRPr="00857246">
              <w:rPr>
                <w:rFonts w:eastAsia="宋体"/>
                <w:szCs w:val="20"/>
                <w:lang w:val="en-GB"/>
              </w:rPr>
              <w:t>lt 1: CORESET0</w:t>
            </w:r>
          </w:p>
          <w:p w14:paraId="4AB6A264" w14:textId="77777777" w:rsidR="00952070" w:rsidRPr="00857246" w:rsidRDefault="00952070" w:rsidP="00336A9E">
            <w:pPr>
              <w:pStyle w:val="af3"/>
              <w:numPr>
                <w:ilvl w:val="0"/>
                <w:numId w:val="15"/>
              </w:numPr>
              <w:rPr>
                <w:rFonts w:eastAsia="宋体"/>
                <w:szCs w:val="20"/>
                <w:lang w:val="en-GB"/>
              </w:rPr>
            </w:pPr>
            <w:r w:rsidRPr="00857246">
              <w:rPr>
                <w:rFonts w:eastAsia="宋体"/>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rPr>
                <w:lang w:val="en-GB"/>
              </w:rPr>
            </w:pPr>
            <w:r w:rsidRPr="00857246">
              <w:rPr>
                <w:lang w:val="en-GB"/>
              </w:rPr>
              <w:t xml:space="preserve">For UE in IDLE/INACTIVE state, the search space for PTM is </w:t>
            </w:r>
          </w:p>
          <w:p w14:paraId="657B3D45" w14:textId="57E47B50"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1: </w:t>
            </w:r>
            <w:r w:rsidR="00952070" w:rsidRPr="00857246">
              <w:rPr>
                <w:rFonts w:eastAsia="宋体"/>
                <w:szCs w:val="20"/>
                <w:lang w:val="en-GB"/>
              </w:rPr>
              <w:t>One(s) of existing common search space</w:t>
            </w:r>
          </w:p>
          <w:p w14:paraId="43EA6F2F" w14:textId="6AECB6AC" w:rsidR="00952070" w:rsidRPr="00857246" w:rsidRDefault="002D1278" w:rsidP="00336A9E">
            <w:pPr>
              <w:pStyle w:val="af3"/>
              <w:numPr>
                <w:ilvl w:val="0"/>
                <w:numId w:val="16"/>
              </w:numPr>
              <w:rPr>
                <w:rFonts w:eastAsia="宋体"/>
                <w:szCs w:val="20"/>
                <w:lang w:val="en-GB"/>
              </w:rPr>
            </w:pPr>
            <w:r>
              <w:rPr>
                <w:rFonts w:eastAsia="宋体"/>
                <w:szCs w:val="20"/>
                <w:lang w:val="en-GB"/>
              </w:rPr>
              <w:t xml:space="preserve">Alt 2: </w:t>
            </w:r>
            <w:r w:rsidR="00952070" w:rsidRPr="00857246">
              <w:rPr>
                <w:rFonts w:eastAsia="宋体"/>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0D858D0A" w14:textId="6FB53050" w:rsidR="0018346C" w:rsidRPr="003540D7" w:rsidRDefault="0018346C" w:rsidP="008D0DF4">
      <w:pPr>
        <w:pStyle w:val="1"/>
        <w:spacing w:before="480"/>
        <w:jc w:val="both"/>
        <w:rPr>
          <w:lang w:val="en-US"/>
        </w:rPr>
      </w:pPr>
      <w:r w:rsidRPr="003540D7">
        <w:rPr>
          <w:lang w:val="en-US"/>
        </w:rPr>
        <w:t>Appendix B: Summary of Phase 1 discussion</w:t>
      </w:r>
    </w:p>
    <w:p w14:paraId="30E62CA8" w14:textId="6CE402C2" w:rsidR="00145E0A" w:rsidRDefault="00145E0A" w:rsidP="00145E0A">
      <w:pPr>
        <w:jc w:val="both"/>
      </w:pPr>
      <w:r>
        <w:rPr>
          <w:lang w:val="en-GB"/>
        </w:rPr>
        <w:t>Seven</w:t>
      </w:r>
      <w:r>
        <w:t xml:space="preserve">teen companies have provided their views on the classification of priorities for this meeting in phase 1 discussion. The statistics are shown in the table below. </w:t>
      </w:r>
    </w:p>
    <w:tbl>
      <w:tblPr>
        <w:tblStyle w:val="ad"/>
        <w:tblW w:w="0" w:type="auto"/>
        <w:tblLook w:val="04A0" w:firstRow="1" w:lastRow="0" w:firstColumn="1" w:lastColumn="0" w:noHBand="0" w:noVBand="1"/>
      </w:tblPr>
      <w:tblGrid>
        <w:gridCol w:w="1106"/>
        <w:gridCol w:w="1107"/>
        <w:gridCol w:w="1107"/>
        <w:gridCol w:w="1107"/>
        <w:gridCol w:w="1107"/>
        <w:gridCol w:w="1107"/>
        <w:gridCol w:w="1107"/>
        <w:gridCol w:w="1107"/>
        <w:gridCol w:w="1107"/>
      </w:tblGrid>
      <w:tr w:rsidR="00145E0A" w14:paraId="68A2DDD8" w14:textId="77777777" w:rsidTr="008A35AE">
        <w:tc>
          <w:tcPr>
            <w:tcW w:w="1106" w:type="dxa"/>
          </w:tcPr>
          <w:p w14:paraId="094BE581" w14:textId="77777777" w:rsidR="00145E0A" w:rsidRDefault="00145E0A" w:rsidP="008A35AE"/>
        </w:tc>
        <w:tc>
          <w:tcPr>
            <w:tcW w:w="1107" w:type="dxa"/>
          </w:tcPr>
          <w:p w14:paraId="3FB02961" w14:textId="77777777" w:rsidR="00145E0A" w:rsidRPr="00016DBA" w:rsidRDefault="00145E0A" w:rsidP="008A35AE">
            <w:pPr>
              <w:rPr>
                <w:szCs w:val="22"/>
                <w:highlight w:val="cyan"/>
              </w:rPr>
            </w:pPr>
            <w:r w:rsidRPr="00016DBA">
              <w:rPr>
                <w:szCs w:val="22"/>
                <w:highlight w:val="cyan"/>
              </w:rPr>
              <w:t>Issue 1</w:t>
            </w:r>
          </w:p>
          <w:p w14:paraId="64304BD2" w14:textId="77777777" w:rsidR="00145E0A" w:rsidRPr="00016DBA" w:rsidRDefault="00145E0A" w:rsidP="008A35AE">
            <w:pPr>
              <w:rPr>
                <w:highlight w:val="cyan"/>
              </w:rPr>
            </w:pPr>
            <w:r w:rsidRPr="00016DBA">
              <w:rPr>
                <w:szCs w:val="22"/>
                <w:highlight w:val="cyan"/>
              </w:rPr>
              <w:t>(Question 1 in R1-2007001)</w:t>
            </w:r>
          </w:p>
        </w:tc>
        <w:tc>
          <w:tcPr>
            <w:tcW w:w="1107" w:type="dxa"/>
          </w:tcPr>
          <w:p w14:paraId="2BD9B279" w14:textId="77777777" w:rsidR="00145E0A" w:rsidRPr="00016DBA" w:rsidRDefault="00145E0A" w:rsidP="008A35AE">
            <w:pPr>
              <w:rPr>
                <w:szCs w:val="22"/>
                <w:highlight w:val="magenta"/>
              </w:rPr>
            </w:pPr>
            <w:r w:rsidRPr="00016DBA">
              <w:rPr>
                <w:szCs w:val="22"/>
                <w:highlight w:val="magenta"/>
              </w:rPr>
              <w:t>Issue 2</w:t>
            </w:r>
          </w:p>
          <w:p w14:paraId="59A0971C" w14:textId="77777777" w:rsidR="00145E0A" w:rsidRPr="00016DBA" w:rsidRDefault="00145E0A" w:rsidP="008A35AE">
            <w:pPr>
              <w:rPr>
                <w:highlight w:val="magenta"/>
              </w:rPr>
            </w:pPr>
            <w:r w:rsidRPr="00016DBA">
              <w:rPr>
                <w:szCs w:val="22"/>
                <w:highlight w:val="magenta"/>
              </w:rPr>
              <w:t>(Question 2 in R1-2007001)</w:t>
            </w:r>
          </w:p>
        </w:tc>
        <w:tc>
          <w:tcPr>
            <w:tcW w:w="1107" w:type="dxa"/>
          </w:tcPr>
          <w:p w14:paraId="00D1EE22" w14:textId="77777777" w:rsidR="00145E0A" w:rsidRPr="00016DBA" w:rsidRDefault="00145E0A" w:rsidP="008A35AE">
            <w:pPr>
              <w:rPr>
                <w:szCs w:val="22"/>
                <w:highlight w:val="magenta"/>
              </w:rPr>
            </w:pPr>
            <w:r w:rsidRPr="00016DBA">
              <w:rPr>
                <w:szCs w:val="22"/>
                <w:highlight w:val="magenta"/>
              </w:rPr>
              <w:t>Issue 3</w:t>
            </w:r>
          </w:p>
          <w:p w14:paraId="10A9437B" w14:textId="77777777" w:rsidR="00145E0A" w:rsidRPr="00016DBA" w:rsidRDefault="00145E0A" w:rsidP="008A35AE">
            <w:pPr>
              <w:rPr>
                <w:highlight w:val="magenta"/>
              </w:rPr>
            </w:pPr>
            <w:r w:rsidRPr="00016DBA">
              <w:rPr>
                <w:szCs w:val="22"/>
                <w:highlight w:val="magenta"/>
              </w:rPr>
              <w:t>(Question 3 in R1-2007001)</w:t>
            </w:r>
          </w:p>
        </w:tc>
        <w:tc>
          <w:tcPr>
            <w:tcW w:w="1107" w:type="dxa"/>
          </w:tcPr>
          <w:p w14:paraId="488E70D8" w14:textId="77777777" w:rsidR="00145E0A" w:rsidRPr="00016DBA" w:rsidRDefault="00145E0A" w:rsidP="008A35AE">
            <w:pPr>
              <w:rPr>
                <w:szCs w:val="22"/>
                <w:highlight w:val="cyan"/>
              </w:rPr>
            </w:pPr>
            <w:r w:rsidRPr="00016DBA">
              <w:rPr>
                <w:szCs w:val="22"/>
                <w:highlight w:val="cyan"/>
              </w:rPr>
              <w:t>Issue 4</w:t>
            </w:r>
          </w:p>
          <w:p w14:paraId="1B8BE56D" w14:textId="77777777" w:rsidR="00145E0A" w:rsidRPr="00016DBA" w:rsidRDefault="00145E0A" w:rsidP="008A35AE">
            <w:pPr>
              <w:rPr>
                <w:highlight w:val="cyan"/>
              </w:rPr>
            </w:pPr>
            <w:r w:rsidRPr="00016DBA">
              <w:rPr>
                <w:szCs w:val="22"/>
                <w:highlight w:val="cyan"/>
              </w:rPr>
              <w:t>(Proposal 1 in R1-2007001)</w:t>
            </w:r>
          </w:p>
        </w:tc>
        <w:tc>
          <w:tcPr>
            <w:tcW w:w="1107" w:type="dxa"/>
          </w:tcPr>
          <w:p w14:paraId="60ED4563" w14:textId="77777777" w:rsidR="00145E0A" w:rsidRPr="00016DBA" w:rsidRDefault="00145E0A" w:rsidP="008A35AE">
            <w:pPr>
              <w:rPr>
                <w:szCs w:val="22"/>
                <w:highlight w:val="magenta"/>
              </w:rPr>
            </w:pPr>
            <w:r w:rsidRPr="00016DBA">
              <w:rPr>
                <w:szCs w:val="22"/>
                <w:highlight w:val="magenta"/>
              </w:rPr>
              <w:t>Issue 5</w:t>
            </w:r>
          </w:p>
          <w:p w14:paraId="098BC90D" w14:textId="77777777" w:rsidR="00145E0A" w:rsidRPr="00016DBA" w:rsidRDefault="00145E0A" w:rsidP="008A35AE">
            <w:pPr>
              <w:rPr>
                <w:highlight w:val="magenta"/>
              </w:rPr>
            </w:pPr>
            <w:r w:rsidRPr="00016DBA">
              <w:rPr>
                <w:szCs w:val="22"/>
                <w:highlight w:val="magenta"/>
              </w:rPr>
              <w:t>(Proposal 2 in R1-2007001)</w:t>
            </w:r>
          </w:p>
        </w:tc>
        <w:tc>
          <w:tcPr>
            <w:tcW w:w="1107" w:type="dxa"/>
          </w:tcPr>
          <w:p w14:paraId="52ACA248" w14:textId="77777777" w:rsidR="00145E0A" w:rsidRPr="00016DBA" w:rsidRDefault="00145E0A" w:rsidP="008A35AE">
            <w:pPr>
              <w:rPr>
                <w:szCs w:val="22"/>
                <w:highlight w:val="cyan"/>
              </w:rPr>
            </w:pPr>
            <w:r w:rsidRPr="00016DBA">
              <w:rPr>
                <w:szCs w:val="22"/>
                <w:highlight w:val="cyan"/>
              </w:rPr>
              <w:t>Issue 6</w:t>
            </w:r>
          </w:p>
          <w:p w14:paraId="43DA8497" w14:textId="77777777" w:rsidR="00145E0A" w:rsidRPr="00016DBA" w:rsidRDefault="00145E0A" w:rsidP="008A35AE">
            <w:pPr>
              <w:rPr>
                <w:highlight w:val="cyan"/>
              </w:rPr>
            </w:pPr>
            <w:r w:rsidRPr="00016DBA">
              <w:rPr>
                <w:szCs w:val="22"/>
                <w:highlight w:val="cyan"/>
              </w:rPr>
              <w:t>(Question 4 in R1-2007001)</w:t>
            </w:r>
          </w:p>
        </w:tc>
        <w:tc>
          <w:tcPr>
            <w:tcW w:w="1107" w:type="dxa"/>
          </w:tcPr>
          <w:p w14:paraId="311D65EE" w14:textId="77777777" w:rsidR="00145E0A" w:rsidRPr="00016DBA" w:rsidRDefault="00145E0A" w:rsidP="008A35AE">
            <w:pPr>
              <w:rPr>
                <w:szCs w:val="22"/>
                <w:highlight w:val="lightGray"/>
              </w:rPr>
            </w:pPr>
            <w:r w:rsidRPr="00016DBA">
              <w:rPr>
                <w:szCs w:val="22"/>
                <w:highlight w:val="lightGray"/>
              </w:rPr>
              <w:t>Issue 7</w:t>
            </w:r>
          </w:p>
          <w:p w14:paraId="4FDC2377" w14:textId="77777777" w:rsidR="00145E0A" w:rsidRPr="00016DBA" w:rsidRDefault="00145E0A" w:rsidP="008A35AE">
            <w:pPr>
              <w:rPr>
                <w:highlight w:val="lightGray"/>
              </w:rPr>
            </w:pPr>
            <w:r w:rsidRPr="00016DBA">
              <w:rPr>
                <w:szCs w:val="22"/>
                <w:highlight w:val="lightGray"/>
              </w:rPr>
              <w:t>(Proposal 3 in R1-2007001)</w:t>
            </w:r>
          </w:p>
        </w:tc>
        <w:tc>
          <w:tcPr>
            <w:tcW w:w="1107" w:type="dxa"/>
          </w:tcPr>
          <w:p w14:paraId="4B497B6C" w14:textId="77777777" w:rsidR="00145E0A" w:rsidRPr="00016DBA" w:rsidRDefault="00145E0A" w:rsidP="008A35AE">
            <w:pPr>
              <w:rPr>
                <w:szCs w:val="22"/>
                <w:highlight w:val="lightGray"/>
              </w:rPr>
            </w:pPr>
            <w:r w:rsidRPr="00016DBA">
              <w:rPr>
                <w:szCs w:val="22"/>
                <w:highlight w:val="lightGray"/>
              </w:rPr>
              <w:t>Issue 8</w:t>
            </w:r>
          </w:p>
          <w:p w14:paraId="5D10CD5A" w14:textId="77777777" w:rsidR="00145E0A" w:rsidRPr="00016DBA" w:rsidRDefault="00145E0A" w:rsidP="008A35AE">
            <w:pPr>
              <w:rPr>
                <w:highlight w:val="lightGray"/>
              </w:rPr>
            </w:pPr>
            <w:r w:rsidRPr="00016DBA">
              <w:rPr>
                <w:szCs w:val="22"/>
                <w:highlight w:val="lightGray"/>
              </w:rPr>
              <w:t>(Proposal 4 in R1-2007001)</w:t>
            </w:r>
          </w:p>
        </w:tc>
      </w:tr>
      <w:tr w:rsidR="00145E0A" w14:paraId="35259D5B" w14:textId="77777777" w:rsidTr="008A35AE">
        <w:tc>
          <w:tcPr>
            <w:tcW w:w="1106" w:type="dxa"/>
          </w:tcPr>
          <w:p w14:paraId="4B2593BD" w14:textId="77777777" w:rsidR="00145E0A" w:rsidRDefault="00145E0A" w:rsidP="008A35AE">
            <w:r>
              <w:t># High</w:t>
            </w:r>
          </w:p>
        </w:tc>
        <w:tc>
          <w:tcPr>
            <w:tcW w:w="1107" w:type="dxa"/>
          </w:tcPr>
          <w:p w14:paraId="7BA1A58E" w14:textId="77777777" w:rsidR="00145E0A" w:rsidRPr="00016DBA" w:rsidRDefault="00145E0A" w:rsidP="008A35AE">
            <w:pPr>
              <w:rPr>
                <w:highlight w:val="cyan"/>
              </w:rPr>
            </w:pPr>
            <w:r w:rsidRPr="00016DBA">
              <w:rPr>
                <w:highlight w:val="cyan"/>
              </w:rPr>
              <w:t>1</w:t>
            </w:r>
            <w:r>
              <w:rPr>
                <w:highlight w:val="cyan"/>
              </w:rPr>
              <w:t>7</w:t>
            </w:r>
          </w:p>
        </w:tc>
        <w:tc>
          <w:tcPr>
            <w:tcW w:w="1107" w:type="dxa"/>
          </w:tcPr>
          <w:p w14:paraId="03592802" w14:textId="77777777" w:rsidR="00145E0A" w:rsidRPr="00016DBA" w:rsidRDefault="00145E0A" w:rsidP="008A35AE">
            <w:pPr>
              <w:rPr>
                <w:highlight w:val="magenta"/>
              </w:rPr>
            </w:pPr>
            <w:r>
              <w:rPr>
                <w:highlight w:val="magenta"/>
              </w:rPr>
              <w:t>8</w:t>
            </w:r>
          </w:p>
        </w:tc>
        <w:tc>
          <w:tcPr>
            <w:tcW w:w="1107" w:type="dxa"/>
          </w:tcPr>
          <w:p w14:paraId="0E608C1A" w14:textId="77777777" w:rsidR="00145E0A" w:rsidRPr="00016DBA" w:rsidRDefault="00145E0A" w:rsidP="008A35AE">
            <w:pPr>
              <w:rPr>
                <w:highlight w:val="magenta"/>
              </w:rPr>
            </w:pPr>
            <w:r>
              <w:rPr>
                <w:highlight w:val="magenta"/>
              </w:rPr>
              <w:t>7</w:t>
            </w:r>
          </w:p>
        </w:tc>
        <w:tc>
          <w:tcPr>
            <w:tcW w:w="1107" w:type="dxa"/>
          </w:tcPr>
          <w:p w14:paraId="28EB7DD7" w14:textId="77777777" w:rsidR="00145E0A" w:rsidRPr="00016DBA" w:rsidRDefault="00145E0A" w:rsidP="008A35AE">
            <w:pPr>
              <w:rPr>
                <w:highlight w:val="cyan"/>
              </w:rPr>
            </w:pPr>
            <w:r w:rsidRPr="00016DBA">
              <w:rPr>
                <w:highlight w:val="cyan"/>
              </w:rPr>
              <w:t>1</w:t>
            </w:r>
            <w:r>
              <w:rPr>
                <w:highlight w:val="cyan"/>
              </w:rPr>
              <w:t>4</w:t>
            </w:r>
          </w:p>
        </w:tc>
        <w:tc>
          <w:tcPr>
            <w:tcW w:w="1107" w:type="dxa"/>
          </w:tcPr>
          <w:p w14:paraId="6D476404" w14:textId="77777777" w:rsidR="00145E0A" w:rsidRPr="00016DBA" w:rsidRDefault="00145E0A" w:rsidP="008A35AE">
            <w:pPr>
              <w:rPr>
                <w:highlight w:val="magenta"/>
              </w:rPr>
            </w:pPr>
            <w:r w:rsidRPr="00016DBA">
              <w:rPr>
                <w:highlight w:val="magenta"/>
              </w:rPr>
              <w:t>6</w:t>
            </w:r>
          </w:p>
        </w:tc>
        <w:tc>
          <w:tcPr>
            <w:tcW w:w="1107" w:type="dxa"/>
          </w:tcPr>
          <w:p w14:paraId="66D4CF28" w14:textId="77777777" w:rsidR="00145E0A" w:rsidRPr="00016DBA" w:rsidRDefault="00145E0A" w:rsidP="008A35AE">
            <w:pPr>
              <w:rPr>
                <w:highlight w:val="cyan"/>
              </w:rPr>
            </w:pPr>
            <w:r w:rsidRPr="00016DBA">
              <w:rPr>
                <w:highlight w:val="cyan"/>
              </w:rPr>
              <w:t>9</w:t>
            </w:r>
          </w:p>
        </w:tc>
        <w:tc>
          <w:tcPr>
            <w:tcW w:w="1107" w:type="dxa"/>
          </w:tcPr>
          <w:p w14:paraId="0D1C2C58" w14:textId="77777777" w:rsidR="00145E0A" w:rsidRPr="00016DBA" w:rsidRDefault="00145E0A" w:rsidP="008A35AE">
            <w:pPr>
              <w:rPr>
                <w:highlight w:val="lightGray"/>
              </w:rPr>
            </w:pPr>
            <w:r w:rsidRPr="00016DBA">
              <w:rPr>
                <w:highlight w:val="lightGray"/>
              </w:rPr>
              <w:t>2</w:t>
            </w:r>
          </w:p>
        </w:tc>
        <w:tc>
          <w:tcPr>
            <w:tcW w:w="1107" w:type="dxa"/>
          </w:tcPr>
          <w:p w14:paraId="0CDDD449" w14:textId="77777777" w:rsidR="00145E0A" w:rsidRPr="00016DBA" w:rsidRDefault="00145E0A" w:rsidP="008A35AE">
            <w:pPr>
              <w:rPr>
                <w:highlight w:val="lightGray"/>
              </w:rPr>
            </w:pPr>
            <w:r w:rsidRPr="00016DBA">
              <w:rPr>
                <w:highlight w:val="lightGray"/>
              </w:rPr>
              <w:t>2</w:t>
            </w:r>
          </w:p>
        </w:tc>
      </w:tr>
      <w:tr w:rsidR="00145E0A" w14:paraId="7C888D79" w14:textId="77777777" w:rsidTr="008A35AE">
        <w:tc>
          <w:tcPr>
            <w:tcW w:w="1106" w:type="dxa"/>
          </w:tcPr>
          <w:p w14:paraId="7F1285AB" w14:textId="77777777" w:rsidR="00145E0A" w:rsidRDefault="00145E0A" w:rsidP="008A35AE">
            <w:r>
              <w:t># Medium</w:t>
            </w:r>
          </w:p>
        </w:tc>
        <w:tc>
          <w:tcPr>
            <w:tcW w:w="1107" w:type="dxa"/>
          </w:tcPr>
          <w:p w14:paraId="049EFA9E" w14:textId="77777777" w:rsidR="00145E0A" w:rsidRDefault="00145E0A" w:rsidP="008A35AE"/>
        </w:tc>
        <w:tc>
          <w:tcPr>
            <w:tcW w:w="1107" w:type="dxa"/>
          </w:tcPr>
          <w:p w14:paraId="62013EDC" w14:textId="77777777" w:rsidR="00145E0A" w:rsidRPr="00016DBA" w:rsidRDefault="00145E0A" w:rsidP="008A35AE">
            <w:pPr>
              <w:rPr>
                <w:highlight w:val="magenta"/>
              </w:rPr>
            </w:pPr>
            <w:r>
              <w:rPr>
                <w:highlight w:val="magenta"/>
              </w:rPr>
              <w:t>8</w:t>
            </w:r>
          </w:p>
        </w:tc>
        <w:tc>
          <w:tcPr>
            <w:tcW w:w="1107" w:type="dxa"/>
          </w:tcPr>
          <w:p w14:paraId="64D5785A" w14:textId="77777777" w:rsidR="00145E0A" w:rsidRPr="00016DBA" w:rsidRDefault="00145E0A" w:rsidP="008A35AE">
            <w:pPr>
              <w:rPr>
                <w:highlight w:val="magenta"/>
              </w:rPr>
            </w:pPr>
            <w:r>
              <w:rPr>
                <w:highlight w:val="magenta"/>
              </w:rPr>
              <w:t>10</w:t>
            </w:r>
          </w:p>
        </w:tc>
        <w:tc>
          <w:tcPr>
            <w:tcW w:w="1107" w:type="dxa"/>
          </w:tcPr>
          <w:p w14:paraId="6C770D41" w14:textId="77777777" w:rsidR="00145E0A" w:rsidRPr="00016DBA" w:rsidRDefault="00145E0A" w:rsidP="008A35AE">
            <w:pPr>
              <w:rPr>
                <w:highlight w:val="cyan"/>
              </w:rPr>
            </w:pPr>
            <w:r w:rsidRPr="00016DBA">
              <w:rPr>
                <w:highlight w:val="cyan"/>
              </w:rPr>
              <w:t>3</w:t>
            </w:r>
          </w:p>
        </w:tc>
        <w:tc>
          <w:tcPr>
            <w:tcW w:w="1107" w:type="dxa"/>
          </w:tcPr>
          <w:p w14:paraId="2E445A6B" w14:textId="77777777" w:rsidR="00145E0A" w:rsidRPr="00016DBA" w:rsidRDefault="00145E0A" w:rsidP="008A35AE">
            <w:pPr>
              <w:rPr>
                <w:highlight w:val="magenta"/>
              </w:rPr>
            </w:pPr>
            <w:r>
              <w:rPr>
                <w:highlight w:val="magenta"/>
              </w:rPr>
              <w:t>11</w:t>
            </w:r>
          </w:p>
        </w:tc>
        <w:tc>
          <w:tcPr>
            <w:tcW w:w="1107" w:type="dxa"/>
          </w:tcPr>
          <w:p w14:paraId="0F4D929E" w14:textId="77777777" w:rsidR="00145E0A" w:rsidRPr="00016DBA" w:rsidRDefault="00145E0A" w:rsidP="008A35AE">
            <w:pPr>
              <w:rPr>
                <w:highlight w:val="cyan"/>
              </w:rPr>
            </w:pPr>
            <w:r>
              <w:rPr>
                <w:highlight w:val="cyan"/>
              </w:rPr>
              <w:t>7</w:t>
            </w:r>
          </w:p>
        </w:tc>
        <w:tc>
          <w:tcPr>
            <w:tcW w:w="1107" w:type="dxa"/>
          </w:tcPr>
          <w:p w14:paraId="2DFE5F69" w14:textId="77777777" w:rsidR="00145E0A" w:rsidRPr="00016DBA" w:rsidRDefault="00145E0A" w:rsidP="008A35AE">
            <w:pPr>
              <w:rPr>
                <w:highlight w:val="lightGray"/>
              </w:rPr>
            </w:pPr>
            <w:r>
              <w:rPr>
                <w:highlight w:val="lightGray"/>
              </w:rPr>
              <w:t>7</w:t>
            </w:r>
          </w:p>
        </w:tc>
        <w:tc>
          <w:tcPr>
            <w:tcW w:w="1107" w:type="dxa"/>
          </w:tcPr>
          <w:p w14:paraId="129F18D6" w14:textId="77777777" w:rsidR="00145E0A" w:rsidRPr="00016DBA" w:rsidRDefault="00145E0A" w:rsidP="008A35AE">
            <w:pPr>
              <w:rPr>
                <w:highlight w:val="lightGray"/>
              </w:rPr>
            </w:pPr>
            <w:r>
              <w:rPr>
                <w:highlight w:val="lightGray"/>
              </w:rPr>
              <w:t>6</w:t>
            </w:r>
          </w:p>
        </w:tc>
      </w:tr>
      <w:tr w:rsidR="00145E0A" w14:paraId="339E26F0" w14:textId="77777777" w:rsidTr="008A35AE">
        <w:tc>
          <w:tcPr>
            <w:tcW w:w="1106" w:type="dxa"/>
          </w:tcPr>
          <w:p w14:paraId="1DA862F4" w14:textId="77777777" w:rsidR="00145E0A" w:rsidRDefault="00145E0A" w:rsidP="008A35AE">
            <w:r>
              <w:t># Low</w:t>
            </w:r>
          </w:p>
        </w:tc>
        <w:tc>
          <w:tcPr>
            <w:tcW w:w="1107" w:type="dxa"/>
          </w:tcPr>
          <w:p w14:paraId="5FE8F831" w14:textId="77777777" w:rsidR="00145E0A" w:rsidRDefault="00145E0A" w:rsidP="008A35AE"/>
        </w:tc>
        <w:tc>
          <w:tcPr>
            <w:tcW w:w="1107" w:type="dxa"/>
          </w:tcPr>
          <w:p w14:paraId="07864992" w14:textId="77777777" w:rsidR="00145E0A" w:rsidRPr="00016DBA" w:rsidRDefault="00145E0A" w:rsidP="008A35AE">
            <w:pPr>
              <w:rPr>
                <w:highlight w:val="magenta"/>
              </w:rPr>
            </w:pPr>
            <w:r w:rsidRPr="00016DBA">
              <w:rPr>
                <w:highlight w:val="magenta"/>
              </w:rPr>
              <w:t>1</w:t>
            </w:r>
          </w:p>
        </w:tc>
        <w:tc>
          <w:tcPr>
            <w:tcW w:w="1107" w:type="dxa"/>
          </w:tcPr>
          <w:p w14:paraId="45C10A61" w14:textId="77777777" w:rsidR="00145E0A" w:rsidRPr="00016DBA" w:rsidRDefault="00145E0A" w:rsidP="008A35AE">
            <w:pPr>
              <w:rPr>
                <w:highlight w:val="magenta"/>
              </w:rPr>
            </w:pPr>
          </w:p>
        </w:tc>
        <w:tc>
          <w:tcPr>
            <w:tcW w:w="1107" w:type="dxa"/>
          </w:tcPr>
          <w:p w14:paraId="19B808C0" w14:textId="77777777" w:rsidR="00145E0A" w:rsidRPr="00016DBA" w:rsidRDefault="00145E0A" w:rsidP="008A35AE">
            <w:pPr>
              <w:rPr>
                <w:highlight w:val="green"/>
              </w:rPr>
            </w:pPr>
          </w:p>
        </w:tc>
        <w:tc>
          <w:tcPr>
            <w:tcW w:w="1107" w:type="dxa"/>
          </w:tcPr>
          <w:p w14:paraId="44347B9A" w14:textId="77777777" w:rsidR="00145E0A" w:rsidRPr="00016DBA" w:rsidRDefault="00145E0A" w:rsidP="008A35AE">
            <w:pPr>
              <w:rPr>
                <w:highlight w:val="magenta"/>
              </w:rPr>
            </w:pPr>
          </w:p>
        </w:tc>
        <w:tc>
          <w:tcPr>
            <w:tcW w:w="1107" w:type="dxa"/>
          </w:tcPr>
          <w:p w14:paraId="2C769239" w14:textId="77777777" w:rsidR="00145E0A" w:rsidRPr="00016DBA" w:rsidRDefault="00145E0A" w:rsidP="008A35AE">
            <w:pPr>
              <w:rPr>
                <w:highlight w:val="cyan"/>
              </w:rPr>
            </w:pPr>
            <w:r w:rsidRPr="00016DBA">
              <w:rPr>
                <w:highlight w:val="cyan"/>
              </w:rPr>
              <w:t>1</w:t>
            </w:r>
          </w:p>
        </w:tc>
        <w:tc>
          <w:tcPr>
            <w:tcW w:w="1107" w:type="dxa"/>
          </w:tcPr>
          <w:p w14:paraId="5BD44EED" w14:textId="77777777" w:rsidR="00145E0A" w:rsidRPr="00016DBA" w:rsidRDefault="00145E0A" w:rsidP="008A35AE">
            <w:pPr>
              <w:rPr>
                <w:highlight w:val="lightGray"/>
              </w:rPr>
            </w:pPr>
            <w:r>
              <w:rPr>
                <w:highlight w:val="lightGray"/>
              </w:rPr>
              <w:t>8</w:t>
            </w:r>
          </w:p>
        </w:tc>
        <w:tc>
          <w:tcPr>
            <w:tcW w:w="1107" w:type="dxa"/>
          </w:tcPr>
          <w:p w14:paraId="7AE4B91A" w14:textId="77777777" w:rsidR="00145E0A" w:rsidRPr="00016DBA" w:rsidRDefault="00145E0A" w:rsidP="008A35AE">
            <w:pPr>
              <w:rPr>
                <w:highlight w:val="lightGray"/>
              </w:rPr>
            </w:pPr>
            <w:r>
              <w:rPr>
                <w:highlight w:val="lightGray"/>
              </w:rPr>
              <w:t>9</w:t>
            </w:r>
          </w:p>
        </w:tc>
      </w:tr>
    </w:tbl>
    <w:p w14:paraId="55488ED7" w14:textId="77777777" w:rsidR="00145E0A" w:rsidRDefault="00145E0A" w:rsidP="00145E0A">
      <w:pPr>
        <w:jc w:val="both"/>
      </w:pPr>
    </w:p>
    <w:p w14:paraId="5B9CBD26" w14:textId="77777777" w:rsidR="00145E0A" w:rsidRDefault="00145E0A" w:rsidP="00145E0A">
      <w:pPr>
        <w:jc w:val="both"/>
      </w:pPr>
      <w:r>
        <w:lastRenderedPageBreak/>
        <w:t>The following observations can be drawn from companies’ views:</w:t>
      </w:r>
    </w:p>
    <w:p w14:paraId="27113BFD" w14:textId="77777777" w:rsidR="00145E0A" w:rsidRDefault="00145E0A" w:rsidP="00145E0A">
      <w:pPr>
        <w:pStyle w:val="af3"/>
        <w:numPr>
          <w:ilvl w:val="0"/>
          <w:numId w:val="22"/>
        </w:numPr>
        <w:jc w:val="both"/>
        <w:rPr>
          <w:rFonts w:eastAsia="宋体"/>
          <w:szCs w:val="20"/>
        </w:rPr>
      </w:pPr>
      <w:r>
        <w:rPr>
          <w:rFonts w:eastAsia="宋体"/>
          <w:szCs w:val="20"/>
        </w:rPr>
        <w:t>Issue 1/4/6: More than half of the companies think these three issues should be high priority items.</w:t>
      </w:r>
    </w:p>
    <w:p w14:paraId="5B3722F0" w14:textId="77777777" w:rsidR="00145E0A" w:rsidRDefault="00145E0A" w:rsidP="00145E0A">
      <w:pPr>
        <w:pStyle w:val="af3"/>
        <w:numPr>
          <w:ilvl w:val="0"/>
          <w:numId w:val="22"/>
        </w:numPr>
        <w:jc w:val="both"/>
        <w:rPr>
          <w:rFonts w:eastAsia="宋体"/>
          <w:szCs w:val="20"/>
        </w:rPr>
      </w:pPr>
      <w:r>
        <w:rPr>
          <w:rFonts w:eastAsia="宋体"/>
          <w:szCs w:val="20"/>
        </w:rPr>
        <w:t>Issue 2/3/5: Less than half of the companies think these three issues should be high priority items, but almost all of the companies think they should be at least medium priority items.</w:t>
      </w:r>
    </w:p>
    <w:p w14:paraId="6D443CB5" w14:textId="77777777" w:rsidR="00145E0A" w:rsidRPr="00016DBA" w:rsidRDefault="00145E0A" w:rsidP="00145E0A">
      <w:pPr>
        <w:pStyle w:val="af3"/>
        <w:numPr>
          <w:ilvl w:val="0"/>
          <w:numId w:val="22"/>
        </w:numPr>
        <w:jc w:val="both"/>
        <w:rPr>
          <w:rFonts w:eastAsia="宋体"/>
          <w:szCs w:val="20"/>
        </w:rPr>
      </w:pPr>
      <w:r>
        <w:rPr>
          <w:rFonts w:eastAsia="宋体"/>
          <w:szCs w:val="20"/>
        </w:rPr>
        <w:t>Issue 7/8: About half of the companies think these issues should be low priority. It</w:t>
      </w:r>
      <w:r w:rsidRPr="00B63249">
        <w:rPr>
          <w:rFonts w:eastAsia="宋体"/>
          <w:szCs w:val="20"/>
        </w:rPr>
        <w:t xml:space="preserve"> is explicitly mentioned in Chairman’s notes</w:t>
      </w:r>
      <w:r>
        <w:rPr>
          <w:rFonts w:eastAsia="宋体"/>
          <w:szCs w:val="20"/>
        </w:rPr>
        <w:t xml:space="preserve"> </w:t>
      </w:r>
      <w:r w:rsidRPr="00B63249">
        <w:rPr>
          <w:rFonts w:eastAsia="宋体"/>
          <w:szCs w:val="20"/>
        </w:rPr>
        <w:t xml:space="preserve">that </w:t>
      </w:r>
      <w:r>
        <w:rPr>
          <w:rFonts w:eastAsia="宋体"/>
          <w:szCs w:val="20"/>
        </w:rPr>
        <w:t xml:space="preserve">no plan to treat </w:t>
      </w:r>
      <w:r w:rsidRPr="00B63249">
        <w:rPr>
          <w:rFonts w:eastAsia="宋体"/>
          <w:szCs w:val="20"/>
        </w:rPr>
        <w:t>8.12.3 in this meeting.</w:t>
      </w:r>
    </w:p>
    <w:p w14:paraId="6DD9DEB1" w14:textId="77777777" w:rsidR="00145E0A" w:rsidRDefault="00145E0A" w:rsidP="00145E0A">
      <w:pPr>
        <w:jc w:val="both"/>
      </w:pPr>
    </w:p>
    <w:p w14:paraId="5A411EB7" w14:textId="0C0588DA" w:rsidR="00145E0A" w:rsidRPr="003540D7" w:rsidRDefault="00145E0A" w:rsidP="00145E0A">
      <w:pPr>
        <w:jc w:val="both"/>
      </w:pPr>
      <w:r w:rsidRPr="003540D7">
        <w:t>Based on the above observation, the following proposal is made on the classification of high/medium priority items for this meeting:</w:t>
      </w:r>
    </w:p>
    <w:p w14:paraId="0F443A69" w14:textId="77777777" w:rsidR="00145E0A" w:rsidRPr="003540D7" w:rsidRDefault="00145E0A" w:rsidP="00145E0A">
      <w:pPr>
        <w:jc w:val="both"/>
        <w:rPr>
          <w:b/>
        </w:rPr>
      </w:pPr>
      <w:r w:rsidRPr="003540D7">
        <w:rPr>
          <w:b/>
        </w:rPr>
        <w:t>Proposal: The following high/medium priority items are classified for this meeting:</w:t>
      </w:r>
    </w:p>
    <w:p w14:paraId="47817F26" w14:textId="77777777" w:rsidR="00145E0A" w:rsidRPr="003540D7" w:rsidRDefault="00145E0A" w:rsidP="00145E0A">
      <w:pPr>
        <w:pStyle w:val="af3"/>
        <w:numPr>
          <w:ilvl w:val="0"/>
          <w:numId w:val="23"/>
        </w:numPr>
        <w:jc w:val="both"/>
        <w:rPr>
          <w:b/>
        </w:rPr>
      </w:pPr>
      <w:r w:rsidRPr="003540D7">
        <w:rPr>
          <w:rFonts w:eastAsia="宋体"/>
          <w:b/>
          <w:szCs w:val="20"/>
        </w:rPr>
        <w:t xml:space="preserve">High priority: </w:t>
      </w:r>
    </w:p>
    <w:p w14:paraId="4DF7A6B3" w14:textId="77777777" w:rsidR="00145E0A" w:rsidRPr="003540D7" w:rsidRDefault="00145E0A" w:rsidP="00145E0A">
      <w:pPr>
        <w:pStyle w:val="af3"/>
        <w:numPr>
          <w:ilvl w:val="1"/>
          <w:numId w:val="23"/>
        </w:numPr>
        <w:jc w:val="both"/>
        <w:rPr>
          <w:b/>
        </w:rPr>
      </w:pPr>
      <w:r w:rsidRPr="003540D7">
        <w:rPr>
          <w:rFonts w:eastAsia="宋体"/>
          <w:b/>
          <w:szCs w:val="20"/>
        </w:rPr>
        <w:t>Issue 1/4/6</w:t>
      </w:r>
    </w:p>
    <w:p w14:paraId="30C30F53" w14:textId="77777777" w:rsidR="00145E0A" w:rsidRPr="003540D7" w:rsidRDefault="00145E0A" w:rsidP="00145E0A">
      <w:pPr>
        <w:pStyle w:val="af3"/>
        <w:numPr>
          <w:ilvl w:val="0"/>
          <w:numId w:val="23"/>
        </w:numPr>
        <w:jc w:val="both"/>
        <w:rPr>
          <w:b/>
        </w:rPr>
      </w:pPr>
      <w:r w:rsidRPr="003540D7">
        <w:rPr>
          <w:rFonts w:eastAsia="宋体"/>
          <w:b/>
          <w:szCs w:val="20"/>
        </w:rPr>
        <w:t>Medium priority:</w:t>
      </w:r>
    </w:p>
    <w:p w14:paraId="462FA504" w14:textId="77777777" w:rsidR="00145E0A" w:rsidRPr="003540D7" w:rsidRDefault="00145E0A" w:rsidP="00145E0A">
      <w:pPr>
        <w:pStyle w:val="af3"/>
        <w:numPr>
          <w:ilvl w:val="1"/>
          <w:numId w:val="23"/>
        </w:numPr>
        <w:jc w:val="both"/>
        <w:rPr>
          <w:b/>
        </w:rPr>
      </w:pPr>
      <w:r w:rsidRPr="003540D7">
        <w:rPr>
          <w:rFonts w:eastAsia="宋体"/>
          <w:b/>
          <w:szCs w:val="20"/>
        </w:rPr>
        <w:t>Issue 2/3/5</w:t>
      </w:r>
    </w:p>
    <w:p w14:paraId="6D762FFA" w14:textId="77777777" w:rsidR="0018346C" w:rsidRPr="0018346C" w:rsidRDefault="0018346C" w:rsidP="0018346C"/>
    <w:p w14:paraId="64099BEB" w14:textId="4DBE02FD" w:rsidR="002F77EB" w:rsidRPr="00F0497A" w:rsidRDefault="00E523F3" w:rsidP="008D0DF4">
      <w:pPr>
        <w:pStyle w:val="1"/>
        <w:spacing w:before="480"/>
        <w:jc w:val="both"/>
        <w:rPr>
          <w:lang w:val="en-US"/>
        </w:rPr>
      </w:pPr>
      <w:r w:rsidRPr="000A64D8">
        <w:rPr>
          <w:lang w:val="en-US"/>
        </w:rPr>
        <w:t>References</w:t>
      </w:r>
      <w:bookmarkStart w:id="893" w:name="_Ref457730460"/>
      <w:bookmarkStart w:id="894" w:name="_Ref450735844"/>
      <w:bookmarkStart w:id="895" w:name="_Ref450342757"/>
      <w:r w:rsidR="002F77EB" w:rsidRPr="005D74B7">
        <w:rPr>
          <w:rFonts w:hint="eastAsia"/>
        </w:rPr>
        <w:tab/>
      </w:r>
    </w:p>
    <w:bookmarkEnd w:id="893"/>
    <w:bookmarkEnd w:id="894"/>
    <w:bookmarkEnd w:id="895"/>
    <w:p w14:paraId="1C92D0C0" w14:textId="78B485F5" w:rsidR="00280C49" w:rsidRDefault="00280C49" w:rsidP="00F87FB2">
      <w:pPr>
        <w:pStyle w:val="af3"/>
        <w:numPr>
          <w:ilvl w:val="0"/>
          <w:numId w:val="2"/>
        </w:numPr>
        <w:jc w:val="both"/>
        <w:rPr>
          <w:rFonts w:eastAsia="宋体"/>
          <w:szCs w:val="20"/>
          <w:lang w:val="en-GB"/>
        </w:rPr>
      </w:pPr>
      <w:r>
        <w:rPr>
          <w:rFonts w:eastAsia="宋体"/>
          <w:szCs w:val="20"/>
          <w:lang w:val="en-GB"/>
        </w:rPr>
        <w:t>R1-2007001</w:t>
      </w:r>
      <w:r w:rsidR="00F87FB2">
        <w:rPr>
          <w:rFonts w:eastAsia="宋体"/>
          <w:szCs w:val="20"/>
          <w:lang w:val="en-GB"/>
        </w:rPr>
        <w:tab/>
      </w:r>
      <w:r w:rsidR="00F87FB2" w:rsidRPr="00F87FB2">
        <w:rPr>
          <w:rFonts w:eastAsia="宋体"/>
          <w:szCs w:val="20"/>
          <w:lang w:val="en-GB"/>
        </w:rPr>
        <w:t>FL summary on NR Multicast and Broadcast Services</w:t>
      </w:r>
      <w:r w:rsidR="00F87FB2">
        <w:rPr>
          <w:rFonts w:eastAsia="宋体"/>
          <w:szCs w:val="20"/>
          <w:lang w:val="en-GB"/>
        </w:rPr>
        <w:tab/>
      </w:r>
      <w:r w:rsidR="00F87FB2" w:rsidRPr="00F87FB2">
        <w:rPr>
          <w:rFonts w:eastAsia="宋体"/>
          <w:szCs w:val="20"/>
          <w:lang w:val="en-GB"/>
        </w:rPr>
        <w:t>Moderator (CMCC)</w:t>
      </w:r>
    </w:p>
    <w:p w14:paraId="6F8E93B5" w14:textId="4C957413" w:rsidR="006A3275" w:rsidRPr="006A3275" w:rsidRDefault="006A3275" w:rsidP="006A3275">
      <w:pPr>
        <w:pStyle w:val="af3"/>
        <w:numPr>
          <w:ilvl w:val="0"/>
          <w:numId w:val="2"/>
        </w:numPr>
        <w:jc w:val="both"/>
        <w:rPr>
          <w:rFonts w:eastAsia="宋体"/>
          <w:szCs w:val="20"/>
          <w:lang w:val="en-GB"/>
        </w:rPr>
      </w:pPr>
      <w:r w:rsidRPr="006A3275">
        <w:rPr>
          <w:rFonts w:eastAsia="宋体"/>
          <w:szCs w:val="20"/>
          <w:lang w:val="en-GB"/>
        </w:rPr>
        <w:t>RP-193248</w:t>
      </w:r>
      <w:r w:rsidRPr="006A3275">
        <w:rPr>
          <w:rFonts w:eastAsia="宋体"/>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eastAsia="宋体"/>
          <w:szCs w:val="20"/>
          <w:lang w:val="en-GB"/>
        </w:rPr>
      </w:pPr>
      <w:r w:rsidRPr="006A3275">
        <w:rPr>
          <w:rFonts w:eastAsia="宋体"/>
          <w:szCs w:val="20"/>
          <w:lang w:val="en-GB"/>
        </w:rPr>
        <w:t>RP-201038</w:t>
      </w:r>
      <w:r w:rsidRPr="006A3275">
        <w:rPr>
          <w:rFonts w:eastAsia="宋体"/>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R1-2005249</w:t>
      </w:r>
      <w:r w:rsidRPr="002F23A3">
        <w:rPr>
          <w:rFonts w:eastAsia="宋体"/>
          <w:szCs w:val="20"/>
          <w:lang w:val="en-GB"/>
        </w:rPr>
        <w:tab/>
        <w:t>Resource configuration and group scheduling for RRC_CONNECTED UEs</w:t>
      </w:r>
      <w:r w:rsidRPr="002F23A3">
        <w:rPr>
          <w:rFonts w:eastAsia="宋体"/>
          <w:szCs w:val="20"/>
          <w:lang w:val="en-GB"/>
        </w:rPr>
        <w:tab/>
        <w:t>Huawei, HiSilicon</w:t>
      </w:r>
    </w:p>
    <w:p w14:paraId="4465E7C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R1-2005406</w:t>
      </w:r>
      <w:r w:rsidRPr="002F23A3">
        <w:rPr>
          <w:rFonts w:eastAsia="宋体"/>
          <w:szCs w:val="20"/>
          <w:lang w:val="en-GB"/>
        </w:rPr>
        <w:tab/>
        <w:t>Discussion on mechanisms to support group scheduling for RRC_CONNECTED UEs</w:t>
      </w:r>
      <w:r w:rsidRPr="002F23A3">
        <w:rPr>
          <w:rFonts w:eastAsia="宋体"/>
          <w:szCs w:val="20"/>
          <w:lang w:val="en-GB"/>
        </w:rPr>
        <w:tab/>
        <w:t>vivo</w:t>
      </w:r>
    </w:p>
    <w:p w14:paraId="147A5C0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R1-2005436</w:t>
      </w:r>
      <w:r w:rsidRPr="002F23A3">
        <w:rPr>
          <w:rFonts w:eastAsia="宋体"/>
          <w:szCs w:val="20"/>
          <w:lang w:val="en-GB"/>
        </w:rPr>
        <w:tab/>
        <w:t>Mechanisms to Support Group Scheduling for RRC_CONNECTED UEs</w:t>
      </w:r>
      <w:r w:rsidRPr="002F23A3">
        <w:rPr>
          <w:rFonts w:eastAsia="宋体"/>
          <w:szCs w:val="20"/>
          <w:lang w:val="en-GB"/>
        </w:rPr>
        <w:tab/>
        <w:t>ZTE</w:t>
      </w:r>
    </w:p>
    <w:p w14:paraId="3529F128"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R1-2005531</w:t>
      </w:r>
      <w:r w:rsidRPr="002F23A3">
        <w:rPr>
          <w:rFonts w:eastAsia="宋体"/>
          <w:szCs w:val="20"/>
          <w:lang w:val="en-GB"/>
        </w:rPr>
        <w:tab/>
        <w:t xml:space="preserve">Group Scheduling Mechanisms to Support 5G Multicast / Broadcast Services for RRC_CONNECTED </w:t>
      </w:r>
      <w:proofErr w:type="spellStart"/>
      <w:r w:rsidRPr="002F23A3">
        <w:rPr>
          <w:rFonts w:eastAsia="宋体"/>
          <w:szCs w:val="20"/>
          <w:lang w:val="en-GB"/>
        </w:rPr>
        <w:t>Ues</w:t>
      </w:r>
      <w:proofErr w:type="spellEnd"/>
      <w:r w:rsidRPr="002F23A3">
        <w:rPr>
          <w:rFonts w:eastAsia="宋体"/>
          <w:szCs w:val="20"/>
          <w:lang w:val="en-GB"/>
        </w:rPr>
        <w:tab/>
        <w:t>Nokia, Nokia Shanghai Bell</w:t>
      </w:r>
    </w:p>
    <w:p w14:paraId="2515593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R1-2005589</w:t>
      </w:r>
      <w:r w:rsidRPr="002F23A3">
        <w:rPr>
          <w:rFonts w:eastAsia="宋体"/>
          <w:szCs w:val="20"/>
          <w:lang w:val="en-GB"/>
        </w:rPr>
        <w:tab/>
        <w:t>Considerations on MBMS group scheduling for RRC_CONNECTED UEs</w:t>
      </w:r>
      <w:r w:rsidRPr="002F23A3">
        <w:rPr>
          <w:rFonts w:eastAsia="宋体"/>
          <w:szCs w:val="20"/>
          <w:lang w:val="en-GB"/>
        </w:rPr>
        <w:tab/>
        <w:t>Sony</w:t>
      </w:r>
    </w:p>
    <w:p w14:paraId="3F0D142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R1-2005693</w:t>
      </w:r>
      <w:r w:rsidRPr="002F23A3">
        <w:rPr>
          <w:rFonts w:eastAsia="宋体"/>
          <w:szCs w:val="20"/>
          <w:lang w:val="en-GB"/>
        </w:rPr>
        <w:tab/>
        <w:t>Discussion on group scheduling mechanism for RRC_CONNECTED UEs in MBS</w:t>
      </w:r>
      <w:r w:rsidRPr="002F23A3">
        <w:rPr>
          <w:rFonts w:eastAsia="宋体"/>
          <w:szCs w:val="20"/>
          <w:lang w:val="en-GB"/>
        </w:rPr>
        <w:tab/>
        <w:t>CATT</w:t>
      </w:r>
    </w:p>
    <w:p w14:paraId="73CA452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R1-2005898</w:t>
      </w:r>
      <w:r w:rsidRPr="002F23A3">
        <w:rPr>
          <w:rFonts w:eastAsia="宋体"/>
          <w:szCs w:val="20"/>
          <w:lang w:val="en-GB"/>
        </w:rPr>
        <w:tab/>
        <w:t>Group Scheduling for NR-MBS</w:t>
      </w:r>
      <w:r w:rsidRPr="002F23A3">
        <w:rPr>
          <w:rFonts w:eastAsia="宋体"/>
          <w:szCs w:val="20"/>
          <w:lang w:val="en-GB"/>
        </w:rPr>
        <w:tab/>
        <w:t>Intel Corporation</w:t>
      </w:r>
    </w:p>
    <w:p w14:paraId="31CCAD9C"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R1-2006013</w:t>
      </w:r>
      <w:r w:rsidRPr="002F23A3">
        <w:rPr>
          <w:rFonts w:eastAsia="宋体"/>
          <w:szCs w:val="20"/>
          <w:lang w:val="en-GB"/>
        </w:rPr>
        <w:tab/>
        <w:t>Group scheduling for NR Multicast and Broadcast Services</w:t>
      </w:r>
      <w:r w:rsidRPr="002F23A3">
        <w:rPr>
          <w:rFonts w:eastAsia="宋体"/>
          <w:szCs w:val="20"/>
          <w:lang w:val="en-GB"/>
        </w:rPr>
        <w:tab/>
        <w:t>OPPO</w:t>
      </w:r>
    </w:p>
    <w:p w14:paraId="142D00A2"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R1-2006173</w:t>
      </w:r>
      <w:r w:rsidRPr="002F23A3">
        <w:rPr>
          <w:rFonts w:eastAsia="宋体"/>
          <w:szCs w:val="20"/>
          <w:lang w:val="en-GB"/>
        </w:rPr>
        <w:tab/>
        <w:t>On Mechanisms to support group scheduling for RRC_CONNECTED UEs</w:t>
      </w:r>
      <w:r w:rsidRPr="002F23A3">
        <w:rPr>
          <w:rFonts w:eastAsia="宋体"/>
          <w:szCs w:val="20"/>
          <w:lang w:val="en-GB"/>
        </w:rPr>
        <w:tab/>
        <w:t>Samsung</w:t>
      </w:r>
    </w:p>
    <w:p w14:paraId="1D7DFADB"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R1-2006233</w:t>
      </w:r>
      <w:r w:rsidRPr="002F23A3">
        <w:rPr>
          <w:rFonts w:eastAsia="宋体"/>
          <w:szCs w:val="20"/>
          <w:lang w:val="en-GB"/>
        </w:rPr>
        <w:tab/>
        <w:t>Discussion on group scheduling mechanisms in NR MBS</w:t>
      </w:r>
      <w:r w:rsidRPr="002F23A3">
        <w:rPr>
          <w:rFonts w:eastAsia="宋体"/>
          <w:szCs w:val="20"/>
          <w:lang w:val="en-GB"/>
        </w:rPr>
        <w:tab/>
        <w:t>CMCC</w:t>
      </w:r>
    </w:p>
    <w:p w14:paraId="050D594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R1-2006320</w:t>
      </w:r>
      <w:r w:rsidRPr="002F23A3">
        <w:rPr>
          <w:rFonts w:eastAsia="宋体"/>
          <w:szCs w:val="20"/>
          <w:lang w:val="en-GB"/>
        </w:rPr>
        <w:tab/>
        <w:t>Support of group scheduling for RRC_CONNECTED UEs</w:t>
      </w:r>
      <w:r w:rsidRPr="002F23A3">
        <w:rPr>
          <w:rFonts w:eastAsia="宋体"/>
          <w:szCs w:val="20"/>
          <w:lang w:val="en-GB"/>
        </w:rPr>
        <w:tab/>
        <w:t>LG Electronics</w:t>
      </w:r>
    </w:p>
    <w:p w14:paraId="6C27020F"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R1-2006631</w:t>
      </w:r>
      <w:r w:rsidRPr="002F23A3">
        <w:rPr>
          <w:rFonts w:eastAsia="宋体"/>
          <w:szCs w:val="20"/>
          <w:lang w:val="en-GB"/>
        </w:rPr>
        <w:tab/>
        <w:t>On group scheduling mechanism for NR multicast and broadcast</w:t>
      </w:r>
      <w:r w:rsidRPr="002F23A3">
        <w:rPr>
          <w:rFonts w:eastAsia="宋体"/>
          <w:szCs w:val="20"/>
          <w:lang w:val="en-GB"/>
        </w:rPr>
        <w:tab/>
      </w:r>
      <w:proofErr w:type="spellStart"/>
      <w:r w:rsidRPr="002F23A3">
        <w:rPr>
          <w:rFonts w:eastAsia="宋体"/>
          <w:szCs w:val="20"/>
          <w:lang w:val="en-GB"/>
        </w:rPr>
        <w:t>Convida</w:t>
      </w:r>
      <w:proofErr w:type="spellEnd"/>
      <w:r w:rsidRPr="002F23A3">
        <w:rPr>
          <w:rFonts w:eastAsia="宋体"/>
          <w:szCs w:val="20"/>
          <w:lang w:val="en-GB"/>
        </w:rPr>
        <w:t xml:space="preserve"> Wireless</w:t>
      </w:r>
    </w:p>
    <w:p w14:paraId="2F86F0A9" w14:textId="77777777" w:rsidR="002F23A3" w:rsidRPr="002F23A3" w:rsidRDefault="002F23A3" w:rsidP="002F23A3">
      <w:pPr>
        <w:pStyle w:val="af3"/>
        <w:numPr>
          <w:ilvl w:val="0"/>
          <w:numId w:val="2"/>
        </w:numPr>
        <w:jc w:val="both"/>
        <w:rPr>
          <w:rFonts w:eastAsia="宋体"/>
          <w:szCs w:val="20"/>
          <w:lang w:val="en-GB"/>
        </w:rPr>
      </w:pPr>
      <w:r w:rsidRPr="002F23A3">
        <w:rPr>
          <w:rFonts w:eastAsia="宋体"/>
          <w:szCs w:val="20"/>
          <w:lang w:val="en-GB"/>
        </w:rPr>
        <w:t>R1-2006830</w:t>
      </w:r>
      <w:r w:rsidRPr="002F23A3">
        <w:rPr>
          <w:rFonts w:eastAsia="宋体"/>
          <w:szCs w:val="20"/>
          <w:lang w:val="en-GB"/>
        </w:rPr>
        <w:tab/>
        <w:t>Views on group scheduling for Multicast RRC_CONNECTED UEs</w:t>
      </w:r>
      <w:r w:rsidRPr="002F23A3">
        <w:rPr>
          <w:rFonts w:eastAsia="宋体"/>
          <w:szCs w:val="20"/>
          <w:lang w:val="en-GB"/>
        </w:rPr>
        <w:tab/>
        <w:t>Qualcomm Incorporated</w:t>
      </w:r>
    </w:p>
    <w:p w14:paraId="69B2D76B" w14:textId="32BAA035" w:rsidR="002F23A3" w:rsidRDefault="002F23A3" w:rsidP="002F23A3">
      <w:pPr>
        <w:pStyle w:val="af3"/>
        <w:numPr>
          <w:ilvl w:val="0"/>
          <w:numId w:val="2"/>
        </w:numPr>
        <w:jc w:val="both"/>
        <w:rPr>
          <w:rFonts w:eastAsia="宋体"/>
          <w:szCs w:val="20"/>
          <w:lang w:val="en-GB"/>
        </w:rPr>
      </w:pPr>
      <w:r w:rsidRPr="002F23A3">
        <w:rPr>
          <w:rFonts w:eastAsia="宋体"/>
          <w:szCs w:val="20"/>
          <w:lang w:val="en-GB"/>
        </w:rPr>
        <w:t>R1-2006918</w:t>
      </w:r>
      <w:r w:rsidRPr="002F23A3">
        <w:rPr>
          <w:rFonts w:eastAsia="宋体"/>
          <w:szCs w:val="20"/>
          <w:lang w:val="en-GB"/>
        </w:rPr>
        <w:tab/>
        <w:t>Mechanism for group scheduling of RRC_CONNECTED UEs in NR</w:t>
      </w:r>
      <w:r w:rsidRPr="002F23A3">
        <w:rPr>
          <w:rFonts w:eastAsia="宋体"/>
          <w:szCs w:val="20"/>
          <w:lang w:val="en-GB"/>
        </w:rPr>
        <w:tab/>
        <w:t>Ericsson</w:t>
      </w:r>
    </w:p>
    <w:p w14:paraId="38EC57F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R1-2005250</w:t>
      </w:r>
      <w:r w:rsidRPr="00CB4A0A">
        <w:rPr>
          <w:rFonts w:eastAsia="宋体"/>
          <w:szCs w:val="20"/>
          <w:lang w:val="en-GB"/>
        </w:rPr>
        <w:tab/>
        <w:t xml:space="preserve">Mechanisms to improve </w:t>
      </w:r>
      <w:proofErr w:type="spellStart"/>
      <w:r w:rsidRPr="00CB4A0A">
        <w:rPr>
          <w:rFonts w:eastAsia="宋体"/>
          <w:szCs w:val="20"/>
          <w:lang w:val="en-GB"/>
        </w:rPr>
        <w:t>reliablity</w:t>
      </w:r>
      <w:proofErr w:type="spellEnd"/>
      <w:r w:rsidRPr="00CB4A0A">
        <w:rPr>
          <w:rFonts w:eastAsia="宋体"/>
          <w:szCs w:val="20"/>
          <w:lang w:val="en-GB"/>
        </w:rPr>
        <w:t xml:space="preserve"> for RRC_CONNECTED UEs</w:t>
      </w:r>
      <w:r w:rsidRPr="00CB4A0A">
        <w:rPr>
          <w:rFonts w:eastAsia="宋体"/>
          <w:szCs w:val="20"/>
          <w:lang w:val="en-GB"/>
        </w:rPr>
        <w:tab/>
        <w:t>Huawei, HiSilicon</w:t>
      </w:r>
    </w:p>
    <w:p w14:paraId="5DF854D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R1-2005407</w:t>
      </w:r>
      <w:r w:rsidRPr="00CB4A0A">
        <w:rPr>
          <w:rFonts w:eastAsia="宋体"/>
          <w:szCs w:val="20"/>
          <w:lang w:val="en-GB"/>
        </w:rPr>
        <w:tab/>
        <w:t>Discussion on mechanisms to improve reliability for RRC_CONNECTED UEs</w:t>
      </w:r>
      <w:r w:rsidRPr="00CB4A0A">
        <w:rPr>
          <w:rFonts w:eastAsia="宋体"/>
          <w:szCs w:val="20"/>
          <w:lang w:val="en-GB"/>
        </w:rPr>
        <w:tab/>
        <w:t>vivo</w:t>
      </w:r>
    </w:p>
    <w:p w14:paraId="1ADC4E7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R1-2005437</w:t>
      </w:r>
      <w:r w:rsidRPr="00CB4A0A">
        <w:rPr>
          <w:rFonts w:eastAsia="宋体"/>
          <w:szCs w:val="20"/>
          <w:lang w:val="en-GB"/>
        </w:rPr>
        <w:tab/>
        <w:t>Mechanisms to Improve Reliability for RRC_CONNECTED UEs</w:t>
      </w:r>
      <w:r w:rsidRPr="00CB4A0A">
        <w:rPr>
          <w:rFonts w:eastAsia="宋体"/>
          <w:szCs w:val="20"/>
          <w:lang w:val="en-GB"/>
        </w:rPr>
        <w:tab/>
        <w:t>ZTE</w:t>
      </w:r>
    </w:p>
    <w:p w14:paraId="10BC180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R1-2005532</w:t>
      </w:r>
      <w:r w:rsidRPr="00CB4A0A">
        <w:rPr>
          <w:rFonts w:eastAsia="宋体"/>
          <w:szCs w:val="20"/>
          <w:lang w:val="en-GB"/>
        </w:rPr>
        <w:tab/>
        <w:t xml:space="preserve">Mechanisms for 5G Multicast / Broadcast Reliability Improvements for RRC_CONNECTED </w:t>
      </w:r>
      <w:proofErr w:type="spellStart"/>
      <w:r w:rsidRPr="00CB4A0A">
        <w:rPr>
          <w:rFonts w:eastAsia="宋体"/>
          <w:szCs w:val="20"/>
          <w:lang w:val="en-GB"/>
        </w:rPr>
        <w:t>Ues</w:t>
      </w:r>
      <w:proofErr w:type="spellEnd"/>
      <w:r w:rsidRPr="00CB4A0A">
        <w:rPr>
          <w:rFonts w:eastAsia="宋体"/>
          <w:szCs w:val="20"/>
          <w:lang w:val="en-GB"/>
        </w:rPr>
        <w:tab/>
      </w:r>
      <w:r w:rsidRPr="00CB4A0A">
        <w:rPr>
          <w:rFonts w:eastAsia="宋体"/>
          <w:szCs w:val="20"/>
          <w:lang w:val="en-GB"/>
        </w:rPr>
        <w:tab/>
      </w:r>
      <w:r w:rsidRPr="00CB4A0A">
        <w:rPr>
          <w:rFonts w:eastAsia="宋体"/>
          <w:szCs w:val="20"/>
          <w:lang w:val="en-GB"/>
        </w:rPr>
        <w:tab/>
        <w:t>Nokia, Nokia Shanghai Bell</w:t>
      </w:r>
    </w:p>
    <w:p w14:paraId="1AF3BA9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R1-2005590</w:t>
      </w:r>
      <w:r w:rsidRPr="00CB4A0A">
        <w:rPr>
          <w:rFonts w:eastAsia="宋体"/>
          <w:szCs w:val="20"/>
          <w:lang w:val="en-GB"/>
        </w:rPr>
        <w:tab/>
        <w:t>Considerations on MBMS reliability for RRC_CONNECTED UEs</w:t>
      </w:r>
      <w:r w:rsidRPr="00CB4A0A">
        <w:rPr>
          <w:rFonts w:eastAsia="宋体"/>
          <w:szCs w:val="20"/>
          <w:lang w:val="en-GB"/>
        </w:rPr>
        <w:tab/>
        <w:t>Sony</w:t>
      </w:r>
    </w:p>
    <w:p w14:paraId="1349DCBE"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R1-2005694</w:t>
      </w:r>
      <w:r w:rsidRPr="00CB4A0A">
        <w:rPr>
          <w:rFonts w:eastAsia="宋体"/>
          <w:szCs w:val="20"/>
          <w:lang w:val="en-GB"/>
        </w:rPr>
        <w:tab/>
        <w:t>Discussion on reliability improvement mechanism for RRC_CONNECTED UEs in MBS</w:t>
      </w:r>
      <w:r w:rsidRPr="00CB4A0A">
        <w:rPr>
          <w:rFonts w:eastAsia="宋体"/>
          <w:szCs w:val="20"/>
          <w:lang w:val="en-GB"/>
        </w:rPr>
        <w:tab/>
        <w:t>CATT</w:t>
      </w:r>
    </w:p>
    <w:p w14:paraId="13A62D1C"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R1-2005899</w:t>
      </w:r>
      <w:r w:rsidRPr="00CB4A0A">
        <w:rPr>
          <w:rFonts w:eastAsia="宋体"/>
          <w:szCs w:val="20"/>
          <w:lang w:val="en-GB"/>
        </w:rPr>
        <w:tab/>
        <w:t>Mechanisms to Improve Reliability for NR-MBS</w:t>
      </w:r>
      <w:r w:rsidRPr="00CB4A0A">
        <w:rPr>
          <w:rFonts w:eastAsia="宋体"/>
          <w:szCs w:val="20"/>
          <w:lang w:val="en-GB"/>
        </w:rPr>
        <w:tab/>
        <w:t>Intel Corporation</w:t>
      </w:r>
    </w:p>
    <w:p w14:paraId="691D349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R1-2006014</w:t>
      </w:r>
      <w:r w:rsidRPr="00CB4A0A">
        <w:rPr>
          <w:rFonts w:eastAsia="宋体"/>
          <w:szCs w:val="20"/>
          <w:lang w:val="en-GB"/>
        </w:rPr>
        <w:tab/>
        <w:t>UL feedback for RRC-CONNECTED UEs in MBMS</w:t>
      </w:r>
      <w:r w:rsidRPr="00CB4A0A">
        <w:rPr>
          <w:rFonts w:eastAsia="宋体"/>
          <w:szCs w:val="20"/>
          <w:lang w:val="en-GB"/>
        </w:rPr>
        <w:tab/>
        <w:t>OPPO</w:t>
      </w:r>
    </w:p>
    <w:p w14:paraId="2078094F"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R1-2006174</w:t>
      </w:r>
      <w:r w:rsidRPr="00CB4A0A">
        <w:rPr>
          <w:rFonts w:eastAsia="宋体"/>
          <w:szCs w:val="20"/>
          <w:lang w:val="en-GB"/>
        </w:rPr>
        <w:tab/>
        <w:t xml:space="preserve">On Mechanisms to improve reliability for RRC_CONNECTED </w:t>
      </w:r>
      <w:proofErr w:type="spellStart"/>
      <w:r w:rsidRPr="00CB4A0A">
        <w:rPr>
          <w:rFonts w:eastAsia="宋体"/>
          <w:szCs w:val="20"/>
          <w:lang w:val="en-GB"/>
        </w:rPr>
        <w:t>Ues</w:t>
      </w:r>
      <w:proofErr w:type="spellEnd"/>
      <w:r w:rsidRPr="00CB4A0A">
        <w:rPr>
          <w:rFonts w:eastAsia="宋体"/>
          <w:szCs w:val="20"/>
          <w:lang w:val="en-GB"/>
        </w:rPr>
        <w:tab/>
        <w:t>Samsung</w:t>
      </w:r>
    </w:p>
    <w:p w14:paraId="3809DDDD"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R1-2006234</w:t>
      </w:r>
      <w:r w:rsidRPr="00CB4A0A">
        <w:rPr>
          <w:rFonts w:eastAsia="宋体"/>
          <w:szCs w:val="20"/>
          <w:lang w:val="en-GB"/>
        </w:rPr>
        <w:tab/>
        <w:t>Discussion on reliability improvement in NR MBS</w:t>
      </w:r>
      <w:r w:rsidRPr="00CB4A0A">
        <w:rPr>
          <w:rFonts w:eastAsia="宋体"/>
          <w:szCs w:val="20"/>
          <w:lang w:val="en-GB"/>
        </w:rPr>
        <w:tab/>
        <w:t>CMCC</w:t>
      </w:r>
    </w:p>
    <w:p w14:paraId="6D9129A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R1-2006321</w:t>
      </w:r>
      <w:r w:rsidRPr="00CB4A0A">
        <w:rPr>
          <w:rFonts w:eastAsia="宋体"/>
          <w:szCs w:val="20"/>
          <w:lang w:val="en-GB"/>
        </w:rPr>
        <w:tab/>
        <w:t>Mechanisms to improve reliability of Broadcast/Multicast service</w:t>
      </w:r>
      <w:r w:rsidRPr="00CB4A0A">
        <w:rPr>
          <w:rFonts w:eastAsia="宋体"/>
          <w:szCs w:val="20"/>
          <w:lang w:val="en-GB"/>
        </w:rPr>
        <w:tab/>
        <w:t>LG Electronics</w:t>
      </w:r>
    </w:p>
    <w:p w14:paraId="74F882C6"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R1-2006632</w:t>
      </w:r>
      <w:r w:rsidRPr="00CB4A0A">
        <w:rPr>
          <w:rFonts w:eastAsia="宋体"/>
          <w:szCs w:val="20"/>
          <w:lang w:val="en-GB"/>
        </w:rPr>
        <w:tab/>
        <w:t>On reliability enhancement for NR multicast and broadcast</w:t>
      </w:r>
      <w:r w:rsidRPr="00CB4A0A">
        <w:rPr>
          <w:rFonts w:eastAsia="宋体"/>
          <w:szCs w:val="20"/>
          <w:lang w:val="en-GB"/>
        </w:rPr>
        <w:tab/>
      </w:r>
      <w:proofErr w:type="spellStart"/>
      <w:r w:rsidRPr="00CB4A0A">
        <w:rPr>
          <w:rFonts w:eastAsia="宋体"/>
          <w:szCs w:val="20"/>
          <w:lang w:val="en-GB"/>
        </w:rPr>
        <w:t>Convida</w:t>
      </w:r>
      <w:proofErr w:type="spellEnd"/>
      <w:r w:rsidRPr="00CB4A0A">
        <w:rPr>
          <w:rFonts w:eastAsia="宋体"/>
          <w:szCs w:val="20"/>
          <w:lang w:val="en-GB"/>
        </w:rPr>
        <w:t xml:space="preserve"> Wireless</w:t>
      </w:r>
    </w:p>
    <w:p w14:paraId="7CBDD74B"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R1-2006831</w:t>
      </w:r>
      <w:r w:rsidRPr="00CB4A0A">
        <w:rPr>
          <w:rFonts w:eastAsia="宋体"/>
          <w:szCs w:val="20"/>
          <w:lang w:val="en-GB"/>
        </w:rPr>
        <w:tab/>
        <w:t>Views on UE feedback for Multicast RRC_CONNECTED UEs</w:t>
      </w:r>
      <w:r w:rsidRPr="00CB4A0A">
        <w:rPr>
          <w:rFonts w:eastAsia="宋体"/>
          <w:szCs w:val="20"/>
          <w:lang w:val="en-GB"/>
        </w:rPr>
        <w:tab/>
        <w:t>Qualcomm Incorporated</w:t>
      </w:r>
    </w:p>
    <w:p w14:paraId="19F951B5" w14:textId="77777777" w:rsidR="00CB4A0A" w:rsidRPr="00CB4A0A" w:rsidRDefault="00CB4A0A" w:rsidP="00CB4A0A">
      <w:pPr>
        <w:pStyle w:val="af3"/>
        <w:numPr>
          <w:ilvl w:val="0"/>
          <w:numId w:val="2"/>
        </w:numPr>
        <w:jc w:val="both"/>
        <w:rPr>
          <w:rFonts w:eastAsia="宋体"/>
          <w:szCs w:val="20"/>
          <w:lang w:val="en-GB"/>
        </w:rPr>
      </w:pPr>
      <w:r w:rsidRPr="00CB4A0A">
        <w:rPr>
          <w:rFonts w:eastAsia="宋体"/>
          <w:szCs w:val="20"/>
          <w:lang w:val="en-GB"/>
        </w:rPr>
        <w:t>R1-2006863</w:t>
      </w:r>
      <w:r w:rsidRPr="00CB4A0A">
        <w:rPr>
          <w:rFonts w:eastAsia="宋体"/>
          <w:szCs w:val="20"/>
          <w:lang w:val="en-GB"/>
        </w:rPr>
        <w:tab/>
        <w:t>HARQ-based time-interleaving for NR Multicast/Broadcast</w:t>
      </w:r>
      <w:r w:rsidRPr="00CB4A0A">
        <w:rPr>
          <w:rFonts w:eastAsia="宋体"/>
          <w:szCs w:val="20"/>
          <w:lang w:val="en-GB"/>
        </w:rPr>
        <w:tab/>
        <w:t>BBC</w:t>
      </w:r>
    </w:p>
    <w:p w14:paraId="3CA0D118" w14:textId="5013083D" w:rsidR="00CB4A0A" w:rsidRDefault="00CB4A0A" w:rsidP="00CB4A0A">
      <w:pPr>
        <w:pStyle w:val="af3"/>
        <w:numPr>
          <w:ilvl w:val="0"/>
          <w:numId w:val="2"/>
        </w:numPr>
        <w:jc w:val="both"/>
        <w:rPr>
          <w:rFonts w:eastAsia="宋体"/>
          <w:szCs w:val="20"/>
          <w:lang w:val="en-GB"/>
        </w:rPr>
      </w:pPr>
      <w:r w:rsidRPr="00CB4A0A">
        <w:rPr>
          <w:rFonts w:eastAsia="宋体"/>
          <w:szCs w:val="20"/>
          <w:lang w:val="en-GB"/>
        </w:rPr>
        <w:lastRenderedPageBreak/>
        <w:t>R1-2006919</w:t>
      </w:r>
      <w:r w:rsidRPr="00CB4A0A">
        <w:rPr>
          <w:rFonts w:eastAsia="宋体"/>
          <w:szCs w:val="20"/>
          <w:lang w:val="en-GB"/>
        </w:rPr>
        <w:tab/>
        <w:t>Mechanisms to improve reliability for RRC_CONNECTED UEs receiving PTM transmission</w:t>
      </w:r>
      <w:r w:rsidRPr="00CB4A0A">
        <w:rPr>
          <w:rFonts w:eastAsia="宋体"/>
          <w:szCs w:val="20"/>
          <w:lang w:val="en-GB"/>
        </w:rPr>
        <w:tab/>
      </w:r>
      <w:r w:rsidRPr="00CB4A0A">
        <w:rPr>
          <w:rFonts w:eastAsia="宋体"/>
          <w:szCs w:val="20"/>
          <w:lang w:val="en-GB"/>
        </w:rPr>
        <w:tab/>
      </w:r>
      <w:r w:rsidRPr="00CB4A0A">
        <w:rPr>
          <w:rFonts w:eastAsia="宋体"/>
          <w:szCs w:val="20"/>
          <w:lang w:val="en-GB"/>
        </w:rPr>
        <w:tab/>
        <w:t>Ericsson</w:t>
      </w:r>
    </w:p>
    <w:p w14:paraId="1D093777"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R1-2005272</w:t>
      </w:r>
      <w:r w:rsidRPr="00327899">
        <w:rPr>
          <w:rFonts w:eastAsia="宋体"/>
          <w:szCs w:val="20"/>
          <w:lang w:val="en-GB"/>
        </w:rPr>
        <w:tab/>
        <w:t>Discussion on multicast support for IDLE/INACTIVE UEs</w:t>
      </w:r>
      <w:r w:rsidRPr="00327899">
        <w:rPr>
          <w:rFonts w:eastAsia="宋体"/>
          <w:szCs w:val="20"/>
          <w:lang w:val="en-GB"/>
        </w:rPr>
        <w:tab/>
        <w:t>Huawei, HiSilicon</w:t>
      </w:r>
    </w:p>
    <w:p w14:paraId="05A18702"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R1-2005408</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vivo</w:t>
      </w:r>
    </w:p>
    <w:p w14:paraId="20C502B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R1-2005438</w:t>
      </w:r>
      <w:r w:rsidRPr="00327899">
        <w:rPr>
          <w:rFonts w:eastAsia="宋体"/>
          <w:szCs w:val="20"/>
          <w:lang w:val="en-GB"/>
        </w:rPr>
        <w:tab/>
        <w:t>Basic Functions for Broadcast or Multicast for RRC_IDLE or RRC_INACTIVE UEs</w:t>
      </w:r>
      <w:r w:rsidRPr="00327899">
        <w:rPr>
          <w:rFonts w:eastAsia="宋体"/>
          <w:szCs w:val="20"/>
          <w:lang w:val="en-GB"/>
        </w:rPr>
        <w:tab/>
        <w:t>ZTE</w:t>
      </w:r>
    </w:p>
    <w:p w14:paraId="4106CA2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R1-2005533</w:t>
      </w:r>
      <w:r w:rsidRPr="00327899">
        <w:rPr>
          <w:rFonts w:eastAsia="宋体"/>
          <w:szCs w:val="20"/>
          <w:lang w:val="en-GB"/>
        </w:rPr>
        <w:tab/>
        <w:t xml:space="preserve">Basic Functions for Broadcast / Multicast for  RRC_IDLE / RRC_INACTIVE </w:t>
      </w:r>
      <w:proofErr w:type="spellStart"/>
      <w:r w:rsidRPr="00327899">
        <w:rPr>
          <w:rFonts w:eastAsia="宋体"/>
          <w:szCs w:val="20"/>
          <w:lang w:val="en-GB"/>
        </w:rPr>
        <w:t>Ues</w:t>
      </w:r>
      <w:proofErr w:type="spellEnd"/>
      <w:r w:rsidRPr="00327899">
        <w:rPr>
          <w:rFonts w:eastAsia="宋体"/>
          <w:szCs w:val="20"/>
          <w:lang w:val="en-GB"/>
        </w:rPr>
        <w:tab/>
        <w:t>Nokia, Nokia Shanghai Bell</w:t>
      </w:r>
    </w:p>
    <w:p w14:paraId="3C86FF0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R1-2005695</w:t>
      </w:r>
      <w:r w:rsidRPr="00327899">
        <w:rPr>
          <w:rFonts w:eastAsia="宋体"/>
          <w:szCs w:val="20"/>
          <w:lang w:val="en-GB"/>
        </w:rPr>
        <w:tab/>
        <w:t>Discussion on basic functions for broadcast/multicast for RRC_IDLE/RRC_INACTIVE UEs</w:t>
      </w:r>
      <w:r w:rsidRPr="00327899">
        <w:rPr>
          <w:rFonts w:eastAsia="宋体"/>
          <w:szCs w:val="20"/>
          <w:lang w:val="en-GB"/>
        </w:rPr>
        <w:tab/>
      </w:r>
      <w:r w:rsidRPr="00327899">
        <w:rPr>
          <w:rFonts w:eastAsia="宋体"/>
          <w:szCs w:val="20"/>
          <w:lang w:val="en-GB"/>
        </w:rPr>
        <w:tab/>
      </w:r>
      <w:r w:rsidRPr="00327899">
        <w:rPr>
          <w:rFonts w:eastAsia="宋体"/>
          <w:szCs w:val="20"/>
          <w:lang w:val="en-GB"/>
        </w:rPr>
        <w:tab/>
        <w:t>CATT</w:t>
      </w:r>
    </w:p>
    <w:p w14:paraId="21F3ACB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R1-2006015</w:t>
      </w:r>
      <w:r w:rsidRPr="00327899">
        <w:rPr>
          <w:rFonts w:eastAsia="宋体"/>
          <w:szCs w:val="20"/>
          <w:lang w:val="en-GB"/>
        </w:rPr>
        <w:tab/>
        <w:t>Discussion on enhancements for IDLE and INACTIVE state UEs</w:t>
      </w:r>
      <w:r w:rsidRPr="00327899">
        <w:rPr>
          <w:rFonts w:eastAsia="宋体"/>
          <w:szCs w:val="20"/>
          <w:lang w:val="en-GB"/>
        </w:rPr>
        <w:tab/>
        <w:t>OPPO</w:t>
      </w:r>
    </w:p>
    <w:p w14:paraId="1C354F75"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R1-2006175</w:t>
      </w:r>
      <w:r w:rsidRPr="00327899">
        <w:rPr>
          <w:rFonts w:eastAsia="宋体"/>
          <w:szCs w:val="20"/>
          <w:lang w:val="en-GB"/>
        </w:rPr>
        <w:tab/>
        <w:t>On Basic functions for broadcast/multicast for RRC_IDLE/RRC_INACTIVE UEs</w:t>
      </w:r>
      <w:r w:rsidRPr="00327899">
        <w:rPr>
          <w:rFonts w:eastAsia="宋体"/>
          <w:szCs w:val="20"/>
          <w:lang w:val="en-GB"/>
        </w:rPr>
        <w:tab/>
        <w:t>Samsung</w:t>
      </w:r>
    </w:p>
    <w:p w14:paraId="4435FBB8"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R1-2006235</w:t>
      </w:r>
      <w:r w:rsidRPr="00327899">
        <w:rPr>
          <w:rFonts w:eastAsia="宋体"/>
          <w:szCs w:val="20"/>
          <w:lang w:val="en-GB"/>
        </w:rPr>
        <w:tab/>
        <w:t>Discussion on NR MBS in RRC_IDLE RRC_INACTIVE states</w:t>
      </w:r>
      <w:r w:rsidRPr="00327899">
        <w:rPr>
          <w:rFonts w:eastAsia="宋体"/>
          <w:szCs w:val="20"/>
          <w:lang w:val="en-GB"/>
        </w:rPr>
        <w:tab/>
        <w:t>CMCC</w:t>
      </w:r>
    </w:p>
    <w:p w14:paraId="66068ED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R1-2006322</w:t>
      </w:r>
      <w:r w:rsidRPr="00327899">
        <w:rPr>
          <w:rFonts w:eastAsia="宋体"/>
          <w:szCs w:val="20"/>
          <w:lang w:val="en-GB"/>
        </w:rPr>
        <w:tab/>
        <w:t>Basic function for broadcast/multicast</w:t>
      </w:r>
      <w:r w:rsidRPr="00327899">
        <w:rPr>
          <w:rFonts w:eastAsia="宋体"/>
          <w:szCs w:val="20"/>
          <w:lang w:val="en-GB"/>
        </w:rPr>
        <w:tab/>
        <w:t>LG Electronics</w:t>
      </w:r>
    </w:p>
    <w:p w14:paraId="24A3D05D"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R1-2006832</w:t>
      </w:r>
      <w:r w:rsidRPr="00327899">
        <w:rPr>
          <w:rFonts w:eastAsia="宋体"/>
          <w:szCs w:val="20"/>
          <w:lang w:val="en-GB"/>
        </w:rPr>
        <w:tab/>
        <w:t>Views on group scheduling for Multicast RRC_IDLE/INACTIVE UEs</w:t>
      </w:r>
      <w:r w:rsidRPr="00327899">
        <w:rPr>
          <w:rFonts w:eastAsia="宋体"/>
          <w:szCs w:val="20"/>
          <w:lang w:val="en-GB"/>
        </w:rPr>
        <w:tab/>
        <w:t>Qualcomm Incorporated</w:t>
      </w:r>
    </w:p>
    <w:p w14:paraId="052FF1B1" w14:textId="1B329B3D" w:rsidR="00CB4A0A" w:rsidRDefault="00327899" w:rsidP="00327899">
      <w:pPr>
        <w:pStyle w:val="af3"/>
        <w:numPr>
          <w:ilvl w:val="0"/>
          <w:numId w:val="2"/>
        </w:numPr>
        <w:jc w:val="both"/>
        <w:rPr>
          <w:rFonts w:eastAsia="宋体"/>
          <w:szCs w:val="20"/>
          <w:lang w:val="en-GB"/>
        </w:rPr>
      </w:pPr>
      <w:r w:rsidRPr="00327899">
        <w:rPr>
          <w:rFonts w:eastAsia="宋体"/>
          <w:szCs w:val="20"/>
          <w:lang w:val="en-GB"/>
        </w:rPr>
        <w:t>R1-2006920</w:t>
      </w:r>
      <w:r w:rsidRPr="00327899">
        <w:rPr>
          <w:rFonts w:eastAsia="宋体"/>
          <w:szCs w:val="20"/>
          <w:lang w:val="en-GB"/>
        </w:rPr>
        <w:tab/>
        <w:t>Basic functions for broadcast/multicast for RRC_IDLE/RRC_INACTIVE UEs</w:t>
      </w:r>
      <w:r w:rsidRPr="00327899">
        <w:rPr>
          <w:rFonts w:eastAsia="宋体"/>
          <w:szCs w:val="20"/>
          <w:lang w:val="en-GB"/>
        </w:rPr>
        <w:tab/>
        <w:t>Ericsson</w:t>
      </w:r>
    </w:p>
    <w:p w14:paraId="6A5EAD9B"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R1-2005439</w:t>
      </w:r>
      <w:r w:rsidRPr="00327899">
        <w:rPr>
          <w:rFonts w:eastAsia="宋体"/>
          <w:szCs w:val="20"/>
          <w:lang w:val="en-GB"/>
        </w:rPr>
        <w:tab/>
        <w:t>Preliminary Simulation Results of Rel-17 MBS</w:t>
      </w:r>
      <w:r w:rsidRPr="00327899">
        <w:rPr>
          <w:rFonts w:eastAsia="宋体"/>
          <w:szCs w:val="20"/>
          <w:lang w:val="en-GB"/>
        </w:rPr>
        <w:tab/>
        <w:t>ZTE</w:t>
      </w:r>
    </w:p>
    <w:p w14:paraId="4D37037A"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R1-2005534</w:t>
      </w:r>
      <w:r w:rsidRPr="00327899">
        <w:rPr>
          <w:rFonts w:eastAsia="宋体"/>
          <w:szCs w:val="20"/>
          <w:lang w:val="en-GB"/>
        </w:rPr>
        <w:tab/>
        <w:t>Simulation assumptions and evaluation scenarios for 5G Multicast Services</w:t>
      </w:r>
      <w:r w:rsidRPr="00327899">
        <w:rPr>
          <w:rFonts w:eastAsia="宋体"/>
          <w:szCs w:val="20"/>
          <w:lang w:val="en-GB"/>
        </w:rPr>
        <w:tab/>
        <w:t>Nokia, Nokia Shanghai Bell</w:t>
      </w:r>
    </w:p>
    <w:p w14:paraId="528D35F0"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R1-2006016</w:t>
      </w:r>
      <w:r w:rsidRPr="00327899">
        <w:rPr>
          <w:rFonts w:eastAsia="宋体"/>
          <w:szCs w:val="20"/>
          <w:lang w:val="en-GB"/>
        </w:rPr>
        <w:tab/>
        <w:t>PUCCH resource allocation for UL feedback in MBMS</w:t>
      </w:r>
      <w:r w:rsidRPr="00327899">
        <w:rPr>
          <w:rFonts w:eastAsia="宋体"/>
          <w:szCs w:val="20"/>
          <w:lang w:val="en-GB"/>
        </w:rPr>
        <w:tab/>
        <w:t>OPPO</w:t>
      </w:r>
    </w:p>
    <w:p w14:paraId="0E5B1121"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R1-2006236</w:t>
      </w:r>
      <w:r w:rsidRPr="00327899">
        <w:rPr>
          <w:rFonts w:eastAsia="宋体"/>
          <w:szCs w:val="20"/>
          <w:lang w:val="en-GB"/>
        </w:rPr>
        <w:tab/>
        <w:t>On R17 NR MBS WI</w:t>
      </w:r>
      <w:r w:rsidRPr="00327899">
        <w:rPr>
          <w:rFonts w:eastAsia="宋体"/>
          <w:szCs w:val="20"/>
          <w:lang w:val="en-GB"/>
        </w:rPr>
        <w:tab/>
        <w:t>CMCC</w:t>
      </w:r>
    </w:p>
    <w:p w14:paraId="56ACE9C4"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R1-2006410</w:t>
      </w:r>
      <w:r w:rsidRPr="00327899">
        <w:rPr>
          <w:rFonts w:eastAsia="宋体"/>
          <w:szCs w:val="20"/>
          <w:lang w:val="en-GB"/>
        </w:rPr>
        <w:tab/>
        <w:t>Performance evaluation of HARQ for NR multicast</w:t>
      </w:r>
      <w:r w:rsidRPr="00327899">
        <w:rPr>
          <w:rFonts w:eastAsia="宋体"/>
          <w:szCs w:val="20"/>
          <w:lang w:val="en-GB"/>
        </w:rPr>
        <w:tab/>
        <w:t>Huawei, HiSilicon</w:t>
      </w:r>
    </w:p>
    <w:p w14:paraId="4290E8AF"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R1-2006658</w:t>
      </w:r>
      <w:r w:rsidRPr="00327899">
        <w:rPr>
          <w:rFonts w:eastAsia="宋体"/>
          <w:szCs w:val="20"/>
          <w:lang w:val="en-GB"/>
        </w:rPr>
        <w:tab/>
        <w:t>Other issues for Rel-17 MBS</w:t>
      </w:r>
      <w:r w:rsidRPr="00327899">
        <w:rPr>
          <w:rFonts w:eastAsia="宋体"/>
          <w:szCs w:val="20"/>
          <w:lang w:val="en-GB"/>
        </w:rPr>
        <w:tab/>
        <w:t>vivo</w:t>
      </w:r>
    </w:p>
    <w:p w14:paraId="4C3B4B4E" w14:textId="77777777" w:rsidR="00327899" w:rsidRPr="00327899" w:rsidRDefault="00327899" w:rsidP="00327899">
      <w:pPr>
        <w:pStyle w:val="af3"/>
        <w:numPr>
          <w:ilvl w:val="0"/>
          <w:numId w:val="2"/>
        </w:numPr>
        <w:jc w:val="both"/>
        <w:rPr>
          <w:rFonts w:eastAsia="宋体"/>
          <w:szCs w:val="20"/>
          <w:lang w:val="en-GB"/>
        </w:rPr>
      </w:pPr>
      <w:r w:rsidRPr="00327899">
        <w:rPr>
          <w:rFonts w:eastAsia="宋体"/>
          <w:szCs w:val="20"/>
          <w:lang w:val="en-GB"/>
        </w:rPr>
        <w:t>R1-2006861</w:t>
      </w:r>
      <w:r w:rsidRPr="00327899">
        <w:rPr>
          <w:rFonts w:eastAsia="宋体"/>
          <w:szCs w:val="20"/>
          <w:lang w:val="en-GB"/>
        </w:rPr>
        <w:tab/>
        <w:t>MIMO support in NR Multicast/Broadcast</w:t>
      </w:r>
      <w:r w:rsidRPr="00327899">
        <w:rPr>
          <w:rFonts w:eastAsia="宋体"/>
          <w:szCs w:val="20"/>
          <w:lang w:val="en-GB"/>
        </w:rPr>
        <w:tab/>
        <w:t>BBC</w:t>
      </w:r>
    </w:p>
    <w:p w14:paraId="7F7A3B2A" w14:textId="19C4BEFD" w:rsidR="00327899" w:rsidRPr="00876363" w:rsidRDefault="00327899" w:rsidP="00327899">
      <w:pPr>
        <w:pStyle w:val="af3"/>
        <w:numPr>
          <w:ilvl w:val="0"/>
          <w:numId w:val="2"/>
        </w:numPr>
        <w:jc w:val="both"/>
        <w:rPr>
          <w:rFonts w:eastAsia="宋体"/>
          <w:szCs w:val="20"/>
          <w:lang w:val="en-GB"/>
        </w:rPr>
      </w:pPr>
      <w:r w:rsidRPr="00327899">
        <w:rPr>
          <w:rFonts w:eastAsia="宋体"/>
          <w:szCs w:val="20"/>
          <w:lang w:val="en-GB"/>
        </w:rPr>
        <w:t>R1-2006921</w:t>
      </w:r>
      <w:r w:rsidRPr="00327899">
        <w:rPr>
          <w:rFonts w:eastAsia="宋体"/>
          <w:szCs w:val="20"/>
          <w:lang w:val="en-GB"/>
        </w:rPr>
        <w:tab/>
        <w:t>Assumptions for Performance Evaluations of NR-MBS</w:t>
      </w:r>
      <w:r w:rsidRPr="00327899">
        <w:rPr>
          <w:rFonts w:eastAsia="宋体"/>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2A178" w14:textId="77777777" w:rsidR="001F5836" w:rsidRDefault="001F5836">
      <w:r>
        <w:separator/>
      </w:r>
    </w:p>
  </w:endnote>
  <w:endnote w:type="continuationSeparator" w:id="0">
    <w:p w14:paraId="3983984F" w14:textId="77777777" w:rsidR="001F5836" w:rsidRDefault="001F5836">
      <w:r>
        <w:continuationSeparator/>
      </w:r>
    </w:p>
  </w:endnote>
  <w:endnote w:type="continuationNotice" w:id="1">
    <w:p w14:paraId="53A174DE" w14:textId="77777777" w:rsidR="001F5836" w:rsidRDefault="001F583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13577F" w:rsidRDefault="0013577F"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13577F" w:rsidRDefault="0013577F"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507770AF" w:rsidR="0013577F" w:rsidRDefault="0013577F" w:rsidP="00450D3B">
    <w:pPr>
      <w:pStyle w:val="a9"/>
      <w:ind w:right="360"/>
    </w:pPr>
    <w:r>
      <w:rPr>
        <w:rStyle w:val="ae"/>
      </w:rPr>
      <w:fldChar w:fldCharType="begin"/>
    </w:r>
    <w:r>
      <w:rPr>
        <w:rStyle w:val="ae"/>
      </w:rPr>
      <w:instrText xml:space="preserve"> PAGE </w:instrText>
    </w:r>
    <w:r>
      <w:rPr>
        <w:rStyle w:val="ae"/>
      </w:rPr>
      <w:fldChar w:fldCharType="separate"/>
    </w:r>
    <w:r w:rsidR="00A349F9">
      <w:rPr>
        <w:rStyle w:val="ae"/>
      </w:rPr>
      <w:t>56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349F9">
      <w:rPr>
        <w:rStyle w:val="ae"/>
      </w:rPr>
      <w:t>60</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CF209" w14:textId="77777777" w:rsidR="001F5836" w:rsidRDefault="001F5836">
      <w:r>
        <w:separator/>
      </w:r>
    </w:p>
  </w:footnote>
  <w:footnote w:type="continuationSeparator" w:id="0">
    <w:p w14:paraId="43AEC3D9" w14:textId="77777777" w:rsidR="001F5836" w:rsidRDefault="001F5836">
      <w:r>
        <w:continuationSeparator/>
      </w:r>
    </w:p>
  </w:footnote>
  <w:footnote w:type="continuationNotice" w:id="1">
    <w:p w14:paraId="5D67DD4B" w14:textId="77777777" w:rsidR="001F5836" w:rsidRDefault="001F583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13577F" w:rsidRDefault="0013577F">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026F44"/>
    <w:lvl w:ilvl="0">
      <w:start w:val="1"/>
      <w:numFmt w:val="decimal"/>
      <w:lvlText w:val="%1."/>
      <w:lvlJc w:val="left"/>
      <w:pPr>
        <w:tabs>
          <w:tab w:val="num" w:pos="1800"/>
        </w:tabs>
        <w:ind w:left="1800" w:hanging="360"/>
      </w:pPr>
    </w:lvl>
  </w:abstractNum>
  <w:abstractNum w:abstractNumId="1" w15:restartNumberingAfterBreak="0">
    <w:nsid w:val="FFFFFF7E"/>
    <w:multiLevelType w:val="singleLevel"/>
    <w:tmpl w:val="08888AA4"/>
    <w:lvl w:ilvl="0">
      <w:start w:val="1"/>
      <w:numFmt w:val="decimal"/>
      <w:lvlText w:val="%1."/>
      <w:lvlJc w:val="left"/>
      <w:pPr>
        <w:tabs>
          <w:tab w:val="num" w:pos="1080"/>
        </w:tabs>
        <w:ind w:left="1080" w:hanging="360"/>
      </w:pPr>
    </w:lvl>
  </w:abstractNum>
  <w:abstractNum w:abstractNumId="2"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3" w15:restartNumberingAfterBreak="0">
    <w:nsid w:val="018507B8"/>
    <w:multiLevelType w:val="hybridMultilevel"/>
    <w:tmpl w:val="788AC24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53D2C4E"/>
    <w:multiLevelType w:val="hybridMultilevel"/>
    <w:tmpl w:val="CA1E70B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59560FC"/>
    <w:multiLevelType w:val="hybridMultilevel"/>
    <w:tmpl w:val="F8C4076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6" w15:restartNumberingAfterBreak="0">
    <w:nsid w:val="06B879E4"/>
    <w:multiLevelType w:val="hybridMultilevel"/>
    <w:tmpl w:val="E57AF634"/>
    <w:lvl w:ilvl="0" w:tplc="632E7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09971620"/>
    <w:multiLevelType w:val="hybridMultilevel"/>
    <w:tmpl w:val="0F3A6850"/>
    <w:lvl w:ilvl="0" w:tplc="04090001">
      <w:start w:val="1"/>
      <w:numFmt w:val="bullet"/>
      <w:lvlText w:val=""/>
      <w:lvlJc w:val="left"/>
      <w:pPr>
        <w:ind w:left="858" w:hanging="360"/>
      </w:pPr>
      <w:rPr>
        <w:rFonts w:ascii="Symbol" w:hAnsi="Symbol" w:hint="default"/>
      </w:rPr>
    </w:lvl>
    <w:lvl w:ilvl="1" w:tplc="04090003" w:tentative="1">
      <w:start w:val="1"/>
      <w:numFmt w:val="bullet"/>
      <w:lvlText w:val="o"/>
      <w:lvlJc w:val="left"/>
      <w:pPr>
        <w:ind w:left="1578" w:hanging="360"/>
      </w:pPr>
      <w:rPr>
        <w:rFonts w:ascii="Courier New" w:hAnsi="Courier New" w:cs="Courier New" w:hint="default"/>
      </w:rPr>
    </w:lvl>
    <w:lvl w:ilvl="2" w:tplc="04090005" w:tentative="1">
      <w:start w:val="1"/>
      <w:numFmt w:val="bullet"/>
      <w:lvlText w:val=""/>
      <w:lvlJc w:val="left"/>
      <w:pPr>
        <w:ind w:left="2298" w:hanging="360"/>
      </w:pPr>
      <w:rPr>
        <w:rFonts w:ascii="Wingdings" w:hAnsi="Wingdings" w:hint="default"/>
      </w:rPr>
    </w:lvl>
    <w:lvl w:ilvl="3" w:tplc="04090001" w:tentative="1">
      <w:start w:val="1"/>
      <w:numFmt w:val="bullet"/>
      <w:lvlText w:val=""/>
      <w:lvlJc w:val="left"/>
      <w:pPr>
        <w:ind w:left="3018" w:hanging="360"/>
      </w:pPr>
      <w:rPr>
        <w:rFonts w:ascii="Symbol" w:hAnsi="Symbol" w:hint="default"/>
      </w:rPr>
    </w:lvl>
    <w:lvl w:ilvl="4" w:tplc="04090003" w:tentative="1">
      <w:start w:val="1"/>
      <w:numFmt w:val="bullet"/>
      <w:lvlText w:val="o"/>
      <w:lvlJc w:val="left"/>
      <w:pPr>
        <w:ind w:left="3738" w:hanging="360"/>
      </w:pPr>
      <w:rPr>
        <w:rFonts w:ascii="Courier New" w:hAnsi="Courier New" w:cs="Courier New" w:hint="default"/>
      </w:rPr>
    </w:lvl>
    <w:lvl w:ilvl="5" w:tplc="04090005" w:tentative="1">
      <w:start w:val="1"/>
      <w:numFmt w:val="bullet"/>
      <w:lvlText w:val=""/>
      <w:lvlJc w:val="left"/>
      <w:pPr>
        <w:ind w:left="4458" w:hanging="360"/>
      </w:pPr>
      <w:rPr>
        <w:rFonts w:ascii="Wingdings" w:hAnsi="Wingdings" w:hint="default"/>
      </w:rPr>
    </w:lvl>
    <w:lvl w:ilvl="6" w:tplc="04090001" w:tentative="1">
      <w:start w:val="1"/>
      <w:numFmt w:val="bullet"/>
      <w:lvlText w:val=""/>
      <w:lvlJc w:val="left"/>
      <w:pPr>
        <w:ind w:left="5178" w:hanging="360"/>
      </w:pPr>
      <w:rPr>
        <w:rFonts w:ascii="Symbol" w:hAnsi="Symbol" w:hint="default"/>
      </w:rPr>
    </w:lvl>
    <w:lvl w:ilvl="7" w:tplc="04090003" w:tentative="1">
      <w:start w:val="1"/>
      <w:numFmt w:val="bullet"/>
      <w:lvlText w:val="o"/>
      <w:lvlJc w:val="left"/>
      <w:pPr>
        <w:ind w:left="5898" w:hanging="360"/>
      </w:pPr>
      <w:rPr>
        <w:rFonts w:ascii="Courier New" w:hAnsi="Courier New" w:cs="Courier New" w:hint="default"/>
      </w:rPr>
    </w:lvl>
    <w:lvl w:ilvl="8" w:tplc="04090005" w:tentative="1">
      <w:start w:val="1"/>
      <w:numFmt w:val="bullet"/>
      <w:lvlText w:val=""/>
      <w:lvlJc w:val="left"/>
      <w:pPr>
        <w:ind w:left="6618" w:hanging="360"/>
      </w:pPr>
      <w:rPr>
        <w:rFonts w:ascii="Wingdings" w:hAnsi="Wingdings" w:hint="default"/>
      </w:rPr>
    </w:lvl>
  </w:abstractNum>
  <w:abstractNum w:abstractNumId="9" w15:restartNumberingAfterBreak="0">
    <w:nsid w:val="0A5B7806"/>
    <w:multiLevelType w:val="hybridMultilevel"/>
    <w:tmpl w:val="CC28C3CA"/>
    <w:lvl w:ilvl="0" w:tplc="5A9CAD4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AA62862"/>
    <w:multiLevelType w:val="hybridMultilevel"/>
    <w:tmpl w:val="B0A2B714"/>
    <w:lvl w:ilvl="0" w:tplc="A84AC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B4C13CA"/>
    <w:multiLevelType w:val="hybridMultilevel"/>
    <w:tmpl w:val="8F4A8BF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BCB155F"/>
    <w:multiLevelType w:val="hybridMultilevel"/>
    <w:tmpl w:val="54B63874"/>
    <w:lvl w:ilvl="0" w:tplc="DE8AFA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49C5A54"/>
    <w:multiLevelType w:val="hybridMultilevel"/>
    <w:tmpl w:val="169E207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29598B"/>
    <w:multiLevelType w:val="hybridMultilevel"/>
    <w:tmpl w:val="EE26E088"/>
    <w:lvl w:ilvl="0" w:tplc="5A9CAD4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371DFB"/>
    <w:multiLevelType w:val="hybridMultilevel"/>
    <w:tmpl w:val="B06CB5BE"/>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26454E75"/>
    <w:multiLevelType w:val="hybridMultilevel"/>
    <w:tmpl w:val="4A80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F21D4A"/>
    <w:multiLevelType w:val="hybridMultilevel"/>
    <w:tmpl w:val="9534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BD7AFA"/>
    <w:multiLevelType w:val="hybridMultilevel"/>
    <w:tmpl w:val="4B440612"/>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4"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5" w15:restartNumberingAfterBreak="0">
    <w:nsid w:val="2E6EF511"/>
    <w:multiLevelType w:val="singleLevel"/>
    <w:tmpl w:val="2E6EF511"/>
    <w:lvl w:ilvl="0">
      <w:start w:val="1"/>
      <w:numFmt w:val="bullet"/>
      <w:lvlText w:val=""/>
      <w:lvlJc w:val="left"/>
      <w:pPr>
        <w:ind w:left="420" w:hanging="420"/>
      </w:pPr>
      <w:rPr>
        <w:rFonts w:ascii="Wingdings" w:hAnsi="Wingdings" w:hint="default"/>
        <w:sz w:val="10"/>
      </w:rPr>
    </w:lvl>
  </w:abstractNum>
  <w:abstractNum w:abstractNumId="2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2DC60DD"/>
    <w:multiLevelType w:val="hybridMultilevel"/>
    <w:tmpl w:val="1486ACF0"/>
    <w:lvl w:ilvl="0" w:tplc="2870DD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E63A2E"/>
    <w:multiLevelType w:val="hybridMultilevel"/>
    <w:tmpl w:val="C53AC0A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9A1A9C"/>
    <w:multiLevelType w:val="hybridMultilevel"/>
    <w:tmpl w:val="08F89184"/>
    <w:lvl w:ilvl="0" w:tplc="04090005">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3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32" w15:restartNumberingAfterBreak="0">
    <w:nsid w:val="431F3067"/>
    <w:multiLevelType w:val="hybridMultilevel"/>
    <w:tmpl w:val="2D961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6" w15:restartNumberingAfterBreak="0">
    <w:nsid w:val="48D27153"/>
    <w:multiLevelType w:val="hybridMultilevel"/>
    <w:tmpl w:val="160C161E"/>
    <w:lvl w:ilvl="0" w:tplc="8190F2AA">
      <w:numFmt w:val="bullet"/>
      <w:lvlText w:val="•"/>
      <w:lvlJc w:val="left"/>
      <w:pPr>
        <w:ind w:left="720" w:hanging="360"/>
      </w:pPr>
      <w:rPr>
        <w:rFonts w:ascii="宋体" w:eastAsia="宋体" w:hAnsi="宋体"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9" w15:restartNumberingAfterBreak="0">
    <w:nsid w:val="4A7404D5"/>
    <w:multiLevelType w:val="hybridMultilevel"/>
    <w:tmpl w:val="FDF659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41" w15:restartNumberingAfterBreak="0">
    <w:nsid w:val="4C3034F4"/>
    <w:multiLevelType w:val="singleLevel"/>
    <w:tmpl w:val="4C3034F4"/>
    <w:lvl w:ilvl="0">
      <w:start w:val="9"/>
      <w:numFmt w:val="decimal"/>
      <w:lvlText w:val="%1"/>
      <w:lvlJc w:val="left"/>
    </w:lvl>
  </w:abstractNum>
  <w:abstractNum w:abstractNumId="42" w15:restartNumberingAfterBreak="0">
    <w:nsid w:val="5115675A"/>
    <w:multiLevelType w:val="hybridMultilevel"/>
    <w:tmpl w:val="5C0E0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B504A1A">
      <w:numFmt w:val="bullet"/>
      <w:lvlText w:val="-"/>
      <w:lvlJc w:val="left"/>
      <w:pPr>
        <w:ind w:left="3600" w:hanging="360"/>
      </w:pPr>
      <w:rPr>
        <w:rFonts w:ascii="Times New Roman" w:eastAsia="宋体"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6553CF"/>
    <w:multiLevelType w:val="hybridMultilevel"/>
    <w:tmpl w:val="EDD253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24C6DBD"/>
    <w:multiLevelType w:val="hybridMultilevel"/>
    <w:tmpl w:val="6242185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BC72FE7"/>
    <w:multiLevelType w:val="hybridMultilevel"/>
    <w:tmpl w:val="7BE8D738"/>
    <w:lvl w:ilvl="0" w:tplc="4E325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DDE49C2"/>
    <w:multiLevelType w:val="hybridMultilevel"/>
    <w:tmpl w:val="BC38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57688"/>
    <w:multiLevelType w:val="hybridMultilevel"/>
    <w:tmpl w:val="360245B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971676E"/>
    <w:multiLevelType w:val="hybridMultilevel"/>
    <w:tmpl w:val="8698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D5C2602"/>
    <w:multiLevelType w:val="hybridMultilevel"/>
    <w:tmpl w:val="6AA6F8A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6DD5463B"/>
    <w:multiLevelType w:val="hybridMultilevel"/>
    <w:tmpl w:val="F3F8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0146DC0"/>
    <w:multiLevelType w:val="hybridMultilevel"/>
    <w:tmpl w:val="9BC21240"/>
    <w:lvl w:ilvl="0" w:tplc="409A9E3A">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tentative="1">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54"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1E47E22"/>
    <w:multiLevelType w:val="hybridMultilevel"/>
    <w:tmpl w:val="69C408BC"/>
    <w:lvl w:ilvl="0" w:tplc="1B62025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6211CC9"/>
    <w:multiLevelType w:val="hybridMultilevel"/>
    <w:tmpl w:val="2C8C6A18"/>
    <w:lvl w:ilvl="0" w:tplc="7512A714">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80D6948"/>
    <w:multiLevelType w:val="hybridMultilevel"/>
    <w:tmpl w:val="2152BB7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61" w15:restartNumberingAfterBreak="0">
    <w:nsid w:val="7EB24833"/>
    <w:multiLevelType w:val="hybridMultilevel"/>
    <w:tmpl w:val="2828DD8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3"/>
  </w:num>
  <w:num w:numId="2">
    <w:abstractNumId w:val="2"/>
  </w:num>
  <w:num w:numId="3">
    <w:abstractNumId w:val="7"/>
  </w:num>
  <w:num w:numId="4">
    <w:abstractNumId w:val="30"/>
  </w:num>
  <w:num w:numId="5">
    <w:abstractNumId w:val="26"/>
  </w:num>
  <w:num w:numId="6">
    <w:abstractNumId w:val="38"/>
  </w:num>
  <w:num w:numId="7">
    <w:abstractNumId w:val="62"/>
  </w:num>
  <w:num w:numId="8">
    <w:abstractNumId w:val="40"/>
  </w:num>
  <w:num w:numId="9">
    <w:abstractNumId w:val="33"/>
  </w:num>
  <w:num w:numId="10">
    <w:abstractNumId w:val="60"/>
  </w:num>
  <w:num w:numId="11">
    <w:abstractNumId w:val="31"/>
  </w:num>
  <w:num w:numId="12">
    <w:abstractNumId w:val="48"/>
  </w:num>
  <w:num w:numId="13">
    <w:abstractNumId w:val="35"/>
  </w:num>
  <w:num w:numId="14">
    <w:abstractNumId w:val="24"/>
  </w:num>
  <w:num w:numId="15">
    <w:abstractNumId w:val="15"/>
  </w:num>
  <w:num w:numId="16">
    <w:abstractNumId w:val="19"/>
  </w:num>
  <w:num w:numId="17">
    <w:abstractNumId w:val="34"/>
  </w:num>
  <w:num w:numId="18">
    <w:abstractNumId w:val="21"/>
  </w:num>
  <w:num w:numId="19">
    <w:abstractNumId w:val="56"/>
  </w:num>
  <w:num w:numId="20">
    <w:abstractNumId w:val="37"/>
  </w:num>
  <w:num w:numId="21">
    <w:abstractNumId w:val="54"/>
  </w:num>
  <w:num w:numId="22">
    <w:abstractNumId w:val="46"/>
  </w:num>
  <w:num w:numId="23">
    <w:abstractNumId w:val="20"/>
  </w:num>
  <w:num w:numId="24">
    <w:abstractNumId w:val="18"/>
  </w:num>
  <w:num w:numId="25">
    <w:abstractNumId w:val="36"/>
  </w:num>
  <w:num w:numId="26">
    <w:abstractNumId w:val="45"/>
  </w:num>
  <w:num w:numId="27">
    <w:abstractNumId w:val="6"/>
  </w:num>
  <w:num w:numId="28">
    <w:abstractNumId w:val="9"/>
  </w:num>
  <w:num w:numId="29">
    <w:abstractNumId w:val="16"/>
  </w:num>
  <w:num w:numId="30">
    <w:abstractNumId w:val="4"/>
  </w:num>
  <w:num w:numId="31">
    <w:abstractNumId w:val="41"/>
  </w:num>
  <w:num w:numId="32">
    <w:abstractNumId w:val="25"/>
  </w:num>
  <w:num w:numId="33">
    <w:abstractNumId w:val="1"/>
  </w:num>
  <w:num w:numId="34">
    <w:abstractNumId w:val="0"/>
  </w:num>
  <w:num w:numId="35">
    <w:abstractNumId w:val="32"/>
  </w:num>
  <w:num w:numId="36">
    <w:abstractNumId w:val="53"/>
  </w:num>
  <w:num w:numId="37">
    <w:abstractNumId w:val="42"/>
  </w:num>
  <w:num w:numId="38">
    <w:abstractNumId w:val="44"/>
  </w:num>
  <w:num w:numId="39">
    <w:abstractNumId w:val="51"/>
  </w:num>
  <w:num w:numId="40">
    <w:abstractNumId w:val="59"/>
  </w:num>
  <w:num w:numId="41">
    <w:abstractNumId w:val="49"/>
  </w:num>
  <w:num w:numId="42">
    <w:abstractNumId w:val="61"/>
  </w:num>
  <w:num w:numId="43">
    <w:abstractNumId w:val="3"/>
  </w:num>
  <w:num w:numId="44">
    <w:abstractNumId w:val="36"/>
  </w:num>
  <w:num w:numId="45">
    <w:abstractNumId w:val="37"/>
  </w:num>
  <w:num w:numId="46">
    <w:abstractNumId w:val="42"/>
  </w:num>
  <w:num w:numId="47">
    <w:abstractNumId w:val="3"/>
  </w:num>
  <w:num w:numId="48">
    <w:abstractNumId w:val="17"/>
  </w:num>
  <w:num w:numId="49">
    <w:abstractNumId w:val="29"/>
  </w:num>
  <w:num w:numId="50">
    <w:abstractNumId w:val="57"/>
  </w:num>
  <w:num w:numId="51">
    <w:abstractNumId w:val="55"/>
  </w:num>
  <w:num w:numId="52">
    <w:abstractNumId w:val="52"/>
  </w:num>
  <w:num w:numId="53">
    <w:abstractNumId w:val="5"/>
  </w:num>
  <w:num w:numId="54">
    <w:abstractNumId w:val="12"/>
  </w:num>
  <w:num w:numId="55">
    <w:abstractNumId w:val="11"/>
  </w:num>
  <w:num w:numId="56">
    <w:abstractNumId w:val="7"/>
  </w:num>
  <w:num w:numId="57">
    <w:abstractNumId w:val="47"/>
  </w:num>
  <w:num w:numId="58">
    <w:abstractNumId w:val="58"/>
  </w:num>
  <w:num w:numId="59">
    <w:abstractNumId w:val="14"/>
  </w:num>
  <w:num w:numId="60">
    <w:abstractNumId w:val="28"/>
  </w:num>
  <w:num w:numId="61">
    <w:abstractNumId w:val="13"/>
  </w:num>
  <w:num w:numId="62">
    <w:abstractNumId w:val="22"/>
  </w:num>
  <w:num w:numId="63">
    <w:abstractNumId w:val="39"/>
  </w:num>
  <w:num w:numId="64">
    <w:abstractNumId w:val="10"/>
  </w:num>
  <w:num w:numId="65">
    <w:abstractNumId w:val="27"/>
  </w:num>
  <w:num w:numId="66">
    <w:abstractNumId w:val="36"/>
  </w:num>
  <w:num w:numId="67">
    <w:abstractNumId w:val="36"/>
  </w:num>
  <w:num w:numId="68">
    <w:abstractNumId w:val="43"/>
  </w:num>
  <w:num w:numId="69">
    <w:abstractNumId w:val="50"/>
  </w:num>
  <w:num w:numId="70">
    <w:abstractNumId w:val="50"/>
  </w:num>
  <w:num w:numId="71">
    <w:abstractNumId w:val="22"/>
  </w:num>
  <w:num w:numId="72">
    <w:abstractNumId w:val="8"/>
  </w:num>
  <w:num w:numId="73">
    <w:abstractNumId w:val="36"/>
  </w:num>
  <w:numIdMacAtCleanup w:val="6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 Wang">
    <w15:presenceInfo w15:providerId="None" w15:userId="Fei Wang"/>
  </w15:person>
  <w15:person w15:author="CATT">
    <w15:presenceInfo w15:providerId="None" w15:userId="CATT"/>
  </w15:person>
  <w15:person w15:author="Mediatek">
    <w15:presenceInfo w15:providerId="None" w15:userId="Mediatek"/>
  </w15:person>
  <w15:person w15:author="ZTE2">
    <w15:presenceInfo w15:providerId="None" w15:userId="ZTE2"/>
  </w15:person>
  <w15:person w15:author="David Vargas">
    <w15:presenceInfo w15:providerId="AD" w15:userId="S-1-5-21-2221821143-2164542086-2838313198-2583"/>
  </w15:person>
  <w15:person w15:author="Le Liu">
    <w15:presenceInfo w15:providerId="None" w15:userId="Le Liu"/>
  </w15:person>
  <w15:person w15:author="LEE Young Dae/5G Wireless Communication Standard Task(youngdae.lee@lge.com)">
    <w15:presenceInfo w15:providerId="AD" w15:userId="S-1-5-21-2543426832-1914326140-3112152631-105511"/>
  </w15:person>
  <w15:person w15:author="Yifan Li">
    <w15:presenceInfo w15:providerId="AD" w15:userId="S::Yifan.Li@InterDigital.com::83923808-ff03-48ec-8786-3419d1200991"/>
  </w15:person>
  <w15:person w15:author="Bhatoolaul, David (Nokia - GB)">
    <w15:presenceInfo w15:providerId="AD" w15:userId="S::david.bhatoolaul@nokia.com::2a9e1e3d-8d27-406f-8cad-ad439f50ba88"/>
  </w15:person>
  <w15:person w15:author="Intel">
    <w15:presenceInfo w15:providerId="None" w15:userId="Intel"/>
  </w15:person>
  <w15:person w15:author="Haipeng HP1 Lei">
    <w15:presenceInfo w15:providerId="AD" w15:userId="S::leihp1@LENOVO.COM::2e71483c-7ca9-4f8f-ae1c-f3e247dba046"/>
  </w15:person>
  <w15:person w15:author="李娜-5G">
    <w15:presenceInfo w15:providerId="AD" w15:userId="S-1-5-21-2660122827-3251746268-3620619969-3021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fr-FR"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9AB"/>
    <w:rsid w:val="00000C3F"/>
    <w:rsid w:val="00000ECA"/>
    <w:rsid w:val="00000F7F"/>
    <w:rsid w:val="00000FA4"/>
    <w:rsid w:val="00001375"/>
    <w:rsid w:val="00001A2B"/>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08B"/>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17EC6"/>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45"/>
    <w:rsid w:val="000233F4"/>
    <w:rsid w:val="00023B37"/>
    <w:rsid w:val="00023C29"/>
    <w:rsid w:val="00023CE3"/>
    <w:rsid w:val="00024B5A"/>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27F40"/>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1DD"/>
    <w:rsid w:val="00033EC5"/>
    <w:rsid w:val="00034882"/>
    <w:rsid w:val="000349B7"/>
    <w:rsid w:val="00034EB0"/>
    <w:rsid w:val="000350EC"/>
    <w:rsid w:val="000351DA"/>
    <w:rsid w:val="0003540B"/>
    <w:rsid w:val="00035574"/>
    <w:rsid w:val="00035B0B"/>
    <w:rsid w:val="00036199"/>
    <w:rsid w:val="000361C2"/>
    <w:rsid w:val="000365A2"/>
    <w:rsid w:val="00036841"/>
    <w:rsid w:val="0003698E"/>
    <w:rsid w:val="00036C45"/>
    <w:rsid w:val="00036FA7"/>
    <w:rsid w:val="000370B4"/>
    <w:rsid w:val="0003713A"/>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3E56"/>
    <w:rsid w:val="00044225"/>
    <w:rsid w:val="000444C1"/>
    <w:rsid w:val="00044576"/>
    <w:rsid w:val="00044872"/>
    <w:rsid w:val="00044F4F"/>
    <w:rsid w:val="00044FC4"/>
    <w:rsid w:val="0004513B"/>
    <w:rsid w:val="000451E5"/>
    <w:rsid w:val="000453F6"/>
    <w:rsid w:val="00045A17"/>
    <w:rsid w:val="00045A54"/>
    <w:rsid w:val="00045D6A"/>
    <w:rsid w:val="00046501"/>
    <w:rsid w:val="00046CD6"/>
    <w:rsid w:val="00046CE4"/>
    <w:rsid w:val="00046DA6"/>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2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1E3"/>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34B"/>
    <w:rsid w:val="00080418"/>
    <w:rsid w:val="000805B2"/>
    <w:rsid w:val="000806FE"/>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5CA"/>
    <w:rsid w:val="00084E61"/>
    <w:rsid w:val="000851A2"/>
    <w:rsid w:val="00085239"/>
    <w:rsid w:val="000855B6"/>
    <w:rsid w:val="00085678"/>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4FB7"/>
    <w:rsid w:val="0009512D"/>
    <w:rsid w:val="000954C6"/>
    <w:rsid w:val="000955FD"/>
    <w:rsid w:val="00095671"/>
    <w:rsid w:val="000956BC"/>
    <w:rsid w:val="000957FF"/>
    <w:rsid w:val="00095920"/>
    <w:rsid w:val="00095F53"/>
    <w:rsid w:val="00096020"/>
    <w:rsid w:val="000963A3"/>
    <w:rsid w:val="0009653B"/>
    <w:rsid w:val="000966A6"/>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8C3"/>
    <w:rsid w:val="000A6AC6"/>
    <w:rsid w:val="000A6CFE"/>
    <w:rsid w:val="000A6F12"/>
    <w:rsid w:val="000A7581"/>
    <w:rsid w:val="000A7C88"/>
    <w:rsid w:val="000A7CA9"/>
    <w:rsid w:val="000B02C2"/>
    <w:rsid w:val="000B081C"/>
    <w:rsid w:val="000B0E8D"/>
    <w:rsid w:val="000B10AB"/>
    <w:rsid w:val="000B10E2"/>
    <w:rsid w:val="000B130E"/>
    <w:rsid w:val="000B1CD3"/>
    <w:rsid w:val="000B256B"/>
    <w:rsid w:val="000B25A1"/>
    <w:rsid w:val="000B271B"/>
    <w:rsid w:val="000B282F"/>
    <w:rsid w:val="000B2EE5"/>
    <w:rsid w:val="000B32D4"/>
    <w:rsid w:val="000B38DA"/>
    <w:rsid w:val="000B3917"/>
    <w:rsid w:val="000B3A38"/>
    <w:rsid w:val="000B3F37"/>
    <w:rsid w:val="000B4788"/>
    <w:rsid w:val="000B49D7"/>
    <w:rsid w:val="000B546F"/>
    <w:rsid w:val="000B5845"/>
    <w:rsid w:val="000B6030"/>
    <w:rsid w:val="000B6539"/>
    <w:rsid w:val="000B655C"/>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3C0A"/>
    <w:rsid w:val="000C4065"/>
    <w:rsid w:val="000C4137"/>
    <w:rsid w:val="000C4538"/>
    <w:rsid w:val="000C4641"/>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3B4"/>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82D"/>
    <w:rsid w:val="000E0D89"/>
    <w:rsid w:val="000E1003"/>
    <w:rsid w:val="000E14B9"/>
    <w:rsid w:val="000E182B"/>
    <w:rsid w:val="000E1E12"/>
    <w:rsid w:val="000E1E8E"/>
    <w:rsid w:val="000E1F26"/>
    <w:rsid w:val="000E2787"/>
    <w:rsid w:val="000E279B"/>
    <w:rsid w:val="000E3075"/>
    <w:rsid w:val="000E30F1"/>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5D92"/>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5DB"/>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064"/>
    <w:rsid w:val="001030E8"/>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3F21"/>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45"/>
    <w:rsid w:val="00122727"/>
    <w:rsid w:val="00122837"/>
    <w:rsid w:val="00122842"/>
    <w:rsid w:val="00122C71"/>
    <w:rsid w:val="001232D2"/>
    <w:rsid w:val="0012345C"/>
    <w:rsid w:val="00123975"/>
    <w:rsid w:val="00123DED"/>
    <w:rsid w:val="00124124"/>
    <w:rsid w:val="001241D4"/>
    <w:rsid w:val="0012467D"/>
    <w:rsid w:val="001246EC"/>
    <w:rsid w:val="00124878"/>
    <w:rsid w:val="001249D7"/>
    <w:rsid w:val="001249FC"/>
    <w:rsid w:val="00124AB8"/>
    <w:rsid w:val="00124E10"/>
    <w:rsid w:val="00125078"/>
    <w:rsid w:val="0012523C"/>
    <w:rsid w:val="001252FE"/>
    <w:rsid w:val="001255A6"/>
    <w:rsid w:val="0012573A"/>
    <w:rsid w:val="00125D34"/>
    <w:rsid w:val="00126013"/>
    <w:rsid w:val="0012619A"/>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8A"/>
    <w:rsid w:val="001329F8"/>
    <w:rsid w:val="00132E89"/>
    <w:rsid w:val="0013327F"/>
    <w:rsid w:val="0013334C"/>
    <w:rsid w:val="00133EBD"/>
    <w:rsid w:val="00135015"/>
    <w:rsid w:val="00135095"/>
    <w:rsid w:val="00135517"/>
    <w:rsid w:val="0013577F"/>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D6F"/>
    <w:rsid w:val="00143EFE"/>
    <w:rsid w:val="00143FFE"/>
    <w:rsid w:val="00144320"/>
    <w:rsid w:val="00144503"/>
    <w:rsid w:val="0014471E"/>
    <w:rsid w:val="001447C9"/>
    <w:rsid w:val="0014491B"/>
    <w:rsid w:val="00144B3F"/>
    <w:rsid w:val="00144D67"/>
    <w:rsid w:val="00144E04"/>
    <w:rsid w:val="00144E2A"/>
    <w:rsid w:val="001450C9"/>
    <w:rsid w:val="001454C4"/>
    <w:rsid w:val="00145E0A"/>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7F0"/>
    <w:rsid w:val="00165B5E"/>
    <w:rsid w:val="00165BCA"/>
    <w:rsid w:val="00165D9A"/>
    <w:rsid w:val="0016634F"/>
    <w:rsid w:val="00166809"/>
    <w:rsid w:val="00166879"/>
    <w:rsid w:val="001669F9"/>
    <w:rsid w:val="00166BF8"/>
    <w:rsid w:val="00166D9E"/>
    <w:rsid w:val="00166EE2"/>
    <w:rsid w:val="0016700E"/>
    <w:rsid w:val="001670C2"/>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2CF3"/>
    <w:rsid w:val="001738A5"/>
    <w:rsid w:val="00173A00"/>
    <w:rsid w:val="00173D38"/>
    <w:rsid w:val="00174DDB"/>
    <w:rsid w:val="00175009"/>
    <w:rsid w:val="001752EC"/>
    <w:rsid w:val="00175A54"/>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38B"/>
    <w:rsid w:val="0018246F"/>
    <w:rsid w:val="00182718"/>
    <w:rsid w:val="00182FBF"/>
    <w:rsid w:val="0018346C"/>
    <w:rsid w:val="001836DF"/>
    <w:rsid w:val="00183CB7"/>
    <w:rsid w:val="00183CC6"/>
    <w:rsid w:val="00183F11"/>
    <w:rsid w:val="001840F5"/>
    <w:rsid w:val="00184455"/>
    <w:rsid w:val="00184A29"/>
    <w:rsid w:val="00184DAB"/>
    <w:rsid w:val="00184F51"/>
    <w:rsid w:val="00185257"/>
    <w:rsid w:val="0018541B"/>
    <w:rsid w:val="00185605"/>
    <w:rsid w:val="001858F6"/>
    <w:rsid w:val="00185E54"/>
    <w:rsid w:val="00185E59"/>
    <w:rsid w:val="00185F10"/>
    <w:rsid w:val="00185FDA"/>
    <w:rsid w:val="001862CF"/>
    <w:rsid w:val="00186395"/>
    <w:rsid w:val="001863E3"/>
    <w:rsid w:val="0018695F"/>
    <w:rsid w:val="00186B4D"/>
    <w:rsid w:val="00186EC7"/>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4F1A"/>
    <w:rsid w:val="001954AB"/>
    <w:rsid w:val="00195657"/>
    <w:rsid w:val="0019573B"/>
    <w:rsid w:val="0019592C"/>
    <w:rsid w:val="00195B3B"/>
    <w:rsid w:val="00196085"/>
    <w:rsid w:val="001967F8"/>
    <w:rsid w:val="00196B90"/>
    <w:rsid w:val="00196BAE"/>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ED5"/>
    <w:rsid w:val="001A7F48"/>
    <w:rsid w:val="001B00B2"/>
    <w:rsid w:val="001B0149"/>
    <w:rsid w:val="001B0251"/>
    <w:rsid w:val="001B140A"/>
    <w:rsid w:val="001B1565"/>
    <w:rsid w:val="001B1CEB"/>
    <w:rsid w:val="001B1EC4"/>
    <w:rsid w:val="001B1F72"/>
    <w:rsid w:val="001B2993"/>
    <w:rsid w:val="001B2C18"/>
    <w:rsid w:val="001B35C1"/>
    <w:rsid w:val="001B3754"/>
    <w:rsid w:val="001B3A10"/>
    <w:rsid w:val="001B3F49"/>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B7D26"/>
    <w:rsid w:val="001C0085"/>
    <w:rsid w:val="001C0311"/>
    <w:rsid w:val="001C063F"/>
    <w:rsid w:val="001C0874"/>
    <w:rsid w:val="001C0883"/>
    <w:rsid w:val="001C12A0"/>
    <w:rsid w:val="001C16A9"/>
    <w:rsid w:val="001C19EB"/>
    <w:rsid w:val="001C1E53"/>
    <w:rsid w:val="001C211D"/>
    <w:rsid w:val="001C22D9"/>
    <w:rsid w:val="001C2A8B"/>
    <w:rsid w:val="001C2DCD"/>
    <w:rsid w:val="001C3434"/>
    <w:rsid w:val="001C3474"/>
    <w:rsid w:val="001C368E"/>
    <w:rsid w:val="001C3BA6"/>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DD7"/>
    <w:rsid w:val="001D2E6C"/>
    <w:rsid w:val="001D35DC"/>
    <w:rsid w:val="001D43C0"/>
    <w:rsid w:val="001D448E"/>
    <w:rsid w:val="001D4969"/>
    <w:rsid w:val="001D4AF0"/>
    <w:rsid w:val="001D4B08"/>
    <w:rsid w:val="001D4F24"/>
    <w:rsid w:val="001D506F"/>
    <w:rsid w:val="001D57BC"/>
    <w:rsid w:val="001D6B56"/>
    <w:rsid w:val="001D6E61"/>
    <w:rsid w:val="001D6F30"/>
    <w:rsid w:val="001D7260"/>
    <w:rsid w:val="001D7816"/>
    <w:rsid w:val="001D7ADE"/>
    <w:rsid w:val="001D7B96"/>
    <w:rsid w:val="001D7EB4"/>
    <w:rsid w:val="001D7FE2"/>
    <w:rsid w:val="001E02D6"/>
    <w:rsid w:val="001E0849"/>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AE"/>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8F9"/>
    <w:rsid w:val="001F1B1E"/>
    <w:rsid w:val="001F1BEA"/>
    <w:rsid w:val="001F1DFA"/>
    <w:rsid w:val="001F1E26"/>
    <w:rsid w:val="001F22A9"/>
    <w:rsid w:val="001F26E9"/>
    <w:rsid w:val="001F29D5"/>
    <w:rsid w:val="001F2D22"/>
    <w:rsid w:val="001F2D2E"/>
    <w:rsid w:val="001F2E08"/>
    <w:rsid w:val="001F2E80"/>
    <w:rsid w:val="001F33A0"/>
    <w:rsid w:val="001F34ED"/>
    <w:rsid w:val="001F35A8"/>
    <w:rsid w:val="001F39AB"/>
    <w:rsid w:val="001F39F1"/>
    <w:rsid w:val="001F45E8"/>
    <w:rsid w:val="001F473F"/>
    <w:rsid w:val="001F4E57"/>
    <w:rsid w:val="001F53A2"/>
    <w:rsid w:val="001F5836"/>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C51"/>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585"/>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0A7"/>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7B6"/>
    <w:rsid w:val="002208BE"/>
    <w:rsid w:val="0022091D"/>
    <w:rsid w:val="00220C9A"/>
    <w:rsid w:val="00220E92"/>
    <w:rsid w:val="00221022"/>
    <w:rsid w:val="0022135D"/>
    <w:rsid w:val="002213AC"/>
    <w:rsid w:val="00221A25"/>
    <w:rsid w:val="00221B64"/>
    <w:rsid w:val="00222052"/>
    <w:rsid w:val="002222A4"/>
    <w:rsid w:val="002226E6"/>
    <w:rsid w:val="00222AB8"/>
    <w:rsid w:val="00222B25"/>
    <w:rsid w:val="00222FE7"/>
    <w:rsid w:val="00223833"/>
    <w:rsid w:val="00223ACD"/>
    <w:rsid w:val="0022490A"/>
    <w:rsid w:val="00224A38"/>
    <w:rsid w:val="00224A9B"/>
    <w:rsid w:val="00224E1B"/>
    <w:rsid w:val="00224E2C"/>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39E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670"/>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5B1"/>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0B"/>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4A01"/>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879"/>
    <w:rsid w:val="00261D05"/>
    <w:rsid w:val="002621AD"/>
    <w:rsid w:val="002623AC"/>
    <w:rsid w:val="002626FA"/>
    <w:rsid w:val="00262979"/>
    <w:rsid w:val="00262AD5"/>
    <w:rsid w:val="00263038"/>
    <w:rsid w:val="002631DC"/>
    <w:rsid w:val="0026382D"/>
    <w:rsid w:val="0026385F"/>
    <w:rsid w:val="002638FA"/>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453"/>
    <w:rsid w:val="0027193C"/>
    <w:rsid w:val="00271EEF"/>
    <w:rsid w:val="0027242C"/>
    <w:rsid w:val="00272474"/>
    <w:rsid w:val="0027257A"/>
    <w:rsid w:val="00272736"/>
    <w:rsid w:val="00272D06"/>
    <w:rsid w:val="00272FEB"/>
    <w:rsid w:val="002730ED"/>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B0"/>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66E"/>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B28"/>
    <w:rsid w:val="00292F0F"/>
    <w:rsid w:val="0029325C"/>
    <w:rsid w:val="002934C7"/>
    <w:rsid w:val="00293504"/>
    <w:rsid w:val="00293B79"/>
    <w:rsid w:val="00293C49"/>
    <w:rsid w:val="00294266"/>
    <w:rsid w:val="002944CA"/>
    <w:rsid w:val="00294504"/>
    <w:rsid w:val="00294722"/>
    <w:rsid w:val="00294726"/>
    <w:rsid w:val="00294AB1"/>
    <w:rsid w:val="00294C8C"/>
    <w:rsid w:val="00294D8B"/>
    <w:rsid w:val="002950FC"/>
    <w:rsid w:val="00295226"/>
    <w:rsid w:val="002953D0"/>
    <w:rsid w:val="00295937"/>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235"/>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469"/>
    <w:rsid w:val="002A54CF"/>
    <w:rsid w:val="002A5768"/>
    <w:rsid w:val="002A5D82"/>
    <w:rsid w:val="002A5DD2"/>
    <w:rsid w:val="002A5E46"/>
    <w:rsid w:val="002A5FC1"/>
    <w:rsid w:val="002A6112"/>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666"/>
    <w:rsid w:val="002B1AFA"/>
    <w:rsid w:val="002B2092"/>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A9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22B"/>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4B9C"/>
    <w:rsid w:val="002C54AD"/>
    <w:rsid w:val="002C5533"/>
    <w:rsid w:val="002C5620"/>
    <w:rsid w:val="002C5A6B"/>
    <w:rsid w:val="002C61E0"/>
    <w:rsid w:val="002C61F4"/>
    <w:rsid w:val="002C640C"/>
    <w:rsid w:val="002C6973"/>
    <w:rsid w:val="002C6D3C"/>
    <w:rsid w:val="002C782F"/>
    <w:rsid w:val="002C7B03"/>
    <w:rsid w:val="002C7B0D"/>
    <w:rsid w:val="002C7CCB"/>
    <w:rsid w:val="002C7EBB"/>
    <w:rsid w:val="002C7F5F"/>
    <w:rsid w:val="002D001E"/>
    <w:rsid w:val="002D0115"/>
    <w:rsid w:val="002D0298"/>
    <w:rsid w:val="002D04DC"/>
    <w:rsid w:val="002D0657"/>
    <w:rsid w:val="002D0820"/>
    <w:rsid w:val="002D09B3"/>
    <w:rsid w:val="002D1040"/>
    <w:rsid w:val="002D1258"/>
    <w:rsid w:val="002D1278"/>
    <w:rsid w:val="002D13B7"/>
    <w:rsid w:val="002D1E1E"/>
    <w:rsid w:val="002D2B4E"/>
    <w:rsid w:val="002D353E"/>
    <w:rsid w:val="002D3968"/>
    <w:rsid w:val="002D4080"/>
    <w:rsid w:val="002D425A"/>
    <w:rsid w:val="002D4314"/>
    <w:rsid w:val="002D46DD"/>
    <w:rsid w:val="002D4704"/>
    <w:rsid w:val="002D4A54"/>
    <w:rsid w:val="002D4E37"/>
    <w:rsid w:val="002D4E9C"/>
    <w:rsid w:val="002D52E0"/>
    <w:rsid w:val="002D566A"/>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0D"/>
    <w:rsid w:val="002E3653"/>
    <w:rsid w:val="002E38B7"/>
    <w:rsid w:val="002E3933"/>
    <w:rsid w:val="002E4301"/>
    <w:rsid w:val="002E529F"/>
    <w:rsid w:val="002E58E1"/>
    <w:rsid w:val="002E5BDD"/>
    <w:rsid w:val="002E5C56"/>
    <w:rsid w:val="002E5D86"/>
    <w:rsid w:val="002E5DD7"/>
    <w:rsid w:val="002E5EC7"/>
    <w:rsid w:val="002E6809"/>
    <w:rsid w:val="002E6C44"/>
    <w:rsid w:val="002E76A7"/>
    <w:rsid w:val="002E79A8"/>
    <w:rsid w:val="002F0045"/>
    <w:rsid w:val="002F00F0"/>
    <w:rsid w:val="002F025B"/>
    <w:rsid w:val="002F0684"/>
    <w:rsid w:val="002F09C0"/>
    <w:rsid w:val="002F0ADB"/>
    <w:rsid w:val="002F0DF5"/>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9F1"/>
    <w:rsid w:val="00300E5F"/>
    <w:rsid w:val="003011C0"/>
    <w:rsid w:val="00301478"/>
    <w:rsid w:val="00301686"/>
    <w:rsid w:val="00301CC5"/>
    <w:rsid w:val="00301DA6"/>
    <w:rsid w:val="00301EE4"/>
    <w:rsid w:val="003024DE"/>
    <w:rsid w:val="00302701"/>
    <w:rsid w:val="00302739"/>
    <w:rsid w:val="00302B48"/>
    <w:rsid w:val="00302EDE"/>
    <w:rsid w:val="00302FEF"/>
    <w:rsid w:val="00303005"/>
    <w:rsid w:val="0030318E"/>
    <w:rsid w:val="003037F4"/>
    <w:rsid w:val="0030387E"/>
    <w:rsid w:val="00303C20"/>
    <w:rsid w:val="00304556"/>
    <w:rsid w:val="00304915"/>
    <w:rsid w:val="00304A4E"/>
    <w:rsid w:val="00304AC5"/>
    <w:rsid w:val="00304C9E"/>
    <w:rsid w:val="003060B8"/>
    <w:rsid w:val="00306359"/>
    <w:rsid w:val="003065FB"/>
    <w:rsid w:val="0030684A"/>
    <w:rsid w:val="00306ED2"/>
    <w:rsid w:val="00306F89"/>
    <w:rsid w:val="003071FB"/>
    <w:rsid w:val="00307325"/>
    <w:rsid w:val="0030749E"/>
    <w:rsid w:val="0030761B"/>
    <w:rsid w:val="00307B27"/>
    <w:rsid w:val="00307F28"/>
    <w:rsid w:val="003101DC"/>
    <w:rsid w:val="0031049F"/>
    <w:rsid w:val="0031050E"/>
    <w:rsid w:val="00310667"/>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5FAF"/>
    <w:rsid w:val="00316064"/>
    <w:rsid w:val="00316C58"/>
    <w:rsid w:val="00316EAE"/>
    <w:rsid w:val="00317050"/>
    <w:rsid w:val="0031739C"/>
    <w:rsid w:val="003173B5"/>
    <w:rsid w:val="00317625"/>
    <w:rsid w:val="0031767A"/>
    <w:rsid w:val="00317731"/>
    <w:rsid w:val="00317B3E"/>
    <w:rsid w:val="00317C5E"/>
    <w:rsid w:val="0032013F"/>
    <w:rsid w:val="0032018E"/>
    <w:rsid w:val="003201B7"/>
    <w:rsid w:val="00320B1B"/>
    <w:rsid w:val="00320BA2"/>
    <w:rsid w:val="00320C3F"/>
    <w:rsid w:val="00320F1B"/>
    <w:rsid w:val="0032151E"/>
    <w:rsid w:val="0032172E"/>
    <w:rsid w:val="00321822"/>
    <w:rsid w:val="00321B02"/>
    <w:rsid w:val="00321CA7"/>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62"/>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318"/>
    <w:rsid w:val="00336476"/>
    <w:rsid w:val="00336780"/>
    <w:rsid w:val="003367C5"/>
    <w:rsid w:val="00336850"/>
    <w:rsid w:val="00336975"/>
    <w:rsid w:val="00336A9E"/>
    <w:rsid w:val="00336DAD"/>
    <w:rsid w:val="00336DB3"/>
    <w:rsid w:val="00337065"/>
    <w:rsid w:val="00337136"/>
    <w:rsid w:val="00337210"/>
    <w:rsid w:val="003374FF"/>
    <w:rsid w:val="00337B29"/>
    <w:rsid w:val="00337C71"/>
    <w:rsid w:val="0034011D"/>
    <w:rsid w:val="00340A6A"/>
    <w:rsid w:val="00340CC6"/>
    <w:rsid w:val="00340E58"/>
    <w:rsid w:val="00341087"/>
    <w:rsid w:val="0034139E"/>
    <w:rsid w:val="00341706"/>
    <w:rsid w:val="00341CFA"/>
    <w:rsid w:val="00341F3B"/>
    <w:rsid w:val="003421D9"/>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2EC"/>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0D7"/>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6"/>
    <w:rsid w:val="003628EE"/>
    <w:rsid w:val="00362C5A"/>
    <w:rsid w:val="003635B6"/>
    <w:rsid w:val="00363BB4"/>
    <w:rsid w:val="00363FC9"/>
    <w:rsid w:val="0036481B"/>
    <w:rsid w:val="00364829"/>
    <w:rsid w:val="00364935"/>
    <w:rsid w:val="00364CD4"/>
    <w:rsid w:val="00365023"/>
    <w:rsid w:val="00365164"/>
    <w:rsid w:val="00365644"/>
    <w:rsid w:val="00365896"/>
    <w:rsid w:val="0036590C"/>
    <w:rsid w:val="00365BB0"/>
    <w:rsid w:val="003661A5"/>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9C0"/>
    <w:rsid w:val="00372A6B"/>
    <w:rsid w:val="00372C12"/>
    <w:rsid w:val="00372C25"/>
    <w:rsid w:val="0037356F"/>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0BB"/>
    <w:rsid w:val="0037638F"/>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536"/>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0C9"/>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ADD"/>
    <w:rsid w:val="003A1B5C"/>
    <w:rsid w:val="003A1B83"/>
    <w:rsid w:val="003A1CDE"/>
    <w:rsid w:val="003A1DD5"/>
    <w:rsid w:val="003A2019"/>
    <w:rsid w:val="003A205C"/>
    <w:rsid w:val="003A282E"/>
    <w:rsid w:val="003A2D39"/>
    <w:rsid w:val="003A2E7E"/>
    <w:rsid w:val="003A2FE7"/>
    <w:rsid w:val="003A349E"/>
    <w:rsid w:val="003A38AC"/>
    <w:rsid w:val="003A3D2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569"/>
    <w:rsid w:val="003A76A9"/>
    <w:rsid w:val="003A7747"/>
    <w:rsid w:val="003A7B44"/>
    <w:rsid w:val="003B00CC"/>
    <w:rsid w:val="003B0299"/>
    <w:rsid w:val="003B0B4D"/>
    <w:rsid w:val="003B0B81"/>
    <w:rsid w:val="003B10CF"/>
    <w:rsid w:val="003B14D6"/>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2E1"/>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8EB"/>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1AF"/>
    <w:rsid w:val="003D63BA"/>
    <w:rsid w:val="003D680E"/>
    <w:rsid w:val="003D69ED"/>
    <w:rsid w:val="003D6B43"/>
    <w:rsid w:val="003D740C"/>
    <w:rsid w:val="003D79E8"/>
    <w:rsid w:val="003E089F"/>
    <w:rsid w:val="003E0974"/>
    <w:rsid w:val="003E0ADB"/>
    <w:rsid w:val="003E0CE4"/>
    <w:rsid w:val="003E10EA"/>
    <w:rsid w:val="003E1661"/>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E7FF8"/>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069"/>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200"/>
    <w:rsid w:val="00405898"/>
    <w:rsid w:val="00405A9F"/>
    <w:rsid w:val="00405D95"/>
    <w:rsid w:val="00405F90"/>
    <w:rsid w:val="00406108"/>
    <w:rsid w:val="00406412"/>
    <w:rsid w:val="00406BAF"/>
    <w:rsid w:val="00406C28"/>
    <w:rsid w:val="00406D4A"/>
    <w:rsid w:val="00406F4B"/>
    <w:rsid w:val="00406FBD"/>
    <w:rsid w:val="004073B0"/>
    <w:rsid w:val="00407612"/>
    <w:rsid w:val="0041029D"/>
    <w:rsid w:val="004102A7"/>
    <w:rsid w:val="00410E34"/>
    <w:rsid w:val="00411230"/>
    <w:rsid w:val="004114F2"/>
    <w:rsid w:val="004116C3"/>
    <w:rsid w:val="004118C9"/>
    <w:rsid w:val="00411AD1"/>
    <w:rsid w:val="0041249C"/>
    <w:rsid w:val="00412697"/>
    <w:rsid w:val="00412FB8"/>
    <w:rsid w:val="004130C5"/>
    <w:rsid w:val="00413369"/>
    <w:rsid w:val="004138E2"/>
    <w:rsid w:val="00413F76"/>
    <w:rsid w:val="004145AE"/>
    <w:rsid w:val="004147F4"/>
    <w:rsid w:val="00414857"/>
    <w:rsid w:val="00414C3F"/>
    <w:rsid w:val="0041539C"/>
    <w:rsid w:val="00415632"/>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0ED3"/>
    <w:rsid w:val="004211F4"/>
    <w:rsid w:val="004213C2"/>
    <w:rsid w:val="004213E8"/>
    <w:rsid w:val="0042156E"/>
    <w:rsid w:val="00421800"/>
    <w:rsid w:val="00421CFB"/>
    <w:rsid w:val="004222BF"/>
    <w:rsid w:val="004223C5"/>
    <w:rsid w:val="00422A01"/>
    <w:rsid w:val="00422D62"/>
    <w:rsid w:val="00422DB5"/>
    <w:rsid w:val="00423016"/>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51C"/>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607"/>
    <w:rsid w:val="004338BE"/>
    <w:rsid w:val="00433D8A"/>
    <w:rsid w:val="00434066"/>
    <w:rsid w:val="00434196"/>
    <w:rsid w:val="00434685"/>
    <w:rsid w:val="00434754"/>
    <w:rsid w:val="0043480E"/>
    <w:rsid w:val="00434C24"/>
    <w:rsid w:val="00434D46"/>
    <w:rsid w:val="00435248"/>
    <w:rsid w:val="0043542F"/>
    <w:rsid w:val="004355EB"/>
    <w:rsid w:val="00435602"/>
    <w:rsid w:val="004356FA"/>
    <w:rsid w:val="004358F4"/>
    <w:rsid w:val="00435CCF"/>
    <w:rsid w:val="00435F9A"/>
    <w:rsid w:val="0043614E"/>
    <w:rsid w:val="004364C8"/>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7B5"/>
    <w:rsid w:val="00442824"/>
    <w:rsid w:val="00442FFB"/>
    <w:rsid w:val="004430FD"/>
    <w:rsid w:val="00443586"/>
    <w:rsid w:val="004435E2"/>
    <w:rsid w:val="004439AB"/>
    <w:rsid w:val="00443A73"/>
    <w:rsid w:val="00443C38"/>
    <w:rsid w:val="004442A7"/>
    <w:rsid w:val="00444576"/>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99A"/>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7C5"/>
    <w:rsid w:val="00456971"/>
    <w:rsid w:val="00456AC7"/>
    <w:rsid w:val="00457287"/>
    <w:rsid w:val="0045742D"/>
    <w:rsid w:val="00457C5E"/>
    <w:rsid w:val="0046026D"/>
    <w:rsid w:val="0046027A"/>
    <w:rsid w:val="004605CC"/>
    <w:rsid w:val="00460671"/>
    <w:rsid w:val="004606FC"/>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3A4D"/>
    <w:rsid w:val="0046400B"/>
    <w:rsid w:val="004641A0"/>
    <w:rsid w:val="0046434B"/>
    <w:rsid w:val="00464A82"/>
    <w:rsid w:val="00464EE0"/>
    <w:rsid w:val="00464F1D"/>
    <w:rsid w:val="00465180"/>
    <w:rsid w:val="00465235"/>
    <w:rsid w:val="00465467"/>
    <w:rsid w:val="00465573"/>
    <w:rsid w:val="004659D4"/>
    <w:rsid w:val="00465EB3"/>
    <w:rsid w:val="00466B06"/>
    <w:rsid w:val="00466E99"/>
    <w:rsid w:val="00466FCE"/>
    <w:rsid w:val="004670AB"/>
    <w:rsid w:val="0046711A"/>
    <w:rsid w:val="0046721F"/>
    <w:rsid w:val="004676E3"/>
    <w:rsid w:val="00467B90"/>
    <w:rsid w:val="00467C13"/>
    <w:rsid w:val="00470095"/>
    <w:rsid w:val="0047041E"/>
    <w:rsid w:val="00470628"/>
    <w:rsid w:val="00470750"/>
    <w:rsid w:val="00470770"/>
    <w:rsid w:val="00470893"/>
    <w:rsid w:val="00471018"/>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4E"/>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7D4"/>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C92"/>
    <w:rsid w:val="00494CB0"/>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5BA"/>
    <w:rsid w:val="004A366E"/>
    <w:rsid w:val="004A36C0"/>
    <w:rsid w:val="004A3AA3"/>
    <w:rsid w:val="004A3CB9"/>
    <w:rsid w:val="004A4042"/>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0FC"/>
    <w:rsid w:val="004C2371"/>
    <w:rsid w:val="004C2B34"/>
    <w:rsid w:val="004C2E66"/>
    <w:rsid w:val="004C2F01"/>
    <w:rsid w:val="004C336C"/>
    <w:rsid w:val="004C3472"/>
    <w:rsid w:val="004C34E8"/>
    <w:rsid w:val="004C3815"/>
    <w:rsid w:val="004C382B"/>
    <w:rsid w:val="004C3AD1"/>
    <w:rsid w:val="004C3C51"/>
    <w:rsid w:val="004C3FD9"/>
    <w:rsid w:val="004C4221"/>
    <w:rsid w:val="004C47FE"/>
    <w:rsid w:val="004C4BCE"/>
    <w:rsid w:val="004C4BF3"/>
    <w:rsid w:val="004C4E2C"/>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0E8"/>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D793A"/>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7F2"/>
    <w:rsid w:val="004E5C61"/>
    <w:rsid w:val="004E5F18"/>
    <w:rsid w:val="004E6158"/>
    <w:rsid w:val="004E6184"/>
    <w:rsid w:val="004E6463"/>
    <w:rsid w:val="004E686A"/>
    <w:rsid w:val="004E6CEA"/>
    <w:rsid w:val="004E6F18"/>
    <w:rsid w:val="004E72B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11"/>
    <w:rsid w:val="004F359A"/>
    <w:rsid w:val="004F3614"/>
    <w:rsid w:val="004F3DD1"/>
    <w:rsid w:val="004F4208"/>
    <w:rsid w:val="004F4815"/>
    <w:rsid w:val="004F4E53"/>
    <w:rsid w:val="004F5026"/>
    <w:rsid w:val="004F58AB"/>
    <w:rsid w:val="004F5B14"/>
    <w:rsid w:val="004F5D4A"/>
    <w:rsid w:val="004F5D6E"/>
    <w:rsid w:val="004F5EBB"/>
    <w:rsid w:val="004F6142"/>
    <w:rsid w:val="004F6AFE"/>
    <w:rsid w:val="004F6BB3"/>
    <w:rsid w:val="004F6BFE"/>
    <w:rsid w:val="004F6E35"/>
    <w:rsid w:val="004F6F20"/>
    <w:rsid w:val="004F735F"/>
    <w:rsid w:val="004F7373"/>
    <w:rsid w:val="004F73A5"/>
    <w:rsid w:val="004F76A6"/>
    <w:rsid w:val="004F7C51"/>
    <w:rsid w:val="004F7F1A"/>
    <w:rsid w:val="004F7FDB"/>
    <w:rsid w:val="0050031C"/>
    <w:rsid w:val="005004F7"/>
    <w:rsid w:val="005006ED"/>
    <w:rsid w:val="00500798"/>
    <w:rsid w:val="005007E7"/>
    <w:rsid w:val="0050088B"/>
    <w:rsid w:val="00500A54"/>
    <w:rsid w:val="00500A59"/>
    <w:rsid w:val="005010C6"/>
    <w:rsid w:val="0050132F"/>
    <w:rsid w:val="005013C8"/>
    <w:rsid w:val="0050160C"/>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DAD"/>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207"/>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5B0"/>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9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4EC"/>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1CB"/>
    <w:rsid w:val="00551248"/>
    <w:rsid w:val="00551288"/>
    <w:rsid w:val="00551593"/>
    <w:rsid w:val="00551691"/>
    <w:rsid w:val="00551E52"/>
    <w:rsid w:val="00551EBD"/>
    <w:rsid w:val="00552038"/>
    <w:rsid w:val="0055233E"/>
    <w:rsid w:val="00552569"/>
    <w:rsid w:val="005528E1"/>
    <w:rsid w:val="00552AFD"/>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5E29"/>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B4B"/>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45F"/>
    <w:rsid w:val="005805D7"/>
    <w:rsid w:val="00580B76"/>
    <w:rsid w:val="00580BD3"/>
    <w:rsid w:val="00580DF5"/>
    <w:rsid w:val="00581081"/>
    <w:rsid w:val="005815D2"/>
    <w:rsid w:val="005818D4"/>
    <w:rsid w:val="005819D7"/>
    <w:rsid w:val="00581AB8"/>
    <w:rsid w:val="00581C6E"/>
    <w:rsid w:val="00581F40"/>
    <w:rsid w:val="0058237A"/>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81B"/>
    <w:rsid w:val="005909AD"/>
    <w:rsid w:val="00590A68"/>
    <w:rsid w:val="00590BF6"/>
    <w:rsid w:val="00591B9C"/>
    <w:rsid w:val="00591CF5"/>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600"/>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07"/>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54C"/>
    <w:rsid w:val="005A6608"/>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159"/>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8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762"/>
    <w:rsid w:val="005E0869"/>
    <w:rsid w:val="005E0899"/>
    <w:rsid w:val="005E0CB1"/>
    <w:rsid w:val="005E1393"/>
    <w:rsid w:val="005E1411"/>
    <w:rsid w:val="005E1556"/>
    <w:rsid w:val="005E1C46"/>
    <w:rsid w:val="005E2836"/>
    <w:rsid w:val="005E2E6C"/>
    <w:rsid w:val="005E2E84"/>
    <w:rsid w:val="005E3035"/>
    <w:rsid w:val="005E35FD"/>
    <w:rsid w:val="005E383F"/>
    <w:rsid w:val="005E3B77"/>
    <w:rsid w:val="005E414B"/>
    <w:rsid w:val="005E430E"/>
    <w:rsid w:val="005E4656"/>
    <w:rsid w:val="005E46FA"/>
    <w:rsid w:val="005E48F7"/>
    <w:rsid w:val="005E4CCB"/>
    <w:rsid w:val="005E4E67"/>
    <w:rsid w:val="005E50A1"/>
    <w:rsid w:val="005E50ED"/>
    <w:rsid w:val="005E5563"/>
    <w:rsid w:val="005E59C5"/>
    <w:rsid w:val="005E5E74"/>
    <w:rsid w:val="005E66F1"/>
    <w:rsid w:val="005E6718"/>
    <w:rsid w:val="005E6AFB"/>
    <w:rsid w:val="005E6C10"/>
    <w:rsid w:val="005E6EA6"/>
    <w:rsid w:val="005E7698"/>
    <w:rsid w:val="005E7849"/>
    <w:rsid w:val="005E7888"/>
    <w:rsid w:val="005E7A8C"/>
    <w:rsid w:val="005F00CC"/>
    <w:rsid w:val="005F0304"/>
    <w:rsid w:val="005F06FA"/>
    <w:rsid w:val="005F06FD"/>
    <w:rsid w:val="005F0AB9"/>
    <w:rsid w:val="005F0B4C"/>
    <w:rsid w:val="005F0B53"/>
    <w:rsid w:val="005F0C46"/>
    <w:rsid w:val="005F0E0C"/>
    <w:rsid w:val="005F0F79"/>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2"/>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6EB5"/>
    <w:rsid w:val="006074B1"/>
    <w:rsid w:val="006074C5"/>
    <w:rsid w:val="00607ADE"/>
    <w:rsid w:val="00607B14"/>
    <w:rsid w:val="00607E68"/>
    <w:rsid w:val="00610224"/>
    <w:rsid w:val="006102C6"/>
    <w:rsid w:val="006103F0"/>
    <w:rsid w:val="0061073C"/>
    <w:rsid w:val="0061073E"/>
    <w:rsid w:val="00610971"/>
    <w:rsid w:val="00610B78"/>
    <w:rsid w:val="00610F3D"/>
    <w:rsid w:val="006113A9"/>
    <w:rsid w:val="00611876"/>
    <w:rsid w:val="006119C6"/>
    <w:rsid w:val="00611C82"/>
    <w:rsid w:val="006123BB"/>
    <w:rsid w:val="006125DB"/>
    <w:rsid w:val="00612A88"/>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6E2"/>
    <w:rsid w:val="00616885"/>
    <w:rsid w:val="00616F90"/>
    <w:rsid w:val="0061717B"/>
    <w:rsid w:val="0061717F"/>
    <w:rsid w:val="006175CF"/>
    <w:rsid w:val="006178DD"/>
    <w:rsid w:val="00617B93"/>
    <w:rsid w:val="00617F40"/>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15F"/>
    <w:rsid w:val="00623367"/>
    <w:rsid w:val="00623427"/>
    <w:rsid w:val="00623503"/>
    <w:rsid w:val="00623AEB"/>
    <w:rsid w:val="00623E4E"/>
    <w:rsid w:val="00623F95"/>
    <w:rsid w:val="00624210"/>
    <w:rsid w:val="00624613"/>
    <w:rsid w:val="00624C2C"/>
    <w:rsid w:val="00624C6E"/>
    <w:rsid w:val="00624FB3"/>
    <w:rsid w:val="00625191"/>
    <w:rsid w:val="006257C2"/>
    <w:rsid w:val="00625B24"/>
    <w:rsid w:val="00625CA5"/>
    <w:rsid w:val="0062657C"/>
    <w:rsid w:val="00626C25"/>
    <w:rsid w:val="00626E64"/>
    <w:rsid w:val="0062725A"/>
    <w:rsid w:val="00627338"/>
    <w:rsid w:val="0062795C"/>
    <w:rsid w:val="00627BA3"/>
    <w:rsid w:val="00627C39"/>
    <w:rsid w:val="00627CD1"/>
    <w:rsid w:val="00627E44"/>
    <w:rsid w:val="006300D7"/>
    <w:rsid w:val="00630333"/>
    <w:rsid w:val="006307C7"/>
    <w:rsid w:val="00631007"/>
    <w:rsid w:val="00631826"/>
    <w:rsid w:val="00632170"/>
    <w:rsid w:val="0063262E"/>
    <w:rsid w:val="006326BC"/>
    <w:rsid w:val="00632763"/>
    <w:rsid w:val="00632927"/>
    <w:rsid w:val="00632A0E"/>
    <w:rsid w:val="00632A4C"/>
    <w:rsid w:val="00632EEF"/>
    <w:rsid w:val="00633046"/>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43"/>
    <w:rsid w:val="006369A3"/>
    <w:rsid w:val="00636A76"/>
    <w:rsid w:val="0063708A"/>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AB3"/>
    <w:rsid w:val="00644BF1"/>
    <w:rsid w:val="00644E60"/>
    <w:rsid w:val="00645190"/>
    <w:rsid w:val="00645ACC"/>
    <w:rsid w:val="00645C50"/>
    <w:rsid w:val="0064612B"/>
    <w:rsid w:val="0064655B"/>
    <w:rsid w:val="006466B5"/>
    <w:rsid w:val="006476A6"/>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65B"/>
    <w:rsid w:val="00654E85"/>
    <w:rsid w:val="00655070"/>
    <w:rsid w:val="00655223"/>
    <w:rsid w:val="00655780"/>
    <w:rsid w:val="0065594D"/>
    <w:rsid w:val="006561FF"/>
    <w:rsid w:val="00656D6F"/>
    <w:rsid w:val="00657005"/>
    <w:rsid w:val="006572FB"/>
    <w:rsid w:val="006578D9"/>
    <w:rsid w:val="00657F67"/>
    <w:rsid w:val="006605DC"/>
    <w:rsid w:val="00661111"/>
    <w:rsid w:val="0066146F"/>
    <w:rsid w:val="00661636"/>
    <w:rsid w:val="00661C4E"/>
    <w:rsid w:val="00661CC2"/>
    <w:rsid w:val="00661E4E"/>
    <w:rsid w:val="00662166"/>
    <w:rsid w:val="006622B7"/>
    <w:rsid w:val="0066235A"/>
    <w:rsid w:val="00662BC3"/>
    <w:rsid w:val="00662EC6"/>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DB"/>
    <w:rsid w:val="00666008"/>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2A"/>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CBB"/>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339"/>
    <w:rsid w:val="006874AE"/>
    <w:rsid w:val="00687599"/>
    <w:rsid w:val="006878B2"/>
    <w:rsid w:val="00687A10"/>
    <w:rsid w:val="00687A5F"/>
    <w:rsid w:val="006903AF"/>
    <w:rsid w:val="00690A6D"/>
    <w:rsid w:val="00690D12"/>
    <w:rsid w:val="00690F0E"/>
    <w:rsid w:val="006919C5"/>
    <w:rsid w:val="00691E00"/>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A8"/>
    <w:rsid w:val="00695434"/>
    <w:rsid w:val="00696244"/>
    <w:rsid w:val="006966CE"/>
    <w:rsid w:val="00696738"/>
    <w:rsid w:val="0069681E"/>
    <w:rsid w:val="006969D6"/>
    <w:rsid w:val="00696B6A"/>
    <w:rsid w:val="00696DD1"/>
    <w:rsid w:val="00697181"/>
    <w:rsid w:val="00697409"/>
    <w:rsid w:val="0069755C"/>
    <w:rsid w:val="006979DC"/>
    <w:rsid w:val="00697BF0"/>
    <w:rsid w:val="00697C2C"/>
    <w:rsid w:val="00697E0B"/>
    <w:rsid w:val="00697F71"/>
    <w:rsid w:val="006A0067"/>
    <w:rsid w:val="006A04D8"/>
    <w:rsid w:val="006A05EF"/>
    <w:rsid w:val="006A0717"/>
    <w:rsid w:val="006A0781"/>
    <w:rsid w:val="006A0907"/>
    <w:rsid w:val="006A0942"/>
    <w:rsid w:val="006A0D18"/>
    <w:rsid w:val="006A1067"/>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215"/>
    <w:rsid w:val="006B0489"/>
    <w:rsid w:val="006B05F5"/>
    <w:rsid w:val="006B085C"/>
    <w:rsid w:val="006B0A30"/>
    <w:rsid w:val="006B0ADA"/>
    <w:rsid w:val="006B0D2D"/>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DB1"/>
    <w:rsid w:val="006B3E55"/>
    <w:rsid w:val="006B401E"/>
    <w:rsid w:val="006B4D17"/>
    <w:rsid w:val="006B4D6D"/>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9D0"/>
    <w:rsid w:val="006C5C20"/>
    <w:rsid w:val="006C5FF1"/>
    <w:rsid w:val="006C6287"/>
    <w:rsid w:val="006C6438"/>
    <w:rsid w:val="006C677C"/>
    <w:rsid w:val="006C6DD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B42"/>
    <w:rsid w:val="006D3D01"/>
    <w:rsid w:val="006D3F33"/>
    <w:rsid w:val="006D4131"/>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26A"/>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268"/>
    <w:rsid w:val="006E5477"/>
    <w:rsid w:val="006E554E"/>
    <w:rsid w:val="006E5ADB"/>
    <w:rsid w:val="006E5AFE"/>
    <w:rsid w:val="006E696A"/>
    <w:rsid w:val="006E6C33"/>
    <w:rsid w:val="006E6F03"/>
    <w:rsid w:val="006E718D"/>
    <w:rsid w:val="006E71A8"/>
    <w:rsid w:val="006E7496"/>
    <w:rsid w:val="006E783D"/>
    <w:rsid w:val="006E7883"/>
    <w:rsid w:val="006E7969"/>
    <w:rsid w:val="006E7CA4"/>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51E"/>
    <w:rsid w:val="006F291E"/>
    <w:rsid w:val="006F2FFF"/>
    <w:rsid w:val="006F3052"/>
    <w:rsid w:val="006F3066"/>
    <w:rsid w:val="006F314D"/>
    <w:rsid w:val="006F36C4"/>
    <w:rsid w:val="006F38F2"/>
    <w:rsid w:val="006F3B01"/>
    <w:rsid w:val="006F3C66"/>
    <w:rsid w:val="006F4189"/>
    <w:rsid w:val="006F41A7"/>
    <w:rsid w:val="006F468E"/>
    <w:rsid w:val="006F4B21"/>
    <w:rsid w:val="006F557B"/>
    <w:rsid w:val="006F5674"/>
    <w:rsid w:val="006F5B41"/>
    <w:rsid w:val="006F5B7A"/>
    <w:rsid w:val="006F6689"/>
    <w:rsid w:val="006F6740"/>
    <w:rsid w:val="006F6FEA"/>
    <w:rsid w:val="006F70E1"/>
    <w:rsid w:val="006F7427"/>
    <w:rsid w:val="006F746D"/>
    <w:rsid w:val="006F7795"/>
    <w:rsid w:val="006F7A92"/>
    <w:rsid w:val="006F7DAF"/>
    <w:rsid w:val="006F7E42"/>
    <w:rsid w:val="006F7F66"/>
    <w:rsid w:val="00700042"/>
    <w:rsid w:val="0070013F"/>
    <w:rsid w:val="0070023A"/>
    <w:rsid w:val="0070063F"/>
    <w:rsid w:val="0070124B"/>
    <w:rsid w:val="007014C7"/>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5D5D"/>
    <w:rsid w:val="00705F73"/>
    <w:rsid w:val="00706A71"/>
    <w:rsid w:val="00706AC2"/>
    <w:rsid w:val="00707132"/>
    <w:rsid w:val="00707376"/>
    <w:rsid w:val="0070743B"/>
    <w:rsid w:val="00707BB8"/>
    <w:rsid w:val="00707CC2"/>
    <w:rsid w:val="00707EA8"/>
    <w:rsid w:val="00707EC9"/>
    <w:rsid w:val="0071011B"/>
    <w:rsid w:val="007101EE"/>
    <w:rsid w:val="00710347"/>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68F"/>
    <w:rsid w:val="00714796"/>
    <w:rsid w:val="00714D6A"/>
    <w:rsid w:val="007154FD"/>
    <w:rsid w:val="00715CC6"/>
    <w:rsid w:val="00715F49"/>
    <w:rsid w:val="007160CF"/>
    <w:rsid w:val="00716324"/>
    <w:rsid w:val="007163BF"/>
    <w:rsid w:val="0071649C"/>
    <w:rsid w:val="0071657E"/>
    <w:rsid w:val="00716B63"/>
    <w:rsid w:val="00716FC0"/>
    <w:rsid w:val="0071706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780"/>
    <w:rsid w:val="007238F1"/>
    <w:rsid w:val="00723B10"/>
    <w:rsid w:val="00724426"/>
    <w:rsid w:val="00724437"/>
    <w:rsid w:val="007244BA"/>
    <w:rsid w:val="007245F9"/>
    <w:rsid w:val="0072461A"/>
    <w:rsid w:val="007248B6"/>
    <w:rsid w:val="00724C2A"/>
    <w:rsid w:val="00725068"/>
    <w:rsid w:val="00725071"/>
    <w:rsid w:val="0072560E"/>
    <w:rsid w:val="00725CB6"/>
    <w:rsid w:val="00725CDC"/>
    <w:rsid w:val="00726281"/>
    <w:rsid w:val="0072650B"/>
    <w:rsid w:val="00726537"/>
    <w:rsid w:val="0072665F"/>
    <w:rsid w:val="007273EC"/>
    <w:rsid w:val="007273FE"/>
    <w:rsid w:val="007279F1"/>
    <w:rsid w:val="00727E9F"/>
    <w:rsid w:val="0073030C"/>
    <w:rsid w:val="00730F12"/>
    <w:rsid w:val="0073128B"/>
    <w:rsid w:val="00731294"/>
    <w:rsid w:val="0073150C"/>
    <w:rsid w:val="0073171A"/>
    <w:rsid w:val="007325D3"/>
    <w:rsid w:val="00732885"/>
    <w:rsid w:val="00733858"/>
    <w:rsid w:val="007339D8"/>
    <w:rsid w:val="00733A80"/>
    <w:rsid w:val="00733D2E"/>
    <w:rsid w:val="00733D60"/>
    <w:rsid w:val="0073487C"/>
    <w:rsid w:val="0073497A"/>
    <w:rsid w:val="007351F6"/>
    <w:rsid w:val="007352BF"/>
    <w:rsid w:val="0073532A"/>
    <w:rsid w:val="00735AB8"/>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C9"/>
    <w:rsid w:val="007407F3"/>
    <w:rsid w:val="00740AC1"/>
    <w:rsid w:val="00740B5C"/>
    <w:rsid w:val="00740BF9"/>
    <w:rsid w:val="0074108B"/>
    <w:rsid w:val="00741434"/>
    <w:rsid w:val="007415B6"/>
    <w:rsid w:val="00741A56"/>
    <w:rsid w:val="00741F95"/>
    <w:rsid w:val="00741FB8"/>
    <w:rsid w:val="007420C9"/>
    <w:rsid w:val="007420F1"/>
    <w:rsid w:val="00742170"/>
    <w:rsid w:val="00742695"/>
    <w:rsid w:val="00742A51"/>
    <w:rsid w:val="007430B8"/>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5F"/>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FA7"/>
    <w:rsid w:val="00763055"/>
    <w:rsid w:val="00763209"/>
    <w:rsid w:val="007632D6"/>
    <w:rsid w:val="00763432"/>
    <w:rsid w:val="00763448"/>
    <w:rsid w:val="00763D64"/>
    <w:rsid w:val="00763E60"/>
    <w:rsid w:val="00763EB7"/>
    <w:rsid w:val="00764043"/>
    <w:rsid w:val="00764611"/>
    <w:rsid w:val="00764B51"/>
    <w:rsid w:val="00764B54"/>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9EC"/>
    <w:rsid w:val="00770CEE"/>
    <w:rsid w:val="00770DEA"/>
    <w:rsid w:val="0077106B"/>
    <w:rsid w:val="007716E9"/>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62F"/>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3A45"/>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03"/>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9D5"/>
    <w:rsid w:val="00797CD7"/>
    <w:rsid w:val="00797DAA"/>
    <w:rsid w:val="00797FCF"/>
    <w:rsid w:val="007A0616"/>
    <w:rsid w:val="007A0BDA"/>
    <w:rsid w:val="007A0CDD"/>
    <w:rsid w:val="007A0D0D"/>
    <w:rsid w:val="007A0DAC"/>
    <w:rsid w:val="007A0EBA"/>
    <w:rsid w:val="007A1189"/>
    <w:rsid w:val="007A15BA"/>
    <w:rsid w:val="007A16E9"/>
    <w:rsid w:val="007A1B63"/>
    <w:rsid w:val="007A2105"/>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4E65"/>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3BA"/>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09F"/>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2F0"/>
    <w:rsid w:val="007C64BC"/>
    <w:rsid w:val="007C6939"/>
    <w:rsid w:val="007C6940"/>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6AF"/>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3BF8"/>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A84"/>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451D"/>
    <w:rsid w:val="007F54CD"/>
    <w:rsid w:val="007F5605"/>
    <w:rsid w:val="007F5608"/>
    <w:rsid w:val="007F5874"/>
    <w:rsid w:val="007F5C79"/>
    <w:rsid w:val="007F5D4A"/>
    <w:rsid w:val="007F5DB6"/>
    <w:rsid w:val="007F5DB7"/>
    <w:rsid w:val="007F5FE9"/>
    <w:rsid w:val="007F6562"/>
    <w:rsid w:val="007F65F2"/>
    <w:rsid w:val="007F6772"/>
    <w:rsid w:val="007F6A48"/>
    <w:rsid w:val="007F6AD2"/>
    <w:rsid w:val="007F6CBA"/>
    <w:rsid w:val="007F6D44"/>
    <w:rsid w:val="007F70D6"/>
    <w:rsid w:val="007F7237"/>
    <w:rsid w:val="007F731B"/>
    <w:rsid w:val="007F7733"/>
    <w:rsid w:val="007F7864"/>
    <w:rsid w:val="007F795B"/>
    <w:rsid w:val="00800104"/>
    <w:rsid w:val="00800184"/>
    <w:rsid w:val="00800312"/>
    <w:rsid w:val="00800387"/>
    <w:rsid w:val="00800994"/>
    <w:rsid w:val="00800D5F"/>
    <w:rsid w:val="008013B8"/>
    <w:rsid w:val="00801589"/>
    <w:rsid w:val="008016C8"/>
    <w:rsid w:val="0080179D"/>
    <w:rsid w:val="00801838"/>
    <w:rsid w:val="008018DC"/>
    <w:rsid w:val="00801DF5"/>
    <w:rsid w:val="00802152"/>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90B"/>
    <w:rsid w:val="00805ACE"/>
    <w:rsid w:val="00805C1F"/>
    <w:rsid w:val="00805D11"/>
    <w:rsid w:val="0080656E"/>
    <w:rsid w:val="00806979"/>
    <w:rsid w:val="0080699F"/>
    <w:rsid w:val="00806B40"/>
    <w:rsid w:val="00806C0A"/>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06F"/>
    <w:rsid w:val="008216E2"/>
    <w:rsid w:val="0082172C"/>
    <w:rsid w:val="008219C7"/>
    <w:rsid w:val="00821A22"/>
    <w:rsid w:val="00821DC0"/>
    <w:rsid w:val="00822131"/>
    <w:rsid w:val="00822544"/>
    <w:rsid w:val="008226F8"/>
    <w:rsid w:val="00823335"/>
    <w:rsid w:val="008235E4"/>
    <w:rsid w:val="008236CD"/>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55A"/>
    <w:rsid w:val="00826797"/>
    <w:rsid w:val="0082679C"/>
    <w:rsid w:val="00826D90"/>
    <w:rsid w:val="00827015"/>
    <w:rsid w:val="00827109"/>
    <w:rsid w:val="008272E9"/>
    <w:rsid w:val="00827A41"/>
    <w:rsid w:val="00827AF3"/>
    <w:rsid w:val="008312A9"/>
    <w:rsid w:val="0083179C"/>
    <w:rsid w:val="008318B9"/>
    <w:rsid w:val="00831B01"/>
    <w:rsid w:val="00832142"/>
    <w:rsid w:val="00832AB1"/>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88"/>
    <w:rsid w:val="008401C3"/>
    <w:rsid w:val="0084041F"/>
    <w:rsid w:val="008404D7"/>
    <w:rsid w:val="00840634"/>
    <w:rsid w:val="00840A68"/>
    <w:rsid w:val="00840A83"/>
    <w:rsid w:val="00840D46"/>
    <w:rsid w:val="00840FF6"/>
    <w:rsid w:val="00841315"/>
    <w:rsid w:val="00841573"/>
    <w:rsid w:val="0084182E"/>
    <w:rsid w:val="008419A1"/>
    <w:rsid w:val="00841EE6"/>
    <w:rsid w:val="00841FA0"/>
    <w:rsid w:val="00841FB4"/>
    <w:rsid w:val="00842061"/>
    <w:rsid w:val="0084296C"/>
    <w:rsid w:val="00842B49"/>
    <w:rsid w:val="00842DB7"/>
    <w:rsid w:val="0084387F"/>
    <w:rsid w:val="00843AA1"/>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983"/>
    <w:rsid w:val="00851AB9"/>
    <w:rsid w:val="00851B22"/>
    <w:rsid w:val="00851DB4"/>
    <w:rsid w:val="00852338"/>
    <w:rsid w:val="00852AA6"/>
    <w:rsid w:val="00852C80"/>
    <w:rsid w:val="00853794"/>
    <w:rsid w:val="00853837"/>
    <w:rsid w:val="00853C45"/>
    <w:rsid w:val="00854090"/>
    <w:rsid w:val="008540C8"/>
    <w:rsid w:val="00854983"/>
    <w:rsid w:val="00854A91"/>
    <w:rsid w:val="00854B83"/>
    <w:rsid w:val="00854E0E"/>
    <w:rsid w:val="00855B5B"/>
    <w:rsid w:val="00856301"/>
    <w:rsid w:val="008567F5"/>
    <w:rsid w:val="0085682C"/>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3A0"/>
    <w:rsid w:val="00861750"/>
    <w:rsid w:val="008617B9"/>
    <w:rsid w:val="00861B41"/>
    <w:rsid w:val="00861B97"/>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4DF9"/>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4F"/>
    <w:rsid w:val="00870793"/>
    <w:rsid w:val="00870869"/>
    <w:rsid w:val="00870A1C"/>
    <w:rsid w:val="00871029"/>
    <w:rsid w:val="00871096"/>
    <w:rsid w:val="00871171"/>
    <w:rsid w:val="008711F8"/>
    <w:rsid w:val="00871372"/>
    <w:rsid w:val="00871932"/>
    <w:rsid w:val="00871D14"/>
    <w:rsid w:val="008722B0"/>
    <w:rsid w:val="0087250F"/>
    <w:rsid w:val="00872C7C"/>
    <w:rsid w:val="00872D63"/>
    <w:rsid w:val="00872F20"/>
    <w:rsid w:val="00872F39"/>
    <w:rsid w:val="008731FA"/>
    <w:rsid w:val="00873463"/>
    <w:rsid w:val="008734E7"/>
    <w:rsid w:val="00873771"/>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88"/>
    <w:rsid w:val="00876AC7"/>
    <w:rsid w:val="0087763F"/>
    <w:rsid w:val="008777DD"/>
    <w:rsid w:val="00877839"/>
    <w:rsid w:val="00877C45"/>
    <w:rsid w:val="00877C57"/>
    <w:rsid w:val="00877FA3"/>
    <w:rsid w:val="008804C9"/>
    <w:rsid w:val="008804DA"/>
    <w:rsid w:val="00880D84"/>
    <w:rsid w:val="00880E95"/>
    <w:rsid w:val="008810DF"/>
    <w:rsid w:val="008810FA"/>
    <w:rsid w:val="00881346"/>
    <w:rsid w:val="00881842"/>
    <w:rsid w:val="008819A5"/>
    <w:rsid w:val="00881F28"/>
    <w:rsid w:val="0088206A"/>
    <w:rsid w:val="008829DC"/>
    <w:rsid w:val="00882BB1"/>
    <w:rsid w:val="00883004"/>
    <w:rsid w:val="00883ED6"/>
    <w:rsid w:val="00883FB8"/>
    <w:rsid w:val="00883FE4"/>
    <w:rsid w:val="00884255"/>
    <w:rsid w:val="0088425B"/>
    <w:rsid w:val="0088486F"/>
    <w:rsid w:val="00884AD8"/>
    <w:rsid w:val="00884B42"/>
    <w:rsid w:val="00884B78"/>
    <w:rsid w:val="00884CDF"/>
    <w:rsid w:val="00885460"/>
    <w:rsid w:val="0088579F"/>
    <w:rsid w:val="00885848"/>
    <w:rsid w:val="008859EE"/>
    <w:rsid w:val="00885AC8"/>
    <w:rsid w:val="00885CF4"/>
    <w:rsid w:val="00885D5D"/>
    <w:rsid w:val="00885EC9"/>
    <w:rsid w:val="00885F46"/>
    <w:rsid w:val="00885F7A"/>
    <w:rsid w:val="00886223"/>
    <w:rsid w:val="0088651F"/>
    <w:rsid w:val="0088657C"/>
    <w:rsid w:val="008868F1"/>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098"/>
    <w:rsid w:val="00894460"/>
    <w:rsid w:val="008948A0"/>
    <w:rsid w:val="00894A2E"/>
    <w:rsid w:val="00894ADC"/>
    <w:rsid w:val="00895243"/>
    <w:rsid w:val="00895A0C"/>
    <w:rsid w:val="00895C37"/>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5AE"/>
    <w:rsid w:val="008A36ED"/>
    <w:rsid w:val="008A3898"/>
    <w:rsid w:val="008A3FC5"/>
    <w:rsid w:val="008A42D8"/>
    <w:rsid w:val="008A457F"/>
    <w:rsid w:val="008A4DAC"/>
    <w:rsid w:val="008A4E04"/>
    <w:rsid w:val="008A507E"/>
    <w:rsid w:val="008A5083"/>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E71"/>
    <w:rsid w:val="008C0547"/>
    <w:rsid w:val="008C0BBE"/>
    <w:rsid w:val="008C1161"/>
    <w:rsid w:val="008C14F9"/>
    <w:rsid w:val="008C1C56"/>
    <w:rsid w:val="008C2135"/>
    <w:rsid w:val="008C2236"/>
    <w:rsid w:val="008C2426"/>
    <w:rsid w:val="008C2453"/>
    <w:rsid w:val="008C26B4"/>
    <w:rsid w:val="008C2767"/>
    <w:rsid w:val="008C27CD"/>
    <w:rsid w:val="008C28E7"/>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604"/>
    <w:rsid w:val="008D399A"/>
    <w:rsid w:val="008D3FE0"/>
    <w:rsid w:val="008D42C0"/>
    <w:rsid w:val="008D4318"/>
    <w:rsid w:val="008D453F"/>
    <w:rsid w:val="008D508F"/>
    <w:rsid w:val="008D5293"/>
    <w:rsid w:val="008D538D"/>
    <w:rsid w:val="008D5879"/>
    <w:rsid w:val="008D592F"/>
    <w:rsid w:val="008D5A3E"/>
    <w:rsid w:val="008D5C7E"/>
    <w:rsid w:val="008D5D90"/>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0CC"/>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C69"/>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822"/>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3FDD"/>
    <w:rsid w:val="008F4107"/>
    <w:rsid w:val="008F439C"/>
    <w:rsid w:val="008F4B0F"/>
    <w:rsid w:val="008F4BFE"/>
    <w:rsid w:val="008F4DD5"/>
    <w:rsid w:val="008F4E3F"/>
    <w:rsid w:val="008F52CA"/>
    <w:rsid w:val="008F5406"/>
    <w:rsid w:val="008F5660"/>
    <w:rsid w:val="008F5866"/>
    <w:rsid w:val="008F595E"/>
    <w:rsid w:val="008F5B1F"/>
    <w:rsid w:val="008F5F06"/>
    <w:rsid w:val="008F6188"/>
    <w:rsid w:val="008F650B"/>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1EDD"/>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518"/>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0E1A"/>
    <w:rsid w:val="00911A5A"/>
    <w:rsid w:val="00911BF9"/>
    <w:rsid w:val="00911E1A"/>
    <w:rsid w:val="00912245"/>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415"/>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0BF"/>
    <w:rsid w:val="00934760"/>
    <w:rsid w:val="00934AEC"/>
    <w:rsid w:val="00934FFD"/>
    <w:rsid w:val="0093524A"/>
    <w:rsid w:val="00935601"/>
    <w:rsid w:val="009359C0"/>
    <w:rsid w:val="00935B52"/>
    <w:rsid w:val="009360F7"/>
    <w:rsid w:val="0093611A"/>
    <w:rsid w:val="009362AF"/>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4AF"/>
    <w:rsid w:val="00941813"/>
    <w:rsid w:val="00941A1C"/>
    <w:rsid w:val="00941B97"/>
    <w:rsid w:val="00941BCD"/>
    <w:rsid w:val="009421B3"/>
    <w:rsid w:val="00942BB8"/>
    <w:rsid w:val="00942E21"/>
    <w:rsid w:val="00942EF9"/>
    <w:rsid w:val="0094335F"/>
    <w:rsid w:val="0094376F"/>
    <w:rsid w:val="00944202"/>
    <w:rsid w:val="00944335"/>
    <w:rsid w:val="00944686"/>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242"/>
    <w:rsid w:val="00955394"/>
    <w:rsid w:val="009555E2"/>
    <w:rsid w:val="00955767"/>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5B0"/>
    <w:rsid w:val="009616BC"/>
    <w:rsid w:val="009616FA"/>
    <w:rsid w:val="00961A61"/>
    <w:rsid w:val="00961DE3"/>
    <w:rsid w:val="00961E6D"/>
    <w:rsid w:val="00961F21"/>
    <w:rsid w:val="009620ED"/>
    <w:rsid w:val="009621FF"/>
    <w:rsid w:val="00962724"/>
    <w:rsid w:val="00962858"/>
    <w:rsid w:val="0096392B"/>
    <w:rsid w:val="0096397B"/>
    <w:rsid w:val="009641ED"/>
    <w:rsid w:val="00964E34"/>
    <w:rsid w:val="00964E3C"/>
    <w:rsid w:val="00964E69"/>
    <w:rsid w:val="0096504D"/>
    <w:rsid w:val="009654F0"/>
    <w:rsid w:val="009659EA"/>
    <w:rsid w:val="00965ED7"/>
    <w:rsid w:val="00966626"/>
    <w:rsid w:val="0096691D"/>
    <w:rsid w:val="00966EC4"/>
    <w:rsid w:val="0096766C"/>
    <w:rsid w:val="00967851"/>
    <w:rsid w:val="0096786B"/>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BE1"/>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9D8"/>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642"/>
    <w:rsid w:val="00984C8E"/>
    <w:rsid w:val="00984DAC"/>
    <w:rsid w:val="0098511E"/>
    <w:rsid w:val="00985133"/>
    <w:rsid w:val="0098541D"/>
    <w:rsid w:val="00985B04"/>
    <w:rsid w:val="00985BA2"/>
    <w:rsid w:val="00985CA4"/>
    <w:rsid w:val="00986956"/>
    <w:rsid w:val="00986B31"/>
    <w:rsid w:val="00987032"/>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941"/>
    <w:rsid w:val="00994D59"/>
    <w:rsid w:val="009951AB"/>
    <w:rsid w:val="0099531F"/>
    <w:rsid w:val="00995360"/>
    <w:rsid w:val="009954AD"/>
    <w:rsid w:val="00995CDB"/>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5C40"/>
    <w:rsid w:val="009A6127"/>
    <w:rsid w:val="009A62DC"/>
    <w:rsid w:val="009A637B"/>
    <w:rsid w:val="009A6456"/>
    <w:rsid w:val="009A679A"/>
    <w:rsid w:val="009A697C"/>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2F9"/>
    <w:rsid w:val="009B7564"/>
    <w:rsid w:val="009B79B2"/>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671"/>
    <w:rsid w:val="009C3A99"/>
    <w:rsid w:val="009C3D88"/>
    <w:rsid w:val="009C42A3"/>
    <w:rsid w:val="009C4B76"/>
    <w:rsid w:val="009C4B78"/>
    <w:rsid w:val="009C4DA5"/>
    <w:rsid w:val="009C520B"/>
    <w:rsid w:val="009C5785"/>
    <w:rsid w:val="009C5874"/>
    <w:rsid w:val="009C5AD8"/>
    <w:rsid w:val="009C5F45"/>
    <w:rsid w:val="009C610E"/>
    <w:rsid w:val="009C6768"/>
    <w:rsid w:val="009C6894"/>
    <w:rsid w:val="009C6B3B"/>
    <w:rsid w:val="009C6B7B"/>
    <w:rsid w:val="009C6E93"/>
    <w:rsid w:val="009C7168"/>
    <w:rsid w:val="009C73C4"/>
    <w:rsid w:val="009C7CE4"/>
    <w:rsid w:val="009C7F47"/>
    <w:rsid w:val="009D0142"/>
    <w:rsid w:val="009D0258"/>
    <w:rsid w:val="009D0361"/>
    <w:rsid w:val="009D0720"/>
    <w:rsid w:val="009D0C8D"/>
    <w:rsid w:val="009D1342"/>
    <w:rsid w:val="009D15EA"/>
    <w:rsid w:val="009D1ABF"/>
    <w:rsid w:val="009D1ED3"/>
    <w:rsid w:val="009D1F69"/>
    <w:rsid w:val="009D2118"/>
    <w:rsid w:val="009D22EA"/>
    <w:rsid w:val="009D2453"/>
    <w:rsid w:val="009D2931"/>
    <w:rsid w:val="009D2CDE"/>
    <w:rsid w:val="009D357D"/>
    <w:rsid w:val="009D394E"/>
    <w:rsid w:val="009D40C3"/>
    <w:rsid w:val="009D422B"/>
    <w:rsid w:val="009D4303"/>
    <w:rsid w:val="009D478C"/>
    <w:rsid w:val="009D49A4"/>
    <w:rsid w:val="009D4A8E"/>
    <w:rsid w:val="009D4DA3"/>
    <w:rsid w:val="009D4DEE"/>
    <w:rsid w:val="009D4F83"/>
    <w:rsid w:val="009D5BBF"/>
    <w:rsid w:val="009D600E"/>
    <w:rsid w:val="009D610C"/>
    <w:rsid w:val="009D62E7"/>
    <w:rsid w:val="009D6624"/>
    <w:rsid w:val="009D67D5"/>
    <w:rsid w:val="009D6BF6"/>
    <w:rsid w:val="009D6D66"/>
    <w:rsid w:val="009D6EEF"/>
    <w:rsid w:val="009D6F4D"/>
    <w:rsid w:val="009D75A4"/>
    <w:rsid w:val="009D785E"/>
    <w:rsid w:val="009E00DD"/>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411"/>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97"/>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033"/>
    <w:rsid w:val="00A131A4"/>
    <w:rsid w:val="00A13299"/>
    <w:rsid w:val="00A13715"/>
    <w:rsid w:val="00A13B10"/>
    <w:rsid w:val="00A13CF1"/>
    <w:rsid w:val="00A13DBD"/>
    <w:rsid w:val="00A145D0"/>
    <w:rsid w:val="00A1508D"/>
    <w:rsid w:val="00A153D3"/>
    <w:rsid w:val="00A15455"/>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9F9"/>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4DF"/>
    <w:rsid w:val="00A41821"/>
    <w:rsid w:val="00A419E5"/>
    <w:rsid w:val="00A41C5C"/>
    <w:rsid w:val="00A41EF0"/>
    <w:rsid w:val="00A422A2"/>
    <w:rsid w:val="00A42659"/>
    <w:rsid w:val="00A426F2"/>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C8"/>
    <w:rsid w:val="00A456E8"/>
    <w:rsid w:val="00A4570E"/>
    <w:rsid w:val="00A4579D"/>
    <w:rsid w:val="00A45A3B"/>
    <w:rsid w:val="00A45B0F"/>
    <w:rsid w:val="00A45C5B"/>
    <w:rsid w:val="00A45EFA"/>
    <w:rsid w:val="00A46287"/>
    <w:rsid w:val="00A46451"/>
    <w:rsid w:val="00A46AE4"/>
    <w:rsid w:val="00A46FAD"/>
    <w:rsid w:val="00A46FDE"/>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147"/>
    <w:rsid w:val="00A553DF"/>
    <w:rsid w:val="00A55530"/>
    <w:rsid w:val="00A5579B"/>
    <w:rsid w:val="00A557FA"/>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58C"/>
    <w:rsid w:val="00A6065A"/>
    <w:rsid w:val="00A606AC"/>
    <w:rsid w:val="00A6082F"/>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92"/>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93A"/>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B8E"/>
    <w:rsid w:val="00A87F4E"/>
    <w:rsid w:val="00A90134"/>
    <w:rsid w:val="00A901CB"/>
    <w:rsid w:val="00A905F1"/>
    <w:rsid w:val="00A906E1"/>
    <w:rsid w:val="00A90E27"/>
    <w:rsid w:val="00A90EA4"/>
    <w:rsid w:val="00A91218"/>
    <w:rsid w:val="00A91469"/>
    <w:rsid w:val="00A9164F"/>
    <w:rsid w:val="00A91C88"/>
    <w:rsid w:val="00A91F3E"/>
    <w:rsid w:val="00A921D7"/>
    <w:rsid w:val="00A922E1"/>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684"/>
    <w:rsid w:val="00A95A3E"/>
    <w:rsid w:val="00A95CB5"/>
    <w:rsid w:val="00A95F2C"/>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AB8"/>
    <w:rsid w:val="00AA1B8C"/>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703"/>
    <w:rsid w:val="00AA7C4F"/>
    <w:rsid w:val="00AB001C"/>
    <w:rsid w:val="00AB02C8"/>
    <w:rsid w:val="00AB047B"/>
    <w:rsid w:val="00AB05BC"/>
    <w:rsid w:val="00AB06B8"/>
    <w:rsid w:val="00AB06E6"/>
    <w:rsid w:val="00AB0783"/>
    <w:rsid w:val="00AB0A16"/>
    <w:rsid w:val="00AB0ADE"/>
    <w:rsid w:val="00AB0B59"/>
    <w:rsid w:val="00AB0CA0"/>
    <w:rsid w:val="00AB102D"/>
    <w:rsid w:val="00AB16E6"/>
    <w:rsid w:val="00AB1705"/>
    <w:rsid w:val="00AB1A33"/>
    <w:rsid w:val="00AB24DB"/>
    <w:rsid w:val="00AB2857"/>
    <w:rsid w:val="00AB2EB7"/>
    <w:rsid w:val="00AB3299"/>
    <w:rsid w:val="00AB32A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8D7"/>
    <w:rsid w:val="00AB6CA0"/>
    <w:rsid w:val="00AB6DEF"/>
    <w:rsid w:val="00AB7551"/>
    <w:rsid w:val="00AB7554"/>
    <w:rsid w:val="00AB76D5"/>
    <w:rsid w:val="00AB7787"/>
    <w:rsid w:val="00AB78AC"/>
    <w:rsid w:val="00AB7913"/>
    <w:rsid w:val="00AC0169"/>
    <w:rsid w:val="00AC01FA"/>
    <w:rsid w:val="00AC028F"/>
    <w:rsid w:val="00AC0693"/>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8CE"/>
    <w:rsid w:val="00AC4D1B"/>
    <w:rsid w:val="00AC4D53"/>
    <w:rsid w:val="00AC4D9E"/>
    <w:rsid w:val="00AC4E2E"/>
    <w:rsid w:val="00AC57F0"/>
    <w:rsid w:val="00AC5C2A"/>
    <w:rsid w:val="00AC61B3"/>
    <w:rsid w:val="00AC63F4"/>
    <w:rsid w:val="00AC6490"/>
    <w:rsid w:val="00AC6786"/>
    <w:rsid w:val="00AC6A5E"/>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5B3"/>
    <w:rsid w:val="00AE19D1"/>
    <w:rsid w:val="00AE2205"/>
    <w:rsid w:val="00AE232B"/>
    <w:rsid w:val="00AE26F5"/>
    <w:rsid w:val="00AE2968"/>
    <w:rsid w:val="00AE2C9E"/>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10F"/>
    <w:rsid w:val="00AF3560"/>
    <w:rsid w:val="00AF3C80"/>
    <w:rsid w:val="00AF3C8C"/>
    <w:rsid w:val="00AF3F35"/>
    <w:rsid w:val="00AF404A"/>
    <w:rsid w:val="00AF4095"/>
    <w:rsid w:val="00AF41FC"/>
    <w:rsid w:val="00AF4447"/>
    <w:rsid w:val="00AF457C"/>
    <w:rsid w:val="00AF4ABD"/>
    <w:rsid w:val="00AF4B46"/>
    <w:rsid w:val="00AF4BBF"/>
    <w:rsid w:val="00AF5363"/>
    <w:rsid w:val="00AF54FE"/>
    <w:rsid w:val="00AF5F78"/>
    <w:rsid w:val="00AF63A9"/>
    <w:rsid w:val="00AF6591"/>
    <w:rsid w:val="00AF66F1"/>
    <w:rsid w:val="00AF6A76"/>
    <w:rsid w:val="00AF6AA4"/>
    <w:rsid w:val="00AF6B1B"/>
    <w:rsid w:val="00AF6D5A"/>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9E8"/>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6F0"/>
    <w:rsid w:val="00B0588E"/>
    <w:rsid w:val="00B06771"/>
    <w:rsid w:val="00B06C52"/>
    <w:rsid w:val="00B06C77"/>
    <w:rsid w:val="00B07390"/>
    <w:rsid w:val="00B075EC"/>
    <w:rsid w:val="00B076A7"/>
    <w:rsid w:val="00B076C4"/>
    <w:rsid w:val="00B078A7"/>
    <w:rsid w:val="00B07CBE"/>
    <w:rsid w:val="00B10091"/>
    <w:rsid w:val="00B100F5"/>
    <w:rsid w:val="00B106A7"/>
    <w:rsid w:val="00B108ED"/>
    <w:rsid w:val="00B1090D"/>
    <w:rsid w:val="00B10931"/>
    <w:rsid w:val="00B1093D"/>
    <w:rsid w:val="00B10A04"/>
    <w:rsid w:val="00B10BE8"/>
    <w:rsid w:val="00B10DF3"/>
    <w:rsid w:val="00B10E8C"/>
    <w:rsid w:val="00B1167A"/>
    <w:rsid w:val="00B11882"/>
    <w:rsid w:val="00B11E29"/>
    <w:rsid w:val="00B12603"/>
    <w:rsid w:val="00B12A8C"/>
    <w:rsid w:val="00B12BE6"/>
    <w:rsid w:val="00B12D83"/>
    <w:rsid w:val="00B13003"/>
    <w:rsid w:val="00B1374F"/>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CDC"/>
    <w:rsid w:val="00B17D3E"/>
    <w:rsid w:val="00B17EE6"/>
    <w:rsid w:val="00B20057"/>
    <w:rsid w:val="00B203BF"/>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1AA"/>
    <w:rsid w:val="00B263BE"/>
    <w:rsid w:val="00B2666E"/>
    <w:rsid w:val="00B269CE"/>
    <w:rsid w:val="00B26B0A"/>
    <w:rsid w:val="00B270F7"/>
    <w:rsid w:val="00B2757B"/>
    <w:rsid w:val="00B27D54"/>
    <w:rsid w:val="00B3096C"/>
    <w:rsid w:val="00B30EB7"/>
    <w:rsid w:val="00B315CB"/>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40B"/>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5F31"/>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5B3B"/>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7A"/>
    <w:rsid w:val="00B61B85"/>
    <w:rsid w:val="00B61CFF"/>
    <w:rsid w:val="00B61DD4"/>
    <w:rsid w:val="00B61F08"/>
    <w:rsid w:val="00B61F70"/>
    <w:rsid w:val="00B6237B"/>
    <w:rsid w:val="00B62818"/>
    <w:rsid w:val="00B62894"/>
    <w:rsid w:val="00B62A18"/>
    <w:rsid w:val="00B63870"/>
    <w:rsid w:val="00B63D6E"/>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2ED3"/>
    <w:rsid w:val="00B73453"/>
    <w:rsid w:val="00B73636"/>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425"/>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46"/>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1C82"/>
    <w:rsid w:val="00BA270E"/>
    <w:rsid w:val="00BA2729"/>
    <w:rsid w:val="00BA2773"/>
    <w:rsid w:val="00BA283C"/>
    <w:rsid w:val="00BA2AEB"/>
    <w:rsid w:val="00BA2B41"/>
    <w:rsid w:val="00BA2E92"/>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23"/>
    <w:rsid w:val="00BB0528"/>
    <w:rsid w:val="00BB070E"/>
    <w:rsid w:val="00BB0D75"/>
    <w:rsid w:val="00BB1271"/>
    <w:rsid w:val="00BB1286"/>
    <w:rsid w:val="00BB1485"/>
    <w:rsid w:val="00BB18D5"/>
    <w:rsid w:val="00BB1C4F"/>
    <w:rsid w:val="00BB20E7"/>
    <w:rsid w:val="00BB225D"/>
    <w:rsid w:val="00BB24F1"/>
    <w:rsid w:val="00BB277B"/>
    <w:rsid w:val="00BB2835"/>
    <w:rsid w:val="00BB284D"/>
    <w:rsid w:val="00BB2A82"/>
    <w:rsid w:val="00BB365A"/>
    <w:rsid w:val="00BB37B0"/>
    <w:rsid w:val="00BB37B4"/>
    <w:rsid w:val="00BB3C95"/>
    <w:rsid w:val="00BB3D91"/>
    <w:rsid w:val="00BB3F4C"/>
    <w:rsid w:val="00BB46A9"/>
    <w:rsid w:val="00BB47A0"/>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0E7C"/>
    <w:rsid w:val="00BC11D3"/>
    <w:rsid w:val="00BC16BF"/>
    <w:rsid w:val="00BC1B4B"/>
    <w:rsid w:val="00BC201A"/>
    <w:rsid w:val="00BC210B"/>
    <w:rsid w:val="00BC2BC7"/>
    <w:rsid w:val="00BC2ED9"/>
    <w:rsid w:val="00BC2F45"/>
    <w:rsid w:val="00BC344E"/>
    <w:rsid w:val="00BC38B8"/>
    <w:rsid w:val="00BC3CF8"/>
    <w:rsid w:val="00BC434D"/>
    <w:rsid w:val="00BC4B9C"/>
    <w:rsid w:val="00BC4DE8"/>
    <w:rsid w:val="00BC5181"/>
    <w:rsid w:val="00BC56C1"/>
    <w:rsid w:val="00BC5CE2"/>
    <w:rsid w:val="00BC615A"/>
    <w:rsid w:val="00BC642E"/>
    <w:rsid w:val="00BC66B4"/>
    <w:rsid w:val="00BC6742"/>
    <w:rsid w:val="00BC71C5"/>
    <w:rsid w:val="00BC7470"/>
    <w:rsid w:val="00BC7659"/>
    <w:rsid w:val="00BC791C"/>
    <w:rsid w:val="00BC7A42"/>
    <w:rsid w:val="00BC7E6E"/>
    <w:rsid w:val="00BD013E"/>
    <w:rsid w:val="00BD0383"/>
    <w:rsid w:val="00BD06D3"/>
    <w:rsid w:val="00BD082C"/>
    <w:rsid w:val="00BD097C"/>
    <w:rsid w:val="00BD0CC9"/>
    <w:rsid w:val="00BD0FC4"/>
    <w:rsid w:val="00BD1122"/>
    <w:rsid w:val="00BD1136"/>
    <w:rsid w:val="00BD13ED"/>
    <w:rsid w:val="00BD140B"/>
    <w:rsid w:val="00BD1749"/>
    <w:rsid w:val="00BD1C81"/>
    <w:rsid w:val="00BD20E6"/>
    <w:rsid w:val="00BD238C"/>
    <w:rsid w:val="00BD2A08"/>
    <w:rsid w:val="00BD2BC8"/>
    <w:rsid w:val="00BD2F35"/>
    <w:rsid w:val="00BD2F55"/>
    <w:rsid w:val="00BD37CA"/>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685"/>
    <w:rsid w:val="00BD689C"/>
    <w:rsid w:val="00BD6909"/>
    <w:rsid w:val="00BD6A22"/>
    <w:rsid w:val="00BD74D8"/>
    <w:rsid w:val="00BD76E0"/>
    <w:rsid w:val="00BD78B8"/>
    <w:rsid w:val="00BD7A82"/>
    <w:rsid w:val="00BD7F9E"/>
    <w:rsid w:val="00BD7FF4"/>
    <w:rsid w:val="00BE072F"/>
    <w:rsid w:val="00BE0C3B"/>
    <w:rsid w:val="00BE13B8"/>
    <w:rsid w:val="00BE197A"/>
    <w:rsid w:val="00BE1A06"/>
    <w:rsid w:val="00BE1B7B"/>
    <w:rsid w:val="00BE1F4E"/>
    <w:rsid w:val="00BE2337"/>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95C"/>
    <w:rsid w:val="00BE5C7E"/>
    <w:rsid w:val="00BE5CD9"/>
    <w:rsid w:val="00BE5F9C"/>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43C"/>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5C9"/>
    <w:rsid w:val="00BF66D7"/>
    <w:rsid w:val="00BF6FBF"/>
    <w:rsid w:val="00BF70A1"/>
    <w:rsid w:val="00BF70F8"/>
    <w:rsid w:val="00BF723F"/>
    <w:rsid w:val="00BF7320"/>
    <w:rsid w:val="00BF7CDD"/>
    <w:rsid w:val="00BF7CE6"/>
    <w:rsid w:val="00BF7D43"/>
    <w:rsid w:val="00BF7F43"/>
    <w:rsid w:val="00C0063E"/>
    <w:rsid w:val="00C007CA"/>
    <w:rsid w:val="00C00F1A"/>
    <w:rsid w:val="00C010F5"/>
    <w:rsid w:val="00C01622"/>
    <w:rsid w:val="00C01835"/>
    <w:rsid w:val="00C01DFD"/>
    <w:rsid w:val="00C02192"/>
    <w:rsid w:val="00C02491"/>
    <w:rsid w:val="00C0279C"/>
    <w:rsid w:val="00C02C95"/>
    <w:rsid w:val="00C02CDE"/>
    <w:rsid w:val="00C03096"/>
    <w:rsid w:val="00C03444"/>
    <w:rsid w:val="00C03B7B"/>
    <w:rsid w:val="00C03C30"/>
    <w:rsid w:val="00C03D93"/>
    <w:rsid w:val="00C04339"/>
    <w:rsid w:val="00C049C8"/>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534"/>
    <w:rsid w:val="00C14691"/>
    <w:rsid w:val="00C146DB"/>
    <w:rsid w:val="00C14C8D"/>
    <w:rsid w:val="00C14EF8"/>
    <w:rsid w:val="00C15135"/>
    <w:rsid w:val="00C153CF"/>
    <w:rsid w:val="00C159ED"/>
    <w:rsid w:val="00C16386"/>
    <w:rsid w:val="00C1646F"/>
    <w:rsid w:val="00C1657A"/>
    <w:rsid w:val="00C165C6"/>
    <w:rsid w:val="00C1662C"/>
    <w:rsid w:val="00C16813"/>
    <w:rsid w:val="00C16885"/>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C69"/>
    <w:rsid w:val="00C22F9A"/>
    <w:rsid w:val="00C232DD"/>
    <w:rsid w:val="00C23452"/>
    <w:rsid w:val="00C23FCD"/>
    <w:rsid w:val="00C2423A"/>
    <w:rsid w:val="00C244D8"/>
    <w:rsid w:val="00C24789"/>
    <w:rsid w:val="00C24EE5"/>
    <w:rsid w:val="00C250A4"/>
    <w:rsid w:val="00C250CF"/>
    <w:rsid w:val="00C25175"/>
    <w:rsid w:val="00C2544D"/>
    <w:rsid w:val="00C258F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76"/>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178"/>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E2B"/>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0B"/>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22B"/>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D5E"/>
    <w:rsid w:val="00C81F23"/>
    <w:rsid w:val="00C8220B"/>
    <w:rsid w:val="00C82387"/>
    <w:rsid w:val="00C823D0"/>
    <w:rsid w:val="00C82417"/>
    <w:rsid w:val="00C82C7C"/>
    <w:rsid w:val="00C82CC4"/>
    <w:rsid w:val="00C83012"/>
    <w:rsid w:val="00C831FC"/>
    <w:rsid w:val="00C8395C"/>
    <w:rsid w:val="00C83BE6"/>
    <w:rsid w:val="00C83D50"/>
    <w:rsid w:val="00C83E22"/>
    <w:rsid w:val="00C84231"/>
    <w:rsid w:val="00C846CF"/>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09"/>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3"/>
    <w:rsid w:val="00C97D77"/>
    <w:rsid w:val="00CA09AA"/>
    <w:rsid w:val="00CA0F24"/>
    <w:rsid w:val="00CA0FCC"/>
    <w:rsid w:val="00CA114D"/>
    <w:rsid w:val="00CA1225"/>
    <w:rsid w:val="00CA15E7"/>
    <w:rsid w:val="00CA18D2"/>
    <w:rsid w:val="00CA21AF"/>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9B5"/>
    <w:rsid w:val="00CB1C10"/>
    <w:rsid w:val="00CB1F2A"/>
    <w:rsid w:val="00CB299C"/>
    <w:rsid w:val="00CB2AA7"/>
    <w:rsid w:val="00CB2BBA"/>
    <w:rsid w:val="00CB2DF4"/>
    <w:rsid w:val="00CB35ED"/>
    <w:rsid w:val="00CB397C"/>
    <w:rsid w:val="00CB39EB"/>
    <w:rsid w:val="00CB3B03"/>
    <w:rsid w:val="00CB40A0"/>
    <w:rsid w:val="00CB41E7"/>
    <w:rsid w:val="00CB480A"/>
    <w:rsid w:val="00CB49C7"/>
    <w:rsid w:val="00CB4A0A"/>
    <w:rsid w:val="00CB4C0F"/>
    <w:rsid w:val="00CB4FA5"/>
    <w:rsid w:val="00CB5008"/>
    <w:rsid w:val="00CB5215"/>
    <w:rsid w:val="00CB551A"/>
    <w:rsid w:val="00CB58DD"/>
    <w:rsid w:val="00CB6343"/>
    <w:rsid w:val="00CB6517"/>
    <w:rsid w:val="00CB6934"/>
    <w:rsid w:val="00CB6A76"/>
    <w:rsid w:val="00CB6B63"/>
    <w:rsid w:val="00CB6B8A"/>
    <w:rsid w:val="00CB7648"/>
    <w:rsid w:val="00CB798C"/>
    <w:rsid w:val="00CB79A4"/>
    <w:rsid w:val="00CB7B6B"/>
    <w:rsid w:val="00CB7F5F"/>
    <w:rsid w:val="00CC00B7"/>
    <w:rsid w:val="00CC034B"/>
    <w:rsid w:val="00CC06FE"/>
    <w:rsid w:val="00CC07BA"/>
    <w:rsid w:val="00CC099A"/>
    <w:rsid w:val="00CC0AA7"/>
    <w:rsid w:val="00CC0B44"/>
    <w:rsid w:val="00CC0B4E"/>
    <w:rsid w:val="00CC0E56"/>
    <w:rsid w:val="00CC1555"/>
    <w:rsid w:val="00CC15EC"/>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313"/>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330"/>
    <w:rsid w:val="00CE38AA"/>
    <w:rsid w:val="00CE3CDC"/>
    <w:rsid w:val="00CE3D16"/>
    <w:rsid w:val="00CE3D41"/>
    <w:rsid w:val="00CE3DDB"/>
    <w:rsid w:val="00CE3F59"/>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721"/>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964"/>
    <w:rsid w:val="00D02A3E"/>
    <w:rsid w:val="00D02AFC"/>
    <w:rsid w:val="00D02C00"/>
    <w:rsid w:val="00D02C36"/>
    <w:rsid w:val="00D02E17"/>
    <w:rsid w:val="00D02F2F"/>
    <w:rsid w:val="00D0308E"/>
    <w:rsid w:val="00D0321D"/>
    <w:rsid w:val="00D03241"/>
    <w:rsid w:val="00D03A4A"/>
    <w:rsid w:val="00D03DAE"/>
    <w:rsid w:val="00D0460E"/>
    <w:rsid w:val="00D04A63"/>
    <w:rsid w:val="00D04FC8"/>
    <w:rsid w:val="00D050BA"/>
    <w:rsid w:val="00D05B47"/>
    <w:rsid w:val="00D05C61"/>
    <w:rsid w:val="00D05CA9"/>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697"/>
    <w:rsid w:val="00D10993"/>
    <w:rsid w:val="00D10A74"/>
    <w:rsid w:val="00D10A7E"/>
    <w:rsid w:val="00D10D35"/>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D7B"/>
    <w:rsid w:val="00D13D83"/>
    <w:rsid w:val="00D13F9F"/>
    <w:rsid w:val="00D1404F"/>
    <w:rsid w:val="00D14204"/>
    <w:rsid w:val="00D14E61"/>
    <w:rsid w:val="00D1552A"/>
    <w:rsid w:val="00D15574"/>
    <w:rsid w:val="00D15D9D"/>
    <w:rsid w:val="00D1624D"/>
    <w:rsid w:val="00D16596"/>
    <w:rsid w:val="00D17869"/>
    <w:rsid w:val="00D1792B"/>
    <w:rsid w:val="00D17F37"/>
    <w:rsid w:val="00D202D3"/>
    <w:rsid w:val="00D204CE"/>
    <w:rsid w:val="00D20728"/>
    <w:rsid w:val="00D20C06"/>
    <w:rsid w:val="00D21253"/>
    <w:rsid w:val="00D21525"/>
    <w:rsid w:val="00D2171B"/>
    <w:rsid w:val="00D217CE"/>
    <w:rsid w:val="00D21935"/>
    <w:rsid w:val="00D21A77"/>
    <w:rsid w:val="00D21E67"/>
    <w:rsid w:val="00D22148"/>
    <w:rsid w:val="00D2239F"/>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5DB"/>
    <w:rsid w:val="00D45B68"/>
    <w:rsid w:val="00D45FEE"/>
    <w:rsid w:val="00D466E5"/>
    <w:rsid w:val="00D467C7"/>
    <w:rsid w:val="00D4688E"/>
    <w:rsid w:val="00D46F2D"/>
    <w:rsid w:val="00D4702D"/>
    <w:rsid w:val="00D47156"/>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4EFA"/>
    <w:rsid w:val="00D5521C"/>
    <w:rsid w:val="00D554E6"/>
    <w:rsid w:val="00D55723"/>
    <w:rsid w:val="00D557D4"/>
    <w:rsid w:val="00D55B68"/>
    <w:rsid w:val="00D55BD5"/>
    <w:rsid w:val="00D55C37"/>
    <w:rsid w:val="00D562E7"/>
    <w:rsid w:val="00D56330"/>
    <w:rsid w:val="00D563C2"/>
    <w:rsid w:val="00D56810"/>
    <w:rsid w:val="00D56C31"/>
    <w:rsid w:val="00D56D65"/>
    <w:rsid w:val="00D572B2"/>
    <w:rsid w:val="00D5731F"/>
    <w:rsid w:val="00D57AC0"/>
    <w:rsid w:val="00D57C20"/>
    <w:rsid w:val="00D57F0A"/>
    <w:rsid w:val="00D60207"/>
    <w:rsid w:val="00D6041F"/>
    <w:rsid w:val="00D60BCB"/>
    <w:rsid w:val="00D60C1A"/>
    <w:rsid w:val="00D60CB2"/>
    <w:rsid w:val="00D60DD4"/>
    <w:rsid w:val="00D6104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4EEE"/>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8F6"/>
    <w:rsid w:val="00D8090F"/>
    <w:rsid w:val="00D80AB8"/>
    <w:rsid w:val="00D80ADF"/>
    <w:rsid w:val="00D80BE9"/>
    <w:rsid w:val="00D80C93"/>
    <w:rsid w:val="00D80CCB"/>
    <w:rsid w:val="00D81189"/>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CC5"/>
    <w:rsid w:val="00D87DBC"/>
    <w:rsid w:val="00D90685"/>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53"/>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D53"/>
    <w:rsid w:val="00D97E86"/>
    <w:rsid w:val="00DA000D"/>
    <w:rsid w:val="00DA015E"/>
    <w:rsid w:val="00DA02EC"/>
    <w:rsid w:val="00DA0FC0"/>
    <w:rsid w:val="00DA10F6"/>
    <w:rsid w:val="00DA12B1"/>
    <w:rsid w:val="00DA1A70"/>
    <w:rsid w:val="00DA1BEE"/>
    <w:rsid w:val="00DA1D80"/>
    <w:rsid w:val="00DA2046"/>
    <w:rsid w:val="00DA2185"/>
    <w:rsid w:val="00DA23D2"/>
    <w:rsid w:val="00DA2934"/>
    <w:rsid w:val="00DA29C4"/>
    <w:rsid w:val="00DA29DE"/>
    <w:rsid w:val="00DA29E2"/>
    <w:rsid w:val="00DA2D90"/>
    <w:rsid w:val="00DA2E7A"/>
    <w:rsid w:val="00DA3A26"/>
    <w:rsid w:val="00DA3B43"/>
    <w:rsid w:val="00DA3D97"/>
    <w:rsid w:val="00DA3F00"/>
    <w:rsid w:val="00DA43CA"/>
    <w:rsid w:val="00DA4562"/>
    <w:rsid w:val="00DA46E3"/>
    <w:rsid w:val="00DA492A"/>
    <w:rsid w:val="00DA49D8"/>
    <w:rsid w:val="00DA5CA9"/>
    <w:rsid w:val="00DA5D63"/>
    <w:rsid w:val="00DA5E7E"/>
    <w:rsid w:val="00DA6B2E"/>
    <w:rsid w:val="00DA713B"/>
    <w:rsid w:val="00DA714A"/>
    <w:rsid w:val="00DA71AF"/>
    <w:rsid w:val="00DA727D"/>
    <w:rsid w:val="00DA74FC"/>
    <w:rsid w:val="00DA7A85"/>
    <w:rsid w:val="00DA7BC7"/>
    <w:rsid w:val="00DA7E4C"/>
    <w:rsid w:val="00DA7EC1"/>
    <w:rsid w:val="00DA7FBB"/>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603"/>
    <w:rsid w:val="00DC2898"/>
    <w:rsid w:val="00DC28A6"/>
    <w:rsid w:val="00DC28EC"/>
    <w:rsid w:val="00DC2BA5"/>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280"/>
    <w:rsid w:val="00DE279F"/>
    <w:rsid w:val="00DE2D4B"/>
    <w:rsid w:val="00DE2DDA"/>
    <w:rsid w:val="00DE346D"/>
    <w:rsid w:val="00DE375D"/>
    <w:rsid w:val="00DE3C70"/>
    <w:rsid w:val="00DE3E7C"/>
    <w:rsid w:val="00DE447E"/>
    <w:rsid w:val="00DE464E"/>
    <w:rsid w:val="00DE4664"/>
    <w:rsid w:val="00DE4811"/>
    <w:rsid w:val="00DE48BC"/>
    <w:rsid w:val="00DE4B0C"/>
    <w:rsid w:val="00DE5701"/>
    <w:rsid w:val="00DE5FDA"/>
    <w:rsid w:val="00DE6158"/>
    <w:rsid w:val="00DE61AA"/>
    <w:rsid w:val="00DE752E"/>
    <w:rsid w:val="00DE7756"/>
    <w:rsid w:val="00DE7793"/>
    <w:rsid w:val="00DE7D03"/>
    <w:rsid w:val="00DE7F45"/>
    <w:rsid w:val="00DF0056"/>
    <w:rsid w:val="00DF02EC"/>
    <w:rsid w:val="00DF0820"/>
    <w:rsid w:val="00DF0D33"/>
    <w:rsid w:val="00DF0E63"/>
    <w:rsid w:val="00DF12DC"/>
    <w:rsid w:val="00DF1300"/>
    <w:rsid w:val="00DF1358"/>
    <w:rsid w:val="00DF17C1"/>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43B"/>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7A3"/>
    <w:rsid w:val="00E03B1D"/>
    <w:rsid w:val="00E03BEA"/>
    <w:rsid w:val="00E03E8D"/>
    <w:rsid w:val="00E0401E"/>
    <w:rsid w:val="00E0403C"/>
    <w:rsid w:val="00E046C1"/>
    <w:rsid w:val="00E048DD"/>
    <w:rsid w:val="00E049EC"/>
    <w:rsid w:val="00E0527A"/>
    <w:rsid w:val="00E05795"/>
    <w:rsid w:val="00E05A43"/>
    <w:rsid w:val="00E05FC4"/>
    <w:rsid w:val="00E062EF"/>
    <w:rsid w:val="00E06977"/>
    <w:rsid w:val="00E06A62"/>
    <w:rsid w:val="00E06AF4"/>
    <w:rsid w:val="00E06DD7"/>
    <w:rsid w:val="00E06F6A"/>
    <w:rsid w:val="00E073C8"/>
    <w:rsid w:val="00E07686"/>
    <w:rsid w:val="00E07E45"/>
    <w:rsid w:val="00E1007C"/>
    <w:rsid w:val="00E101F9"/>
    <w:rsid w:val="00E102BD"/>
    <w:rsid w:val="00E1039D"/>
    <w:rsid w:val="00E103F8"/>
    <w:rsid w:val="00E104ED"/>
    <w:rsid w:val="00E10631"/>
    <w:rsid w:val="00E11203"/>
    <w:rsid w:val="00E11353"/>
    <w:rsid w:val="00E11531"/>
    <w:rsid w:val="00E11576"/>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975"/>
    <w:rsid w:val="00E15ED2"/>
    <w:rsid w:val="00E164E8"/>
    <w:rsid w:val="00E1654E"/>
    <w:rsid w:val="00E166A7"/>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3CF"/>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2EC"/>
    <w:rsid w:val="00E40362"/>
    <w:rsid w:val="00E40D2B"/>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3DF"/>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0F8"/>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C19"/>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D92"/>
    <w:rsid w:val="00E810EC"/>
    <w:rsid w:val="00E8112C"/>
    <w:rsid w:val="00E81290"/>
    <w:rsid w:val="00E81587"/>
    <w:rsid w:val="00E81CC7"/>
    <w:rsid w:val="00E81E52"/>
    <w:rsid w:val="00E823D2"/>
    <w:rsid w:val="00E82604"/>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5C2A"/>
    <w:rsid w:val="00E86057"/>
    <w:rsid w:val="00E8615D"/>
    <w:rsid w:val="00E861F7"/>
    <w:rsid w:val="00E864CA"/>
    <w:rsid w:val="00E86647"/>
    <w:rsid w:val="00E86BF7"/>
    <w:rsid w:val="00E86C0C"/>
    <w:rsid w:val="00E86FA3"/>
    <w:rsid w:val="00E87182"/>
    <w:rsid w:val="00E87404"/>
    <w:rsid w:val="00E874B5"/>
    <w:rsid w:val="00E879F0"/>
    <w:rsid w:val="00E87AE6"/>
    <w:rsid w:val="00E87BC7"/>
    <w:rsid w:val="00E87EB5"/>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4A6D"/>
    <w:rsid w:val="00E951A4"/>
    <w:rsid w:val="00E951A7"/>
    <w:rsid w:val="00E95754"/>
    <w:rsid w:val="00E9583C"/>
    <w:rsid w:val="00E959A9"/>
    <w:rsid w:val="00E95A9A"/>
    <w:rsid w:val="00E95CEE"/>
    <w:rsid w:val="00E9627E"/>
    <w:rsid w:val="00E96B8A"/>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1DBE"/>
    <w:rsid w:val="00EA2271"/>
    <w:rsid w:val="00EA2585"/>
    <w:rsid w:val="00EA2598"/>
    <w:rsid w:val="00EA2730"/>
    <w:rsid w:val="00EA2863"/>
    <w:rsid w:val="00EA2879"/>
    <w:rsid w:val="00EA2A76"/>
    <w:rsid w:val="00EA3641"/>
    <w:rsid w:val="00EA3D67"/>
    <w:rsid w:val="00EA3DB9"/>
    <w:rsid w:val="00EA3EAA"/>
    <w:rsid w:val="00EA3ECC"/>
    <w:rsid w:val="00EA41C2"/>
    <w:rsid w:val="00EA437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C96"/>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679"/>
    <w:rsid w:val="00EC183D"/>
    <w:rsid w:val="00EC1D83"/>
    <w:rsid w:val="00EC1FE9"/>
    <w:rsid w:val="00EC28CD"/>
    <w:rsid w:val="00EC2915"/>
    <w:rsid w:val="00EC2C50"/>
    <w:rsid w:val="00EC2E21"/>
    <w:rsid w:val="00EC30FE"/>
    <w:rsid w:val="00EC3190"/>
    <w:rsid w:val="00EC34C2"/>
    <w:rsid w:val="00EC36DD"/>
    <w:rsid w:val="00EC37C7"/>
    <w:rsid w:val="00EC39F6"/>
    <w:rsid w:val="00EC3D04"/>
    <w:rsid w:val="00EC3E81"/>
    <w:rsid w:val="00EC3EC8"/>
    <w:rsid w:val="00EC3EE6"/>
    <w:rsid w:val="00EC44E7"/>
    <w:rsid w:val="00EC467D"/>
    <w:rsid w:val="00EC4D77"/>
    <w:rsid w:val="00EC4D7B"/>
    <w:rsid w:val="00EC4E2E"/>
    <w:rsid w:val="00EC542A"/>
    <w:rsid w:val="00EC555C"/>
    <w:rsid w:val="00EC5ADE"/>
    <w:rsid w:val="00EC60A1"/>
    <w:rsid w:val="00EC614D"/>
    <w:rsid w:val="00EC6337"/>
    <w:rsid w:val="00EC6D68"/>
    <w:rsid w:val="00EC6D82"/>
    <w:rsid w:val="00EC6F44"/>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804"/>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B38"/>
    <w:rsid w:val="00ED6D37"/>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092"/>
    <w:rsid w:val="00EE3196"/>
    <w:rsid w:val="00EE3203"/>
    <w:rsid w:val="00EE3318"/>
    <w:rsid w:val="00EE33A6"/>
    <w:rsid w:val="00EE3DCB"/>
    <w:rsid w:val="00EE4825"/>
    <w:rsid w:val="00EE5112"/>
    <w:rsid w:val="00EE539F"/>
    <w:rsid w:val="00EE53DB"/>
    <w:rsid w:val="00EE62B4"/>
    <w:rsid w:val="00EE636D"/>
    <w:rsid w:val="00EE66B1"/>
    <w:rsid w:val="00EE6964"/>
    <w:rsid w:val="00EE752C"/>
    <w:rsid w:val="00EE79A3"/>
    <w:rsid w:val="00EE7D91"/>
    <w:rsid w:val="00EE7ECE"/>
    <w:rsid w:val="00EE7F2E"/>
    <w:rsid w:val="00EE7FAF"/>
    <w:rsid w:val="00EF0165"/>
    <w:rsid w:val="00EF082A"/>
    <w:rsid w:val="00EF0900"/>
    <w:rsid w:val="00EF0BE5"/>
    <w:rsid w:val="00EF0E50"/>
    <w:rsid w:val="00EF16D6"/>
    <w:rsid w:val="00EF17D0"/>
    <w:rsid w:val="00EF1DB4"/>
    <w:rsid w:val="00EF209D"/>
    <w:rsid w:val="00EF20FD"/>
    <w:rsid w:val="00EF2457"/>
    <w:rsid w:val="00EF2786"/>
    <w:rsid w:val="00EF28E6"/>
    <w:rsid w:val="00EF32EC"/>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4C1"/>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4AF"/>
    <w:rsid w:val="00F1165E"/>
    <w:rsid w:val="00F11CF5"/>
    <w:rsid w:val="00F12B3D"/>
    <w:rsid w:val="00F12F2E"/>
    <w:rsid w:val="00F131B6"/>
    <w:rsid w:val="00F13242"/>
    <w:rsid w:val="00F136B7"/>
    <w:rsid w:val="00F1397C"/>
    <w:rsid w:val="00F13CC8"/>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1B1"/>
    <w:rsid w:val="00F20242"/>
    <w:rsid w:val="00F206FE"/>
    <w:rsid w:val="00F20F5B"/>
    <w:rsid w:val="00F21048"/>
    <w:rsid w:val="00F210AB"/>
    <w:rsid w:val="00F212CE"/>
    <w:rsid w:val="00F2157F"/>
    <w:rsid w:val="00F21758"/>
    <w:rsid w:val="00F21857"/>
    <w:rsid w:val="00F218EF"/>
    <w:rsid w:val="00F21B01"/>
    <w:rsid w:val="00F21DC3"/>
    <w:rsid w:val="00F21F61"/>
    <w:rsid w:val="00F21FF8"/>
    <w:rsid w:val="00F22057"/>
    <w:rsid w:val="00F22444"/>
    <w:rsid w:val="00F22C96"/>
    <w:rsid w:val="00F22CB2"/>
    <w:rsid w:val="00F22FC1"/>
    <w:rsid w:val="00F2357F"/>
    <w:rsid w:val="00F23BD0"/>
    <w:rsid w:val="00F23D7A"/>
    <w:rsid w:val="00F23FCA"/>
    <w:rsid w:val="00F2435A"/>
    <w:rsid w:val="00F2456B"/>
    <w:rsid w:val="00F2457D"/>
    <w:rsid w:val="00F24698"/>
    <w:rsid w:val="00F246F5"/>
    <w:rsid w:val="00F24A57"/>
    <w:rsid w:val="00F24D96"/>
    <w:rsid w:val="00F24F4D"/>
    <w:rsid w:val="00F24FA0"/>
    <w:rsid w:val="00F25157"/>
    <w:rsid w:val="00F251D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0E30"/>
    <w:rsid w:val="00F314F2"/>
    <w:rsid w:val="00F318E7"/>
    <w:rsid w:val="00F31F17"/>
    <w:rsid w:val="00F3205F"/>
    <w:rsid w:val="00F3236F"/>
    <w:rsid w:val="00F32374"/>
    <w:rsid w:val="00F32DD1"/>
    <w:rsid w:val="00F32F0E"/>
    <w:rsid w:val="00F32F3E"/>
    <w:rsid w:val="00F33038"/>
    <w:rsid w:val="00F3333E"/>
    <w:rsid w:val="00F335C9"/>
    <w:rsid w:val="00F3383E"/>
    <w:rsid w:val="00F33C6C"/>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4F1"/>
    <w:rsid w:val="00F4056F"/>
    <w:rsid w:val="00F40E49"/>
    <w:rsid w:val="00F419C7"/>
    <w:rsid w:val="00F41C5E"/>
    <w:rsid w:val="00F41D1F"/>
    <w:rsid w:val="00F42910"/>
    <w:rsid w:val="00F42C2B"/>
    <w:rsid w:val="00F43941"/>
    <w:rsid w:val="00F4425D"/>
    <w:rsid w:val="00F44833"/>
    <w:rsid w:val="00F44B54"/>
    <w:rsid w:val="00F4534E"/>
    <w:rsid w:val="00F45B82"/>
    <w:rsid w:val="00F46694"/>
    <w:rsid w:val="00F467B0"/>
    <w:rsid w:val="00F4683A"/>
    <w:rsid w:val="00F46A99"/>
    <w:rsid w:val="00F46E40"/>
    <w:rsid w:val="00F46F8B"/>
    <w:rsid w:val="00F47132"/>
    <w:rsid w:val="00F473CC"/>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50"/>
    <w:rsid w:val="00F52FA8"/>
    <w:rsid w:val="00F53076"/>
    <w:rsid w:val="00F532FD"/>
    <w:rsid w:val="00F538CD"/>
    <w:rsid w:val="00F53AD8"/>
    <w:rsid w:val="00F53CE1"/>
    <w:rsid w:val="00F54192"/>
    <w:rsid w:val="00F5423F"/>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5C1"/>
    <w:rsid w:val="00F6471B"/>
    <w:rsid w:val="00F648A2"/>
    <w:rsid w:val="00F64928"/>
    <w:rsid w:val="00F64966"/>
    <w:rsid w:val="00F64C34"/>
    <w:rsid w:val="00F65920"/>
    <w:rsid w:val="00F65961"/>
    <w:rsid w:val="00F65B9D"/>
    <w:rsid w:val="00F65E8A"/>
    <w:rsid w:val="00F65E91"/>
    <w:rsid w:val="00F6607C"/>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95B"/>
    <w:rsid w:val="00F72C94"/>
    <w:rsid w:val="00F73F43"/>
    <w:rsid w:val="00F73FE3"/>
    <w:rsid w:val="00F74664"/>
    <w:rsid w:val="00F74791"/>
    <w:rsid w:val="00F747FD"/>
    <w:rsid w:val="00F748C9"/>
    <w:rsid w:val="00F74A7A"/>
    <w:rsid w:val="00F75860"/>
    <w:rsid w:val="00F75C0B"/>
    <w:rsid w:val="00F75EB5"/>
    <w:rsid w:val="00F763DF"/>
    <w:rsid w:val="00F767FC"/>
    <w:rsid w:val="00F76C92"/>
    <w:rsid w:val="00F77028"/>
    <w:rsid w:val="00F7792A"/>
    <w:rsid w:val="00F77BD4"/>
    <w:rsid w:val="00F77C47"/>
    <w:rsid w:val="00F77CFA"/>
    <w:rsid w:val="00F802D3"/>
    <w:rsid w:val="00F80798"/>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B3"/>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5926"/>
    <w:rsid w:val="00F95D79"/>
    <w:rsid w:val="00F9632C"/>
    <w:rsid w:val="00F9632D"/>
    <w:rsid w:val="00F9644F"/>
    <w:rsid w:val="00F96479"/>
    <w:rsid w:val="00F965D4"/>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4B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3C"/>
    <w:rsid w:val="00FB16C9"/>
    <w:rsid w:val="00FB184A"/>
    <w:rsid w:val="00FB18E8"/>
    <w:rsid w:val="00FB19D8"/>
    <w:rsid w:val="00FB1CBE"/>
    <w:rsid w:val="00FB1DCE"/>
    <w:rsid w:val="00FB22E5"/>
    <w:rsid w:val="00FB2864"/>
    <w:rsid w:val="00FB2A7D"/>
    <w:rsid w:val="00FB2CEB"/>
    <w:rsid w:val="00FB2EC4"/>
    <w:rsid w:val="00FB2F85"/>
    <w:rsid w:val="00FB2F94"/>
    <w:rsid w:val="00FB3CD6"/>
    <w:rsid w:val="00FB4065"/>
    <w:rsid w:val="00FB4760"/>
    <w:rsid w:val="00FB47B5"/>
    <w:rsid w:val="00FB48C2"/>
    <w:rsid w:val="00FB4F3C"/>
    <w:rsid w:val="00FB5154"/>
    <w:rsid w:val="00FB51F5"/>
    <w:rsid w:val="00FB5201"/>
    <w:rsid w:val="00FB52FD"/>
    <w:rsid w:val="00FB57A7"/>
    <w:rsid w:val="00FB5A6F"/>
    <w:rsid w:val="00FB62F2"/>
    <w:rsid w:val="00FB67CA"/>
    <w:rsid w:val="00FB6C4B"/>
    <w:rsid w:val="00FB7284"/>
    <w:rsid w:val="00FB72CB"/>
    <w:rsid w:val="00FB7704"/>
    <w:rsid w:val="00FB77BB"/>
    <w:rsid w:val="00FB7C38"/>
    <w:rsid w:val="00FC0038"/>
    <w:rsid w:val="00FC00E8"/>
    <w:rsid w:val="00FC062C"/>
    <w:rsid w:val="00FC0AB4"/>
    <w:rsid w:val="00FC0B11"/>
    <w:rsid w:val="00FC0B9B"/>
    <w:rsid w:val="00FC0E12"/>
    <w:rsid w:val="00FC1190"/>
    <w:rsid w:val="00FC1616"/>
    <w:rsid w:val="00FC1859"/>
    <w:rsid w:val="00FC1AB5"/>
    <w:rsid w:val="00FC1E51"/>
    <w:rsid w:val="00FC1F3F"/>
    <w:rsid w:val="00FC20A0"/>
    <w:rsid w:val="00FC22FE"/>
    <w:rsid w:val="00FC23FA"/>
    <w:rsid w:val="00FC2402"/>
    <w:rsid w:val="00FC2635"/>
    <w:rsid w:val="00FC2742"/>
    <w:rsid w:val="00FC292D"/>
    <w:rsid w:val="00FC3169"/>
    <w:rsid w:val="00FC345B"/>
    <w:rsid w:val="00FC37F0"/>
    <w:rsid w:val="00FC3B07"/>
    <w:rsid w:val="00FC3BBC"/>
    <w:rsid w:val="00FC3EEB"/>
    <w:rsid w:val="00FC3F77"/>
    <w:rsid w:val="00FC4278"/>
    <w:rsid w:val="00FC42AB"/>
    <w:rsid w:val="00FC4423"/>
    <w:rsid w:val="00FC47CD"/>
    <w:rsid w:val="00FC47D1"/>
    <w:rsid w:val="00FC4ADC"/>
    <w:rsid w:val="00FC4CA4"/>
    <w:rsid w:val="00FC4ED1"/>
    <w:rsid w:val="00FC4F3D"/>
    <w:rsid w:val="00FC5128"/>
    <w:rsid w:val="00FC545C"/>
    <w:rsid w:val="00FC553E"/>
    <w:rsid w:val="00FC62BA"/>
    <w:rsid w:val="00FC65A0"/>
    <w:rsid w:val="00FC6B41"/>
    <w:rsid w:val="00FC6C12"/>
    <w:rsid w:val="00FC6D8C"/>
    <w:rsid w:val="00FC70D0"/>
    <w:rsid w:val="00FC791E"/>
    <w:rsid w:val="00FC7F93"/>
    <w:rsid w:val="00FD04AA"/>
    <w:rsid w:val="00FD10D2"/>
    <w:rsid w:val="00FD235B"/>
    <w:rsid w:val="00FD23A6"/>
    <w:rsid w:val="00FD23DA"/>
    <w:rsid w:val="00FD26F9"/>
    <w:rsid w:val="00FD2804"/>
    <w:rsid w:val="00FD282A"/>
    <w:rsid w:val="00FD2A71"/>
    <w:rsid w:val="00FD3124"/>
    <w:rsid w:val="00FD35EE"/>
    <w:rsid w:val="00FD37A7"/>
    <w:rsid w:val="00FD3905"/>
    <w:rsid w:val="00FD4A5F"/>
    <w:rsid w:val="00FD4CC0"/>
    <w:rsid w:val="00FD4EA1"/>
    <w:rsid w:val="00FD52B1"/>
    <w:rsid w:val="00FD55E1"/>
    <w:rsid w:val="00FD5999"/>
    <w:rsid w:val="00FD5EFC"/>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1F78"/>
    <w:rsid w:val="00FE22FE"/>
    <w:rsid w:val="00FE2A81"/>
    <w:rsid w:val="00FE2B00"/>
    <w:rsid w:val="00FE2B7B"/>
    <w:rsid w:val="00FE2E86"/>
    <w:rsid w:val="00FE304B"/>
    <w:rsid w:val="00FE3100"/>
    <w:rsid w:val="00FE316A"/>
    <w:rsid w:val="00FE327F"/>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5E13"/>
    <w:rsid w:val="00FE65DB"/>
    <w:rsid w:val="00FE6ABD"/>
    <w:rsid w:val="00FE6DEC"/>
    <w:rsid w:val="00FE74E2"/>
    <w:rsid w:val="00FE74FC"/>
    <w:rsid w:val="00FE761D"/>
    <w:rsid w:val="00FE76FA"/>
    <w:rsid w:val="00FE7A09"/>
    <w:rsid w:val="00FF0151"/>
    <w:rsid w:val="00FF01C5"/>
    <w:rsid w:val="00FF0224"/>
    <w:rsid w:val="00FF0289"/>
    <w:rsid w:val="00FF02D6"/>
    <w:rsid w:val="00FF03B5"/>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6DBC"/>
    <w:rsid w:val="00FF6F13"/>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6881B31"/>
  <w15:docId w15:val="{19A010B6-EB85-4312-8504-07F8E76E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5B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Id w:val="0"/>
      </w:numPr>
      <w:spacing w:before="120"/>
      <w:outlineLvl w:val="2"/>
    </w:pPr>
    <w:rPr>
      <w:sz w:val="28"/>
    </w:rPr>
  </w:style>
  <w:style w:type="paragraph" w:styleId="40">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0"/>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qFormat/>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0"/>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リスト段落,목록 단락"/>
    <w:basedOn w:val="a"/>
    <w:link w:val="Char8"/>
    <w:uiPriority w:val="34"/>
    <w:qFormat/>
    <w:rsid w:val="00894098"/>
    <w:pPr>
      <w:overflowPunct/>
      <w:autoSpaceDE/>
      <w:autoSpaceDN/>
      <w:adjustRightInd/>
      <w:spacing w:after="0"/>
      <w:ind w:left="720"/>
      <w:textAlignment w:val="auto"/>
    </w:pPr>
    <w:rPr>
      <w:rFonts w:eastAsia="Calibri"/>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qFormat/>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1,?? ?? Char1,????? Char1,???? Char1,Lista1 Char1,リスト段落 Char1,목록 단락 Char1"/>
    <w:link w:val="af3"/>
    <w:uiPriority w:val="34"/>
    <w:qFormat/>
    <w:locked/>
    <w:rsid w:val="00894098"/>
    <w:rPr>
      <w:rFonts w:ascii="Times New Roman" w:eastAsia="Calibri" w:hAnsi="Times New Roman"/>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qFormat/>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eastAsia="Times New Roman"/>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Book Title"/>
    <w:uiPriority w:val="33"/>
    <w:qFormat/>
    <w:rsid w:val="00B45F31"/>
    <w:rPr>
      <w:rFonts w:ascii="Times New Roman" w:eastAsia="宋体" w:hAnsi="Times New Roman" w:cs="Times New Roman"/>
      <w:b/>
      <w:bCs/>
      <w:i/>
      <w:iCs/>
      <w:spacing w:val="5"/>
    </w:rPr>
  </w:style>
  <w:style w:type="table" w:customStyle="1" w:styleId="5-11">
    <w:name w:val="눈금 표 5 어둡게 - 강조색 11"/>
    <w:basedOn w:val="a1"/>
    <w:uiPriority w:val="50"/>
    <w:rsid w:val="00570B4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a"/>
    <w:next w:val="Doc-text2"/>
    <w:qFormat/>
    <w:rsid w:val="00872F20"/>
    <w:pPr>
      <w:numPr>
        <w:numId w:val="36"/>
      </w:numPr>
      <w:overflowPunct/>
      <w:autoSpaceDE/>
      <w:autoSpaceDN/>
      <w:adjustRightInd/>
      <w:spacing w:before="60" w:after="0"/>
      <w:textAlignment w:val="auto"/>
    </w:pPr>
    <w:rPr>
      <w:rFonts w:ascii="Arial" w:eastAsia="MS Mincho" w:hAnsi="Arial"/>
      <w:b/>
      <w:szCs w:val="24"/>
      <w:lang w:val="en-GB" w:eastAsia="en-GB"/>
    </w:rPr>
  </w:style>
  <w:style w:type="character" w:customStyle="1" w:styleId="Chard">
    <w:name w:val="목록 단락 Char"/>
    <w:aliases w:val="List Paragraph Char,- Bullets Char,?? ?? Char,????? Char,???? Char,Lista1 Char,リスト段落 Char"/>
    <w:basedOn w:val="a0"/>
    <w:uiPriority w:val="34"/>
    <w:qFormat/>
    <w:locked/>
    <w:rsid w:val="00DC2BA5"/>
    <w:rPr>
      <w:rFonts w:ascii="Calibri"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2679440">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125976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1807456">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01219099">
      <w:bodyDiv w:val="1"/>
      <w:marLeft w:val="0"/>
      <w:marRight w:val="0"/>
      <w:marTop w:val="0"/>
      <w:marBottom w:val="0"/>
      <w:divBdr>
        <w:top w:val="none" w:sz="0" w:space="0" w:color="auto"/>
        <w:left w:val="none" w:sz="0" w:space="0" w:color="auto"/>
        <w:bottom w:val="none" w:sz="0" w:space="0" w:color="auto"/>
        <w:right w:val="none" w:sz="0" w:space="0" w:color="auto"/>
      </w:divBdr>
    </w:div>
    <w:div w:id="417219299">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199273096">
      <w:bodyDiv w:val="1"/>
      <w:marLeft w:val="0"/>
      <w:marRight w:val="0"/>
      <w:marTop w:val="0"/>
      <w:marBottom w:val="0"/>
      <w:divBdr>
        <w:top w:val="none" w:sz="0" w:space="0" w:color="auto"/>
        <w:left w:val="none" w:sz="0" w:space="0" w:color="auto"/>
        <w:bottom w:val="none" w:sz="0" w:space="0" w:color="auto"/>
        <w:right w:val="none" w:sz="0" w:space="0" w:color="auto"/>
      </w:divBdr>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13426719">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6971864">
      <w:bodyDiv w:val="1"/>
      <w:marLeft w:val="0"/>
      <w:marRight w:val="0"/>
      <w:marTop w:val="0"/>
      <w:marBottom w:val="0"/>
      <w:divBdr>
        <w:top w:val="none" w:sz="0" w:space="0" w:color="auto"/>
        <w:left w:val="none" w:sz="0" w:space="0" w:color="auto"/>
        <w:bottom w:val="none" w:sz="0" w:space="0" w:color="auto"/>
        <w:right w:val="none" w:sz="0" w:space="0" w:color="auto"/>
      </w:divBdr>
    </w:div>
    <w:div w:id="1447652377">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324684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968288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217809">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1798484">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35361962">
      <w:bodyDiv w:val="1"/>
      <w:marLeft w:val="0"/>
      <w:marRight w:val="0"/>
      <w:marTop w:val="0"/>
      <w:marBottom w:val="0"/>
      <w:divBdr>
        <w:top w:val="none" w:sz="0" w:space="0" w:color="auto"/>
        <w:left w:val="none" w:sz="0" w:space="0" w:color="auto"/>
        <w:bottom w:val="none" w:sz="0" w:space="0" w:color="auto"/>
        <w:right w:val="none" w:sz="0" w:space="0" w:color="auto"/>
      </w:divBdr>
      <w:divsChild>
        <w:div w:id="1868055290">
          <w:marLeft w:val="0"/>
          <w:marRight w:val="0"/>
          <w:marTop w:val="0"/>
          <w:marBottom w:val="0"/>
          <w:divBdr>
            <w:top w:val="none" w:sz="0" w:space="0" w:color="auto"/>
            <w:left w:val="none" w:sz="0" w:space="0" w:color="auto"/>
            <w:bottom w:val="none" w:sz="0" w:space="0" w:color="auto"/>
            <w:right w:val="none" w:sz="0" w:space="0" w:color="auto"/>
          </w:divBdr>
          <w:divsChild>
            <w:div w:id="193542471">
              <w:marLeft w:val="0"/>
              <w:marRight w:val="0"/>
              <w:marTop w:val="0"/>
              <w:marBottom w:val="0"/>
              <w:divBdr>
                <w:top w:val="none" w:sz="0" w:space="0" w:color="auto"/>
                <w:left w:val="none" w:sz="0" w:space="0" w:color="auto"/>
                <w:bottom w:val="none" w:sz="0" w:space="0" w:color="auto"/>
                <w:right w:val="none" w:sz="0" w:space="0" w:color="auto"/>
              </w:divBdr>
              <w:divsChild>
                <w:div w:id="354498414">
                  <w:marLeft w:val="0"/>
                  <w:marRight w:val="0"/>
                  <w:marTop w:val="0"/>
                  <w:marBottom w:val="0"/>
                  <w:divBdr>
                    <w:top w:val="none" w:sz="0" w:space="0" w:color="auto"/>
                    <w:left w:val="none" w:sz="0" w:space="0" w:color="auto"/>
                    <w:bottom w:val="none" w:sz="0" w:space="0" w:color="auto"/>
                    <w:right w:val="none" w:sz="0" w:space="0" w:color="auto"/>
                  </w:divBdr>
                  <w:divsChild>
                    <w:div w:id="868296033">
                      <w:marLeft w:val="0"/>
                      <w:marRight w:val="0"/>
                      <w:marTop w:val="0"/>
                      <w:marBottom w:val="0"/>
                      <w:divBdr>
                        <w:top w:val="none" w:sz="0" w:space="0" w:color="auto"/>
                        <w:left w:val="none" w:sz="0" w:space="0" w:color="auto"/>
                        <w:bottom w:val="none" w:sz="0" w:space="0" w:color="auto"/>
                        <w:right w:val="none" w:sz="0" w:space="0" w:color="auto"/>
                      </w:divBdr>
                      <w:divsChild>
                        <w:div w:id="2011366084">
                          <w:marLeft w:val="0"/>
                          <w:marRight w:val="0"/>
                          <w:marTop w:val="0"/>
                          <w:marBottom w:val="0"/>
                          <w:divBdr>
                            <w:top w:val="none" w:sz="0" w:space="0" w:color="auto"/>
                            <w:left w:val="none" w:sz="0" w:space="0" w:color="auto"/>
                            <w:bottom w:val="none" w:sz="0" w:space="0" w:color="auto"/>
                            <w:right w:val="none" w:sz="0" w:space="0" w:color="auto"/>
                          </w:divBdr>
                          <w:divsChild>
                            <w:div w:id="773134447">
                              <w:marLeft w:val="0"/>
                              <w:marRight w:val="0"/>
                              <w:marTop w:val="0"/>
                              <w:marBottom w:val="0"/>
                              <w:divBdr>
                                <w:top w:val="none" w:sz="0" w:space="0" w:color="auto"/>
                                <w:left w:val="none" w:sz="0" w:space="0" w:color="auto"/>
                                <w:bottom w:val="none" w:sz="0" w:space="0" w:color="auto"/>
                                <w:right w:val="none" w:sz="0" w:space="0" w:color="auto"/>
                              </w:divBdr>
                              <w:divsChild>
                                <w:div w:id="648172831">
                                  <w:marLeft w:val="0"/>
                                  <w:marRight w:val="0"/>
                                  <w:marTop w:val="0"/>
                                  <w:marBottom w:val="0"/>
                                  <w:divBdr>
                                    <w:top w:val="none" w:sz="0" w:space="0" w:color="auto"/>
                                    <w:left w:val="none" w:sz="0" w:space="0" w:color="auto"/>
                                    <w:bottom w:val="none" w:sz="0" w:space="0" w:color="auto"/>
                                    <w:right w:val="none" w:sz="0" w:space="0" w:color="auto"/>
                                  </w:divBdr>
                                  <w:divsChild>
                                    <w:div w:id="1453940593">
                                      <w:marLeft w:val="0"/>
                                      <w:marRight w:val="0"/>
                                      <w:marTop w:val="0"/>
                                      <w:marBottom w:val="0"/>
                                      <w:divBdr>
                                        <w:top w:val="none" w:sz="0" w:space="0" w:color="auto"/>
                                        <w:left w:val="none" w:sz="0" w:space="0" w:color="auto"/>
                                        <w:bottom w:val="none" w:sz="0" w:space="0" w:color="auto"/>
                                        <w:right w:val="none" w:sz="0" w:space="0" w:color="auto"/>
                                      </w:divBdr>
                                      <w:divsChild>
                                        <w:div w:id="2147161465">
                                          <w:marLeft w:val="0"/>
                                          <w:marRight w:val="0"/>
                                          <w:marTop w:val="0"/>
                                          <w:marBottom w:val="0"/>
                                          <w:divBdr>
                                            <w:top w:val="none" w:sz="0" w:space="0" w:color="auto"/>
                                            <w:left w:val="none" w:sz="0" w:space="0" w:color="auto"/>
                                            <w:bottom w:val="none" w:sz="0" w:space="0" w:color="auto"/>
                                            <w:right w:val="none" w:sz="0" w:space="0" w:color="auto"/>
                                          </w:divBdr>
                                          <w:divsChild>
                                            <w:div w:id="1738287033">
                                              <w:marLeft w:val="0"/>
                                              <w:marRight w:val="0"/>
                                              <w:marTop w:val="0"/>
                                              <w:marBottom w:val="495"/>
                                              <w:divBdr>
                                                <w:top w:val="none" w:sz="0" w:space="0" w:color="auto"/>
                                                <w:left w:val="none" w:sz="0" w:space="0" w:color="auto"/>
                                                <w:bottom w:val="none" w:sz="0" w:space="0" w:color="auto"/>
                                                <w:right w:val="none" w:sz="0" w:space="0" w:color="auto"/>
                                              </w:divBdr>
                                              <w:divsChild>
                                                <w:div w:id="14610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2" ma:contentTypeDescription="Create a new document." ma:contentTypeScope="" ma:versionID="88c50f8804d05c243351f341cb1a23b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4941e9db243fbe49275a6010c95c3f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161CA-B762-4760-8556-137745ADA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purl.org/dc/terms/"/>
    <ds:schemaRef ds:uri="http://purl.org/dc/elements/1.1/"/>
    <ds:schemaRef ds:uri="http://schemas.microsoft.com/office/2006/metadata/properties"/>
    <ds:schemaRef ds:uri="23d77754-4ccc-4c57-9291-cab09e81894a"/>
    <ds:schemaRef ds:uri="http://schemas.microsoft.com/office/2006/documentManagement/types"/>
    <ds:schemaRef ds:uri="a915fe38-2618-47b6-8303-829fb71466d5"/>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93C6B132-EA43-4960-B7BF-E085F281D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TotalTime>
  <Pages>60</Pages>
  <Words>23641</Words>
  <Characters>124811</Characters>
  <Application>Microsoft Office Word</Application>
  <DocSecurity>0</DocSecurity>
  <Lines>1040</Lines>
  <Paragraphs>296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148156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Mediatek</cp:lastModifiedBy>
  <cp:revision>4</cp:revision>
  <cp:lastPrinted>2014-11-07T12:38:00Z</cp:lastPrinted>
  <dcterms:created xsi:type="dcterms:W3CDTF">2020-08-27T09:45:00Z</dcterms:created>
  <dcterms:modified xsi:type="dcterms:W3CDTF">2020-08-27T10:03:00Z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0x010100F2552158F8185D44A8848B98AEA319AF</vt:lpwstr>
  </property>
  <property fmtid="{D5CDD505-2E9C-101B-9397-08002B2CF9AE}" pid="4" name="_dlc_DocIdItemGuid">
    <vt:lpwstr>a42a6d71-b6ad-4190-abe8-2f579e4cf6c2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C:\Users\jeongho7.yeo\AppData\Local\Temp\BNZ.5f3bccf71212dc9\DRAFT R1-200xxxx Phase 1 moderator summary on NR MBS_v014-CATT-BBC.docx</vt:lpwstr>
  </property>
  <property fmtid="{D5CDD505-2E9C-101B-9397-08002B2CF9AE}" pid="10" name="TaxKeyword">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Products">
    <vt:lpwstr/>
  </property>
  <property fmtid="{D5CDD505-2E9C-101B-9397-08002B2CF9AE}" pid="15" name="EriCOLLCustomer">
    <vt:lpwstr/>
  </property>
  <property fmtid="{D5CDD505-2E9C-101B-9397-08002B2CF9AE}" pid="16" name="EriCOLLProjects">
    <vt:lpwstr/>
  </property>
  <property fmtid="{D5CDD505-2E9C-101B-9397-08002B2CF9AE}" pid="17" name="_2015_ms_pID_725343">
    <vt:lpwstr>(3)8ubpUMeho5+OptZq9F3h79JdaVUy0fHGbZ8JHUqaDlnVhSUn0xDZX6ljbWnlDpg0+KnsecME
pQ7q+D+cKxK4KNIblWGoIWOHWjUB2dkhlVS4j6omArVJzZ66M5ChcC5PuzsWhqwS2BbEeofq
S+NJaD3jYTuvDyep6tznlSd7J28wZxx9CI9il8vKeFCq8fVOAcD8sBxJsGXwG+y0xmA9OZHR
2iUi87LpwrRRWG2Wmr</vt:lpwstr>
  </property>
  <property fmtid="{D5CDD505-2E9C-101B-9397-08002B2CF9AE}" pid="18" name="_2015_ms_pID_7253431">
    <vt:lpwstr>WiNYmTit9nXlJM1VO/5d1xNjqpIb7U8reF0/6oBlUrl+NjwhqyGWRf
OrMJPITCCQXBY3M6A5RVWCyKfU0yoAphNWabpnmHnZ0My9NVei6tuk7+kr3V+nQfQMvt0w4l
smRBmd+99pNdr9v8xGouIHEEEBanPEt9Iw3aRVSSA2gI7Cp7uO3c4IAT+SmdQlZkosVVPXXy
lD13JXP3wWjINh1x+FY0EnmpyVWBkN9dN9co</vt:lpwstr>
  </property>
  <property fmtid="{D5CDD505-2E9C-101B-9397-08002B2CF9AE}" pid="19" name="_2015_ms_pID_7253432">
    <vt:lpwstr>rQ==</vt:lpwstr>
  </property>
  <property fmtid="{D5CDD505-2E9C-101B-9397-08002B2CF9AE}" pid="20" name="EriCOLLCategory">
    <vt:lpwstr>4;##Research|7f1f7aab-c784-40ec-8666-825d2ac7abef</vt:lpwstr>
  </property>
  <property fmtid="{D5CDD505-2E9C-101B-9397-08002B2CF9AE}" pid="21" name="EriCOLLOrganizationUnit">
    <vt:lpwstr>5;##GFTE ER Radio Access Technologies|692a7af5-c1f7-4d68-b1ab-a7920dfecb78</vt:lpwstr>
  </property>
</Properties>
</file>