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w:t>
      </w:r>
      <w:proofErr w:type="gramStart"/>
      <w:r>
        <w:t>second tier</w:t>
      </w:r>
      <w:proofErr w:type="gramEnd"/>
      <w:r>
        <w:t xml:space="preserve">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w:t>
                  </w:r>
                  <w:r w:rsidRPr="00570B4B">
                    <w:rPr>
                      <w:rFonts w:eastAsia="Calibri"/>
                      <w:kern w:val="2"/>
                      <w:szCs w:val="22"/>
                      <w:lang w:eastAsia="zh-CN"/>
                    </w:rPr>
                    <w:lastRenderedPageBreak/>
                    <w:t>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lastRenderedPageBreak/>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lastRenderedPageBreak/>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lastRenderedPageBreak/>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lastRenderedPageBreak/>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w:t>
            </w:r>
            <w:r>
              <w:rPr>
                <w:rFonts w:ascii="New York" w:hAnsi="New York"/>
                <w:lang w:eastAsia="zh-CN"/>
              </w:rPr>
              <w:lastRenderedPageBreak/>
              <w:t xml:space="preserve">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 xml:space="preserve">that HARQ-ACK should be supported without additional evaluation to justify this. </w:t>
            </w:r>
            <w:r>
              <w:rPr>
                <w:szCs w:val="22"/>
              </w:rPr>
              <w:lastRenderedPageBreak/>
              <w:t>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lastRenderedPageBreak/>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Baseline simulation assumptions are good to have. For evaluations for reliability improvements, especially CQI feedback, repetition and HARQ/ACK schemes, it might be </w:t>
            </w:r>
            <w:r>
              <w:rPr>
                <w:kern w:val="2"/>
                <w:lang w:val="en-GB" w:eastAsia="zh-CN"/>
              </w:rPr>
              <w:lastRenderedPageBreak/>
              <w:t>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xml:space="preserve">] think the motivation to agree on common evaluation methodology and assumptions at current stage is not clear. One of them mentioned the evaluation methodology and assumptions may be different for different </w:t>
      </w:r>
      <w:r w:rsidR="00F767FC" w:rsidRPr="0063497E">
        <w:rPr>
          <w:rFonts w:eastAsia="宋体"/>
          <w:szCs w:val="20"/>
        </w:rPr>
        <w:lastRenderedPageBreak/>
        <w:t>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lastRenderedPageBreak/>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For the 2 group scheduling schemes, the current description is from MBS group perspective, however, it seems that in PHY layer there is no such definition for now, maybe to describe from one </w:t>
            </w:r>
            <w:r>
              <w:rPr>
                <w:rFonts w:ascii="等线" w:eastAsia="等线" w:hAnsi="等线" w:hint="eastAsia"/>
                <w:sz w:val="21"/>
                <w:szCs w:val="21"/>
              </w:rPr>
              <w:lastRenderedPageBreak/>
              <w:t>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lastRenderedPageBreak/>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 xml:space="preserve">@OPPO: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w:t>
              </w:r>
              <w:r>
                <w:rPr>
                  <w:lang w:eastAsia="zh-CN"/>
                </w:rPr>
                <w:lastRenderedPageBreak/>
                <w:t>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lastRenderedPageBreak/>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 xml:space="preserve">modify the PUCCH </w:t>
              </w:r>
              <w:r w:rsidR="00AB32A9" w:rsidRPr="00AB32A9">
                <w:rPr>
                  <w:rFonts w:eastAsia="宋体"/>
                  <w:color w:val="FF0000"/>
                  <w:szCs w:val="20"/>
                  <w:rPrChange w:id="318" w:author="Bhatoolaul, David (Nokia - GB)" w:date="2020-08-24T05:41:00Z">
                    <w:rPr>
                      <w:rFonts w:eastAsia="宋体"/>
                      <w:szCs w:val="20"/>
                    </w:rPr>
                  </w:rPrChange>
                </w:rPr>
                <w:lastRenderedPageBreak/>
                <w:t>resources</w:t>
              </w:r>
            </w:ins>
            <w:ins w:id="319"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20" w:author="Bhatoolaul, David (Nokia - GB)" w:date="2020-08-24T05:38:00Z"/>
                <w:rFonts w:ascii="Calibri" w:hAnsi="Calibri"/>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3" w:author="Bhatoolaul, David (Nokia - GB)" w:date="2020-08-24T05:38:00Z"/>
                <w:rFonts w:ascii="Calibri" w:hAnsi="Calibri"/>
                <w:kern w:val="2"/>
                <w:sz w:val="21"/>
                <w:szCs w:val="22"/>
                <w:lang w:eastAsia="zh-CN"/>
                <w:rPrChange w:id="324" w:author="Yifan Li" w:date="2020-08-24T13:56:00Z">
                  <w:rPr>
                    <w:ins w:id="325"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6" w:author="Bhatoolaul, David (Nokia - GB)" w:date="2020-08-24T05:42:00Z"/>
                <w:rFonts w:ascii="Calibri" w:hAnsi="Calibri"/>
                <w:kern w:val="2"/>
                <w:sz w:val="21"/>
                <w:szCs w:val="22"/>
                <w:lang w:eastAsia="zh-CN"/>
                <w:rPrChange w:id="327" w:author="Yifan Li" w:date="2020-08-24T13:56:00Z">
                  <w:rPr>
                    <w:ins w:id="328" w:author="Bhatoolaul, David (Nokia - GB)" w:date="2020-08-24T05:42:00Z"/>
                    <w:rFonts w:ascii="Calibri" w:hAnsi="Calibri"/>
                    <w:kern w:val="2"/>
                    <w:sz w:val="21"/>
                    <w:szCs w:val="22"/>
                    <w:lang w:val="fr-FR" w:eastAsia="zh-CN"/>
                  </w:rPr>
                </w:rPrChange>
              </w:rPr>
            </w:pPr>
            <w:ins w:id="329" w:author="Bhatoolaul, David (Nokia - GB)" w:date="2020-08-24T05:38:00Z">
              <w:r w:rsidRPr="002638FA">
                <w:rPr>
                  <w:rFonts w:ascii="Calibri" w:hAnsi="Calibri"/>
                  <w:kern w:val="2"/>
                  <w:sz w:val="21"/>
                  <w:szCs w:val="22"/>
                  <w:lang w:eastAsia="zh-CN"/>
                  <w:rPrChange w:id="330" w:author="Yifan Li" w:date="2020-08-24T13:56:00Z">
                    <w:rPr>
                      <w:rFonts w:ascii="Calibri" w:hAnsi="Calibri"/>
                      <w:kern w:val="2"/>
                      <w:sz w:val="21"/>
                      <w:szCs w:val="22"/>
                      <w:lang w:val="fr-FR" w:eastAsia="zh-CN"/>
                    </w:rPr>
                  </w:rPrChange>
                </w:rPr>
                <w:t>For proposal 2,  we support the L</w:t>
              </w:r>
            </w:ins>
            <w:ins w:id="331" w:author="Bhatoolaul, David (Nokia - GB)" w:date="2020-08-24T05:39: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3"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5" w:author="Bhatoolaul, David (Nokia - GB)" w:date="2020-08-24T05:52:00Z"/>
                <w:rFonts w:ascii="Calibri" w:hAnsi="Calibri"/>
                <w:kern w:val="2"/>
                <w:sz w:val="21"/>
                <w:szCs w:val="22"/>
                <w:lang w:eastAsia="zh-CN"/>
                <w:rPrChange w:id="336" w:author="Yifan Li" w:date="2020-08-24T13:56:00Z">
                  <w:rPr>
                    <w:ins w:id="337" w:author="Bhatoolaul, David (Nokia - GB)" w:date="2020-08-24T05:52:00Z"/>
                    <w:rFonts w:ascii="Calibri" w:hAnsi="Calibri"/>
                    <w:kern w:val="2"/>
                    <w:sz w:val="21"/>
                    <w:szCs w:val="22"/>
                    <w:lang w:val="fr-FR" w:eastAsia="zh-CN"/>
                  </w:rPr>
                </w:rPrChange>
              </w:rPr>
            </w:pPr>
            <w:ins w:id="338" w:author="Bhatoolaul, David (Nokia - GB)" w:date="2020-08-24T05:42:00Z">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 xml:space="preserve">3,  </w:t>
              </w:r>
            </w:ins>
            <w:ins w:id="341" w:author="Bhatoolaul, David (Nokia - GB)" w:date="2020-08-24T05:43:00Z">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 are  a little surprised </w:t>
              </w:r>
            </w:ins>
            <w:ins w:id="344" w:author="Bhatoolaul, David (Nokia - GB)" w:date="2020-08-24T05:45:00Z">
              <w:r w:rsidR="00FE2B00"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th</w:t>
              </w:r>
            </w:ins>
            <w:ins w:id="346" w:author="Bhatoolaul, David (Nokia - GB)" w:date="2020-08-24T05:46:00Z">
              <w:r w:rsidR="00FE2B00"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has been completely deleted.  We would at least prefer a working assumption, given that</w:t>
              </w:r>
            </w:ins>
            <w:ins w:id="349" w:author="Bhatoolaul, David (Nokia - GB)" w:date="2020-08-24T05:52:00Z">
              <w:r w:rsidR="000C4641"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51" w:author="Bhatoolaul, David (Nokia - GB)" w:date="2020-08-24T05:54:00Z"/>
                <w:rFonts w:ascii="Calibri" w:hAnsi="Calibri"/>
                <w:kern w:val="2"/>
                <w:sz w:val="21"/>
                <w:lang w:eastAsia="zh-CN"/>
                <w:rPrChange w:id="352" w:author="Yifan Li" w:date="2020-08-24T13:56:00Z">
                  <w:rPr>
                    <w:ins w:id="353" w:author="Bhatoolaul, David (Nokia - GB)" w:date="2020-08-24T05:54:00Z"/>
                    <w:rFonts w:ascii="Calibri" w:hAnsi="Calibri"/>
                    <w:kern w:val="2"/>
                    <w:sz w:val="21"/>
                    <w:lang w:val="fr-FR" w:eastAsia="zh-CN"/>
                  </w:rPr>
                </w:rPrChange>
              </w:rPr>
            </w:pPr>
            <w:ins w:id="354" w:author="Bhatoolaul, David (Nokia - GB)" w:date="2020-08-24T05:46:00Z">
              <w:r w:rsidRPr="002638FA">
                <w:rPr>
                  <w:rFonts w:ascii="Calibri" w:hAnsi="Calibri"/>
                  <w:kern w:val="2"/>
                  <w:sz w:val="21"/>
                  <w:lang w:eastAsia="zh-CN"/>
                  <w:rPrChange w:id="355" w:author="Yifan Li" w:date="2020-08-24T13:56:00Z">
                    <w:rPr>
                      <w:lang w:val="fr-FR" w:eastAsia="zh-CN"/>
                    </w:rPr>
                  </w:rPrChange>
                </w:rPr>
                <w:t>8 companies</w:t>
              </w:r>
            </w:ins>
            <w:ins w:id="356" w:author="Bhatoolaul, David (Nokia - GB)" w:date="2020-08-24T05:47:00Z">
              <w:r w:rsidR="00EA1DBE" w:rsidRPr="002638FA">
                <w:rPr>
                  <w:rFonts w:ascii="Calibri" w:hAnsi="Calibri"/>
                  <w:kern w:val="2"/>
                  <w:sz w:val="21"/>
                  <w:lang w:eastAsia="zh-CN"/>
                  <w:rPrChange w:id="357" w:author="Yifan Li" w:date="2020-08-24T13:56:00Z">
                    <w:rPr>
                      <w:lang w:val="fr-FR" w:eastAsia="zh-CN"/>
                    </w:rPr>
                  </w:rPrChange>
                </w:rPr>
                <w:t xml:space="preserve"> have shown an interes</w:t>
              </w:r>
              <w:r w:rsidR="00194F1A" w:rsidRPr="002638FA">
                <w:rPr>
                  <w:rFonts w:ascii="Calibri" w:hAnsi="Calibri"/>
                  <w:kern w:val="2"/>
                  <w:sz w:val="21"/>
                  <w:lang w:eastAsia="zh-CN"/>
                  <w:rPrChange w:id="358" w:author="Yifan Li" w:date="2020-08-24T13:56:00Z">
                    <w:rPr>
                      <w:lang w:val="fr-FR" w:eastAsia="zh-CN"/>
                    </w:rPr>
                  </w:rPrChange>
                </w:rPr>
                <w:t>t</w:t>
              </w:r>
            </w:ins>
            <w:ins w:id="359" w:author="Bhatoolaul, David (Nokia - GB)" w:date="2020-08-24T05:53:00Z">
              <w:r w:rsidR="00AF310F" w:rsidRPr="002638FA">
                <w:rPr>
                  <w:rFonts w:ascii="Calibri" w:hAnsi="Calibri"/>
                  <w:kern w:val="2"/>
                  <w:sz w:val="21"/>
                  <w:lang w:eastAsia="zh-CN"/>
                  <w:rPrChange w:id="360" w:author="Yifan Li" w:date="2020-08-24T13:56:00Z">
                    <w:rPr>
                      <w:rFonts w:ascii="Calibri" w:hAnsi="Calibri"/>
                      <w:kern w:val="2"/>
                      <w:sz w:val="21"/>
                      <w:lang w:val="fr-FR" w:eastAsia="zh-CN"/>
                    </w:rPr>
                  </w:rPrChange>
                </w:rPr>
                <w:t>.</w:t>
              </w:r>
            </w:ins>
            <w:ins w:id="361" w:author="Bhatoolaul, David (Nokia - GB)" w:date="2020-08-24T05:47:00Z">
              <w:r w:rsidR="00194F1A" w:rsidRPr="002638FA">
                <w:rPr>
                  <w:rFonts w:ascii="Calibri" w:hAnsi="Calibri"/>
                  <w:kern w:val="2"/>
                  <w:sz w:val="21"/>
                  <w:lang w:eastAsia="zh-CN"/>
                  <w:rPrChange w:id="362" w:author="Yifan Li" w:date="2020-08-24T13:56:00Z">
                    <w:rPr>
                      <w:lang w:val="fr-FR" w:eastAsia="zh-CN"/>
                    </w:rPr>
                  </w:rPrChange>
                </w:rPr>
                <w:t xml:space="preserve"> </w:t>
              </w:r>
            </w:ins>
            <w:ins w:id="363" w:author="Bhatoolaul, David (Nokia - GB)" w:date="2020-08-24T05:52:00Z">
              <w:r w:rsidR="00A426F2" w:rsidRPr="002638FA">
                <w:rPr>
                  <w:rFonts w:ascii="Calibri" w:hAnsi="Calibri"/>
                  <w:kern w:val="2"/>
                  <w:sz w:val="21"/>
                  <w:lang w:eastAsia="zh-CN"/>
                  <w:rPrChange w:id="364"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5" w:author="Bhatoolaul, David (Nokia - GB)" w:date="2020-08-24T05:52:00Z"/>
                <w:rFonts w:ascii="Calibri" w:hAnsi="Calibri"/>
                <w:kern w:val="2"/>
                <w:sz w:val="21"/>
                <w:lang w:eastAsia="zh-CN"/>
                <w:rPrChange w:id="366" w:author="Yifan Li" w:date="2020-08-24T13:56:00Z">
                  <w:rPr>
                    <w:ins w:id="367" w:author="Bhatoolaul, David (Nokia - GB)" w:date="2020-08-24T05:52:00Z"/>
                    <w:rFonts w:ascii="Calibri" w:hAnsi="Calibri"/>
                    <w:kern w:val="2"/>
                    <w:sz w:val="21"/>
                    <w:lang w:val="fr-FR" w:eastAsia="zh-CN"/>
                  </w:rPr>
                </w:rPrChange>
              </w:rPr>
              <w:pPrChange w:id="368" w:author="Unknown" w:date="2020-08-24T05:54:00Z">
                <w:pPr>
                  <w:pStyle w:val="afc"/>
                  <w:widowControl w:val="0"/>
                  <w:numPr>
                    <w:numId w:val="53"/>
                  </w:numPr>
                  <w:spacing w:before="0" w:line="240" w:lineRule="auto"/>
                  <w:ind w:left="767" w:hanging="360"/>
                  <w:jc w:val="left"/>
                </w:pPr>
              </w:pPrChange>
            </w:pPr>
            <w:ins w:id="369" w:author="Bhatoolaul, David (Nokia - GB)" w:date="2020-08-24T05:54: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1" w:author="Yifan Li" w:date="2020-08-24T13:56:00Z">
                    <w:rPr>
                      <w:rFonts w:ascii="Calibri" w:hAnsi="Calibri"/>
                      <w:kern w:val="2"/>
                      <w:sz w:val="21"/>
                      <w:lang w:val="fr-FR" w:eastAsia="zh-CN"/>
                    </w:rPr>
                  </w:rPrChange>
                </w:rPr>
                <w:t>before the next me</w:t>
              </w:r>
            </w:ins>
            <w:ins w:id="372" w:author="Bhatoolaul, David (Nokia - GB)" w:date="2020-08-24T05:55:00Z">
              <w:r w:rsidR="00A06597" w:rsidRPr="002638FA">
                <w:rPr>
                  <w:rFonts w:ascii="Calibri" w:hAnsi="Calibri"/>
                  <w:kern w:val="2"/>
                  <w:sz w:val="21"/>
                  <w:lang w:eastAsia="zh-CN"/>
                  <w:rPrChange w:id="373"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4" w:author="Fei Wang" w:date="2020-08-23T19:59:00Z"/>
                <w:rFonts w:ascii="Calibri" w:hAnsi="Calibri"/>
                <w:kern w:val="2"/>
                <w:sz w:val="21"/>
                <w:lang w:eastAsia="zh-CN"/>
                <w:rPrChange w:id="375" w:author="Yifan Li" w:date="2020-08-24T13:56:00Z">
                  <w:rPr>
                    <w:ins w:id="376" w:author="Fei Wang" w:date="2020-08-23T19:59:00Z"/>
                    <w:lang w:val="fr-FR" w:eastAsia="zh-CN"/>
                  </w:rPr>
                </w:rPrChange>
              </w:rPr>
              <w:pPrChange w:id="377" w:author="Unknown" w:date="2020-08-24T05:54:00Z">
                <w:pPr>
                  <w:widowControl w:val="0"/>
                  <w:overflowPunct/>
                  <w:autoSpaceDE/>
                  <w:adjustRightInd/>
                  <w:spacing w:before="0" w:after="0" w:line="240" w:lineRule="auto"/>
                  <w:jc w:val="left"/>
                </w:pPr>
              </w:pPrChange>
            </w:pPr>
            <w:ins w:id="378" w:author="Bhatoolaul, David (Nokia - GB)" w:date="2020-08-24T05:52:00Z">
              <w:r w:rsidRPr="002638FA">
                <w:rPr>
                  <w:rFonts w:ascii="Calibri" w:hAnsi="Calibri"/>
                  <w:kern w:val="2"/>
                  <w:sz w:val="21"/>
                  <w:lang w:eastAsia="zh-CN"/>
                  <w:rPrChange w:id="379" w:author="Yifan Li" w:date="2020-08-24T13:56:00Z">
                    <w:rPr>
                      <w:rFonts w:ascii="Calibri" w:hAnsi="Calibri"/>
                      <w:kern w:val="2"/>
                      <w:sz w:val="21"/>
                      <w:lang w:val="fr-FR" w:eastAsia="zh-CN"/>
                    </w:rPr>
                  </w:rPrChange>
                </w:rPr>
                <w:t>I</w:t>
              </w:r>
            </w:ins>
            <w:ins w:id="380" w:author="Bhatoolaul, David (Nokia - GB)" w:date="2020-08-24T05:47:00Z">
              <w:r w:rsidR="00194F1A" w:rsidRPr="002638FA">
                <w:rPr>
                  <w:rFonts w:ascii="Calibri" w:hAnsi="Calibri"/>
                  <w:kern w:val="2"/>
                  <w:sz w:val="21"/>
                  <w:lang w:eastAsia="zh-CN"/>
                  <w:rPrChange w:id="381" w:author="Yifan Li" w:date="2020-08-24T13:56:00Z">
                    <w:rPr>
                      <w:lang w:val="fr-FR" w:eastAsia="zh-CN"/>
                    </w:rPr>
                  </w:rPrChange>
                </w:rPr>
                <w:t xml:space="preserve">n the various LTE </w:t>
              </w:r>
            </w:ins>
            <w:ins w:id="382" w:author="Bhatoolaul, David (Nokia - GB)" w:date="2020-08-24T05:48:00Z">
              <w:r w:rsidR="00194F1A" w:rsidRPr="002638FA">
                <w:rPr>
                  <w:rFonts w:ascii="Calibri" w:hAnsi="Calibri"/>
                  <w:kern w:val="2"/>
                  <w:sz w:val="21"/>
                  <w:lang w:eastAsia="zh-CN"/>
                  <w:rPrChange w:id="383" w:author="Yifan Li" w:date="2020-08-24T13:56:00Z">
                    <w:rPr>
                      <w:lang w:val="fr-FR" w:eastAsia="zh-CN"/>
                    </w:rPr>
                  </w:rPrChange>
                </w:rPr>
                <w:t xml:space="preserve">releases where </w:t>
              </w:r>
              <w:r w:rsidR="00185605" w:rsidRPr="002638FA">
                <w:rPr>
                  <w:rFonts w:ascii="Calibri" w:hAnsi="Calibri"/>
                  <w:kern w:val="2"/>
                  <w:sz w:val="21"/>
                  <w:lang w:eastAsia="zh-CN"/>
                  <w:rPrChange w:id="384" w:author="Yifan Li" w:date="2020-08-24T13:56:00Z">
                    <w:rPr>
                      <w:lang w:val="fr-FR" w:eastAsia="zh-CN"/>
                    </w:rPr>
                  </w:rPrChange>
                </w:rPr>
                <w:t>Broadcast enhancements</w:t>
              </w:r>
              <w:r w:rsidR="00194F1A" w:rsidRPr="002638FA">
                <w:rPr>
                  <w:rFonts w:ascii="Calibri" w:hAnsi="Calibri"/>
                  <w:kern w:val="2"/>
                  <w:sz w:val="21"/>
                  <w:lang w:eastAsia="zh-CN"/>
                  <w:rPrChange w:id="385" w:author="Yifan Li" w:date="2020-08-24T13:56:00Z">
                    <w:rPr>
                      <w:lang w:val="fr-FR" w:eastAsia="zh-CN"/>
                    </w:rPr>
                  </w:rPrChange>
                </w:rPr>
                <w:t xml:space="preserve"> </w:t>
              </w:r>
              <w:r w:rsidR="00185605" w:rsidRPr="002638FA">
                <w:rPr>
                  <w:rFonts w:ascii="Calibri" w:hAnsi="Calibri"/>
                  <w:kern w:val="2"/>
                  <w:sz w:val="21"/>
                  <w:lang w:eastAsia="zh-CN"/>
                  <w:rPrChange w:id="386" w:author="Yifan Li" w:date="2020-08-24T13:56:00Z">
                    <w:rPr>
                      <w:lang w:val="fr-FR" w:eastAsia="zh-CN"/>
                    </w:rPr>
                  </w:rPrChange>
                </w:rPr>
                <w:t xml:space="preserve">were developed, </w:t>
              </w:r>
            </w:ins>
            <w:ins w:id="387" w:author="Bhatoolaul, David (Nokia - GB)" w:date="2020-08-24T05:49:00Z">
              <w:r w:rsidR="0058237A" w:rsidRPr="002638FA">
                <w:rPr>
                  <w:rFonts w:ascii="Calibri" w:hAnsi="Calibri"/>
                  <w:kern w:val="2"/>
                  <w:sz w:val="21"/>
                  <w:lang w:eastAsia="zh-CN"/>
                  <w:rPrChange w:id="388"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9" w:author="Yifan Li" w:date="2020-08-24T13:56:00Z">
                    <w:rPr>
                      <w:lang w:val="fr-FR" w:eastAsia="zh-CN"/>
                    </w:rPr>
                  </w:rPrChange>
                </w:rPr>
                <w:t>evaulation</w:t>
              </w:r>
              <w:proofErr w:type="spellEnd"/>
              <w:r w:rsidR="0058237A" w:rsidRPr="002638FA">
                <w:rPr>
                  <w:rFonts w:ascii="Calibri" w:hAnsi="Calibri"/>
                  <w:kern w:val="2"/>
                  <w:sz w:val="21"/>
                  <w:lang w:eastAsia="zh-CN"/>
                  <w:rPrChange w:id="390" w:author="Yifan Li" w:date="2020-08-24T13:56:00Z">
                    <w:rPr>
                      <w:lang w:val="fr-FR" w:eastAsia="zh-CN"/>
                    </w:rPr>
                  </w:rPrChange>
                </w:rPr>
                <w:t xml:space="preserve"> model was developed.</w:t>
              </w:r>
            </w:ins>
          </w:p>
        </w:tc>
      </w:tr>
      <w:tr w:rsidR="00F95926" w14:paraId="4FE0B160" w14:textId="77777777" w:rsidTr="00BB0323">
        <w:trPr>
          <w:ins w:id="39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2"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3"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5"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96" w:author="CATT" w:date="2020-08-24T15:36:00Z">
              <w:r w:rsidRPr="005464EC">
                <w:rPr>
                  <w:rFonts w:eastAsiaTheme="minorEastAsia"/>
                  <w:lang w:val="en-GB" w:eastAsia="zh-CN"/>
                </w:rPr>
                <w:t xml:space="preserve">FFS: </w:t>
              </w:r>
            </w:ins>
            <w:ins w:id="397" w:author="CATT" w:date="2020-08-24T15:53:00Z">
              <w:r w:rsidRPr="005464EC">
                <w:rPr>
                  <w:rFonts w:eastAsiaTheme="minorEastAsia"/>
                  <w:lang w:val="en-GB" w:eastAsia="zh-CN"/>
                </w:rPr>
                <w:t>How to i</w:t>
              </w:r>
            </w:ins>
            <w:ins w:id="398" w:author="CATT" w:date="2020-08-24T15:36:00Z">
              <w:r w:rsidR="00AA1AB8" w:rsidRPr="005464EC">
                <w:rPr>
                  <w:rFonts w:eastAsiaTheme="minorEastAsia"/>
                  <w:lang w:val="en-GB" w:eastAsia="zh-CN"/>
                </w:rPr>
                <w:t>ndicat</w:t>
              </w:r>
            </w:ins>
            <w:ins w:id="399" w:author="CATT" w:date="2020-08-24T15:53:00Z">
              <w:r w:rsidRPr="005464EC">
                <w:rPr>
                  <w:rFonts w:eastAsiaTheme="minorEastAsia"/>
                  <w:lang w:val="en-GB" w:eastAsia="zh-CN"/>
                </w:rPr>
                <w:t>e</w:t>
              </w:r>
            </w:ins>
            <w:ins w:id="400" w:author="CATT" w:date="2020-08-24T15:36:00Z">
              <w:r w:rsidR="00AA1AB8" w:rsidRPr="005464EC">
                <w:rPr>
                  <w:rFonts w:eastAsiaTheme="minorEastAsia"/>
                  <w:lang w:val="en-GB" w:eastAsia="zh-CN"/>
                </w:rPr>
                <w:t xml:space="preserve"> PUCCH resource</w:t>
              </w:r>
            </w:ins>
            <w:ins w:id="401"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2" w:author="Fei Wang" w:date="2020-08-23T19:59:00Z"/>
                <w:rFonts w:ascii="Calibri" w:hAnsi="Calibri"/>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p>
        </w:tc>
      </w:tr>
      <w:tr w:rsidR="005464EC" w14:paraId="42F2F01D"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6"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7" w:author="Fei Wang" w:date="2020-08-23T19:59:00Z"/>
                <w:rFonts w:ascii="Calibri" w:hAnsi="Calibri"/>
                <w:kern w:val="2"/>
                <w:sz w:val="21"/>
                <w:szCs w:val="22"/>
                <w:lang w:eastAsia="zh-CN"/>
                <w:rPrChange w:id="408" w:author="Yifan Li" w:date="2020-08-24T13:56:00Z">
                  <w:rPr>
                    <w:ins w:id="409"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1"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1" w:author="Fei Wang" w:date="2020-08-23T19:59:00Z"/>
                <w:rFonts w:ascii="Calibri" w:hAnsi="Calibri"/>
                <w:kern w:val="2"/>
                <w:sz w:val="21"/>
                <w:szCs w:val="22"/>
                <w:lang w:eastAsia="zh-CN"/>
                <w:rPrChange w:id="422" w:author="Yifan Li" w:date="2020-08-24T13:56:00Z">
                  <w:rPr>
                    <w:ins w:id="423"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5"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xml:space="preserve">, at least support group-common PDCCH with CRC </w:t>
            </w:r>
            <w:r w:rsidRPr="00B037FA">
              <w:rPr>
                <w:rFonts w:eastAsia="宋体"/>
                <w:szCs w:val="20"/>
              </w:rPr>
              <w:lastRenderedPageBreak/>
              <w:t>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9" w:author="CATT" w:date="2020-08-24T15:36:00Z">
              <w:r w:rsidRPr="005464EC">
                <w:rPr>
                  <w:rFonts w:eastAsiaTheme="minorEastAsia"/>
                  <w:lang w:val="en-GB" w:eastAsia="zh-CN"/>
                </w:rPr>
                <w:t xml:space="preserve">FFS: </w:t>
              </w:r>
            </w:ins>
            <w:ins w:id="430" w:author="CATT" w:date="2020-08-24T15:53:00Z">
              <w:r w:rsidRPr="005464EC">
                <w:rPr>
                  <w:rFonts w:eastAsiaTheme="minorEastAsia"/>
                  <w:lang w:val="en-GB" w:eastAsia="zh-CN"/>
                </w:rPr>
                <w:t>How to i</w:t>
              </w:r>
            </w:ins>
            <w:ins w:id="431" w:author="CATT" w:date="2020-08-24T15:36:00Z">
              <w:r w:rsidRPr="005464EC">
                <w:rPr>
                  <w:rFonts w:eastAsiaTheme="minorEastAsia"/>
                  <w:lang w:val="en-GB" w:eastAsia="zh-CN"/>
                </w:rPr>
                <w:t>ndicat</w:t>
              </w:r>
            </w:ins>
            <w:ins w:id="432" w:author="CATT" w:date="2020-08-24T15:53:00Z">
              <w:r w:rsidRPr="005464EC">
                <w:rPr>
                  <w:rFonts w:eastAsiaTheme="minorEastAsia"/>
                  <w:lang w:val="en-GB" w:eastAsia="zh-CN"/>
                </w:rPr>
                <w:t>e</w:t>
              </w:r>
            </w:ins>
            <w:ins w:id="433" w:author="CATT" w:date="2020-08-24T15:36:00Z">
              <w:r w:rsidRPr="005464EC">
                <w:rPr>
                  <w:rFonts w:eastAsiaTheme="minorEastAsia"/>
                  <w:lang w:val="en-GB" w:eastAsia="zh-CN"/>
                </w:rPr>
                <w:t xml:space="preserve"> PUCCH resource</w:t>
              </w:r>
            </w:ins>
            <w:ins w:id="434"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5"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6"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7"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8" w:author="Le Liu" w:date="2020-08-23T22:06:00Z">
              <w:r w:rsidRPr="00EB02C3" w:rsidDel="00EB02C3">
                <w:rPr>
                  <w:rPrChange w:id="439" w:author="Le Liu" w:date="2020-08-23T22:06:00Z">
                    <w:rPr>
                      <w:strike/>
                      <w:color w:val="FF00FF"/>
                    </w:rPr>
                  </w:rPrChange>
                </w:rPr>
                <w:delText>n</w:delText>
              </w:r>
            </w:del>
            <w:r>
              <w:t xml:space="preserve"> </w:t>
            </w:r>
            <w:del w:id="440" w:author="Le Liu" w:date="2020-08-23T22:06:00Z">
              <w:r w:rsidRPr="00EB02C3" w:rsidDel="00EB02C3">
                <w:delText>MBS</w:delText>
              </w:r>
              <w:r w:rsidDel="00EB02C3">
                <w:rPr>
                  <w:strike/>
                  <w:color w:val="FF00FF"/>
                </w:rPr>
                <w:delText xml:space="preserve"> </w:delText>
              </w:r>
            </w:del>
            <w:r>
              <w:t>PDSCH</w:t>
            </w:r>
            <w:ins w:id="441"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42" w:author="Le Liu" w:date="2020-08-23T22:18:00Z">
              <w:r w:rsidRPr="00EB02C3" w:rsidDel="00ED20B8">
                <w:delText>n</w:delText>
              </w:r>
            </w:del>
            <w:r>
              <w:t xml:space="preserve"> </w:t>
            </w:r>
            <w:del w:id="443" w:author="Le Liu" w:date="2020-08-23T22:07:00Z">
              <w:r w:rsidRPr="00EB02C3" w:rsidDel="00EB02C3">
                <w:delText xml:space="preserve">MBS </w:delText>
              </w:r>
            </w:del>
            <w:r>
              <w:t xml:space="preserve">PDSCH which could be UE-specific or common for a group of </w:t>
            </w:r>
            <w:r w:rsidRPr="00EB02C3">
              <w:t>UEs</w:t>
            </w:r>
            <w:ins w:id="444"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5"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6" w:author="Fei Wang" w:date="2020-08-25T00:41:00Z"/>
                <w:rFonts w:ascii="Calibri" w:hAnsi="Calibri"/>
                <w:kern w:val="2"/>
                <w:sz w:val="21"/>
                <w:szCs w:val="22"/>
                <w:lang w:val="fr-FR" w:eastAsia="zh-CN"/>
              </w:rPr>
            </w:pPr>
            <w:ins w:id="447"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8" w:author="Fei Wang" w:date="2020-08-25T00:42:00Z"/>
                <w:rFonts w:ascii="Calibri" w:hAnsi="Calibri"/>
                <w:b/>
                <w:kern w:val="2"/>
                <w:sz w:val="21"/>
                <w:szCs w:val="22"/>
                <w:u w:val="single"/>
                <w:lang w:val="fr-FR" w:eastAsia="zh-CN"/>
                <w:rPrChange w:id="449" w:author="Fei Wang" w:date="2020-08-25T00:43:00Z">
                  <w:rPr>
                    <w:ins w:id="450" w:author="Fei Wang" w:date="2020-08-25T00:42:00Z"/>
                    <w:rFonts w:ascii="Calibri" w:hAnsi="Calibri"/>
                    <w:sz w:val="24"/>
                  </w:rPr>
                </w:rPrChange>
              </w:rPr>
            </w:pPr>
            <w:ins w:id="451" w:author="Fei Wang" w:date="2020-08-25T00:42:00Z">
              <w:r w:rsidRPr="002B1666">
                <w:rPr>
                  <w:rFonts w:ascii="Calibri" w:hAnsi="Calibri"/>
                  <w:b/>
                  <w:kern w:val="2"/>
                  <w:sz w:val="21"/>
                  <w:szCs w:val="22"/>
                  <w:u w:val="single"/>
                  <w:lang w:val="fr-FR" w:eastAsia="zh-CN"/>
                </w:rPr>
                <w:t>For issue 1</w:t>
              </w:r>
            </w:ins>
            <w:ins w:id="452" w:author="Fei Wang" w:date="2020-08-25T00:43:00Z">
              <w:r>
                <w:rPr>
                  <w:rFonts w:ascii="Calibri" w:hAnsi="Calibri"/>
                  <w:b/>
                  <w:kern w:val="2"/>
                  <w:sz w:val="21"/>
                  <w:szCs w:val="22"/>
                  <w:u w:val="single"/>
                  <w:lang w:val="fr-FR" w:eastAsia="zh-CN"/>
                </w:rPr>
                <w:t> </w:t>
              </w:r>
            </w:ins>
            <w:ins w:id="453"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54" w:author="Fei Wang" w:date="2020-08-25T00:42:00Z"/>
                <w:rFonts w:ascii="Calibri" w:eastAsia="宋体" w:hAnsi="Calibri"/>
                <w:kern w:val="2"/>
                <w:sz w:val="21"/>
                <w:lang w:eastAsia="zh-CN"/>
                <w:rPrChange w:id="455" w:author="Yifan Li" w:date="2020-08-24T13:56:00Z">
                  <w:rPr>
                    <w:ins w:id="456" w:author="Fei Wang" w:date="2020-08-25T00:42:00Z"/>
                    <w:rFonts w:ascii="Calibri" w:hAnsi="Calibri"/>
                    <w:sz w:val="24"/>
                  </w:rPr>
                </w:rPrChange>
              </w:rPr>
            </w:pPr>
            <w:ins w:id="457" w:author="Fei Wang" w:date="2020-08-25T00:42:00Z">
              <w:r w:rsidRPr="002638FA">
                <w:rPr>
                  <w:rFonts w:ascii="Calibri" w:eastAsia="宋体" w:hAnsi="Calibri"/>
                  <w:kern w:val="2"/>
                  <w:sz w:val="21"/>
                  <w:lang w:eastAsia="zh-CN"/>
                  <w:rPrChange w:id="458" w:author="Yifan Li" w:date="2020-08-24T13:56:00Z">
                    <w:rPr>
                      <w:rFonts w:ascii="Calibri" w:hAnsi="Calibri"/>
                    </w:rPr>
                  </w:rPrChange>
                </w:rPr>
                <w:t>Regarding the suggestion from LG/Nokia/ZTE/OPPO/Huawei</w:t>
              </w:r>
            </w:ins>
            <w:ins w:id="459" w:author="Fei Wang" w:date="2020-08-25T00:57:00Z">
              <w:r w:rsidR="00B078A7" w:rsidRPr="002638FA">
                <w:rPr>
                  <w:rFonts w:ascii="Calibri" w:eastAsia="宋体" w:hAnsi="Calibri"/>
                  <w:kern w:val="2"/>
                  <w:sz w:val="21"/>
                  <w:lang w:eastAsia="zh-CN"/>
                  <w:rPrChange w:id="460" w:author="Yifan Li" w:date="2020-08-24T13:56:00Z">
                    <w:rPr>
                      <w:rFonts w:ascii="Calibri" w:eastAsia="宋体" w:hAnsi="Calibri"/>
                      <w:kern w:val="2"/>
                      <w:sz w:val="21"/>
                      <w:lang w:val="fr-FR" w:eastAsia="zh-CN"/>
                    </w:rPr>
                  </w:rPrChange>
                </w:rPr>
                <w:t>/Qualcomm</w:t>
              </w:r>
            </w:ins>
            <w:ins w:id="461" w:author="Fei Wang" w:date="2020-08-25T00:42:00Z">
              <w:r w:rsidRPr="002638FA">
                <w:rPr>
                  <w:rFonts w:ascii="Calibri" w:eastAsia="宋体" w:hAnsi="Calibri"/>
                  <w:kern w:val="2"/>
                  <w:sz w:val="21"/>
                  <w:lang w:eastAsia="zh-CN"/>
                  <w:rPrChange w:id="462"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3" w:author="Yifan Li" w:date="2020-08-24T13:56:00Z">
                    <w:rPr>
                      <w:rFonts w:ascii="Calibri" w:hAnsi="Calibri"/>
                    </w:rPr>
                  </w:rPrChange>
                </w:rPr>
                <w:t>with ”PDSCH</w:t>
              </w:r>
              <w:proofErr w:type="gramEnd"/>
              <w:r w:rsidRPr="002638FA">
                <w:rPr>
                  <w:rFonts w:ascii="Calibri" w:eastAsia="宋体" w:hAnsi="Calibri"/>
                  <w:kern w:val="2"/>
                  <w:sz w:val="21"/>
                  <w:lang w:eastAsia="zh-CN"/>
                  <w:rPrChange w:id="464"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65" w:author="Fei Wang" w:date="2020-08-25T00:42:00Z"/>
                <w:rFonts w:ascii="Calibri" w:eastAsia="宋体" w:hAnsi="Calibri"/>
                <w:kern w:val="2"/>
                <w:sz w:val="21"/>
                <w:lang w:eastAsia="zh-CN"/>
                <w:rPrChange w:id="466" w:author="Yifan Li" w:date="2020-08-24T13:56:00Z">
                  <w:rPr>
                    <w:ins w:id="467" w:author="Fei Wang" w:date="2020-08-25T00:42:00Z"/>
                    <w:rFonts w:ascii="Calibri" w:hAnsi="Calibri"/>
                  </w:rPr>
                </w:rPrChange>
              </w:rPr>
            </w:pPr>
            <w:ins w:id="468" w:author="Fei Wang" w:date="2020-08-25T00:42:00Z">
              <w:r w:rsidRPr="002638FA">
                <w:rPr>
                  <w:rFonts w:ascii="Calibri" w:eastAsia="宋体" w:hAnsi="Calibri"/>
                  <w:kern w:val="2"/>
                  <w:sz w:val="21"/>
                  <w:lang w:eastAsia="zh-CN"/>
                  <w:rPrChange w:id="469"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1" w:author="Yifan Li" w:date="2020-08-24T13:56:00Z">
                    <w:rPr>
                      <w:rFonts w:ascii="Calibri" w:hAnsi="Calibri"/>
                    </w:rPr>
                  </w:rPrChange>
                </w:rPr>
                <w:t xml:space="preserve"> I didn’t capture it in the </w:t>
              </w:r>
            </w:ins>
            <w:ins w:id="472" w:author="Fei Wang" w:date="2020-08-25T00:43:00Z">
              <w:r w:rsidR="008868F1"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updated</w:t>
              </w:r>
            </w:ins>
            <w:ins w:id="474" w:author="Fei Wang" w:date="2020-08-25T00:42:00Z">
              <w:r w:rsidRPr="002638FA">
                <w:rPr>
                  <w:rFonts w:ascii="Calibri" w:eastAsia="宋体" w:hAnsi="Calibri"/>
                  <w:kern w:val="2"/>
                  <w:sz w:val="21"/>
                  <w:lang w:eastAsia="zh-CN"/>
                  <w:rPrChange w:id="475"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76" w:author="Fei Wang" w:date="2020-08-25T00:45:00Z"/>
                <w:rFonts w:ascii="Calibri" w:eastAsia="宋体" w:hAnsi="Calibri"/>
                <w:kern w:val="2"/>
                <w:sz w:val="21"/>
                <w:lang w:val="fr-FR" w:eastAsia="zh-CN"/>
              </w:rPr>
            </w:pPr>
            <w:ins w:id="477" w:author="Fei Wang" w:date="2020-08-25T00:45:00Z">
              <w:r w:rsidRPr="002638FA">
                <w:rPr>
                  <w:rFonts w:ascii="Calibri" w:eastAsia="宋体" w:hAnsi="Calibri"/>
                  <w:kern w:val="2"/>
                  <w:sz w:val="21"/>
                  <w:lang w:eastAsia="zh-CN"/>
                  <w:rPrChange w:id="478" w:author="Yifan Li" w:date="2020-08-24T13:56:00Z">
                    <w:rPr>
                      <w:rFonts w:ascii="Calibri" w:eastAsia="宋体" w:hAnsi="Calibri"/>
                      <w:kern w:val="2"/>
                      <w:sz w:val="21"/>
                      <w:lang w:val="fr-FR" w:eastAsia="zh-CN"/>
                    </w:rPr>
                  </w:rPrChange>
                </w:rPr>
                <w:t xml:space="preserve">Regarding the suggestion from OPPO/Huawei to keep it </w:t>
              </w:r>
            </w:ins>
            <w:ins w:id="479" w:author="Fei Wang" w:date="2020-08-25T00:47:00Z">
              <w:r w:rsidRPr="002638FA">
                <w:rPr>
                  <w:rFonts w:ascii="Calibri" w:eastAsia="宋体" w:hAnsi="Calibri"/>
                  <w:kern w:val="2"/>
                  <w:sz w:val="21"/>
                  <w:lang w:eastAsia="zh-CN"/>
                  <w:rPrChange w:id="480" w:author="Yifan Li" w:date="2020-08-24T13:56:00Z">
                    <w:rPr>
                      <w:rFonts w:ascii="Calibri" w:eastAsia="宋体" w:hAnsi="Calibri"/>
                      <w:kern w:val="2"/>
                      <w:sz w:val="21"/>
                      <w:lang w:val="fr-FR" w:eastAsia="zh-CN"/>
                    </w:rPr>
                  </w:rPrChange>
                </w:rPr>
                <w:t xml:space="preserve">generic as </w:t>
              </w:r>
            </w:ins>
            <w:ins w:id="481" w:author="Fei Wang" w:date="2020-08-25T00:45:00Z">
              <w:r w:rsidRPr="002638FA">
                <w:rPr>
                  <w:rFonts w:ascii="Calibri" w:eastAsia="宋体" w:hAnsi="Calibri"/>
                  <w:kern w:val="2"/>
                  <w:sz w:val="21"/>
                  <w:lang w:eastAsia="zh-CN"/>
                  <w:rPrChange w:id="482" w:author="Yifan Li" w:date="2020-08-24T13:56:00Z">
                    <w:rPr>
                      <w:rFonts w:ascii="Calibri" w:eastAsia="宋体" w:hAnsi="Calibri"/>
                      <w:kern w:val="2"/>
                      <w:sz w:val="21"/>
                      <w:lang w:val="fr-FR" w:eastAsia="zh-CN"/>
                    </w:rPr>
                  </w:rPrChange>
                </w:rPr>
                <w:t>“</w:t>
              </w:r>
            </w:ins>
            <w:ins w:id="483" w:author="Fei Wang" w:date="2020-08-25T00:47:00Z">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xml:space="preserve">UE-specific PDCCH to schedule a PDSCH“ instead of </w:t>
              </w:r>
            </w:ins>
            <w:ins w:id="485" w:author="Fei Wang" w:date="2020-08-25T00:48:00Z">
              <w:r w:rsidRPr="002638FA">
                <w:rPr>
                  <w:rFonts w:ascii="Calibri" w:eastAsia="宋体" w:hAnsi="Calibri"/>
                  <w:kern w:val="2"/>
                  <w:sz w:val="21"/>
                  <w:lang w:eastAsia="zh-CN"/>
                  <w:rPrChange w:id="486" w:author="Yifan Li" w:date="2020-08-24T13:56:00Z">
                    <w:rPr>
                      <w:rFonts w:ascii="Calibri" w:eastAsia="宋体" w:hAnsi="Calibri"/>
                      <w:kern w:val="2"/>
                      <w:sz w:val="21"/>
                      <w:lang w:val="fr-FR" w:eastAsia="zh-CN"/>
                    </w:rPr>
                  </w:rPrChange>
                </w:rPr>
                <w:t>“UE-specific PDCCH to schedule a UE-specific PDSCH or a group-common PDSCH“</w:t>
              </w:r>
            </w:ins>
            <w:ins w:id="487" w:author="Fei Wang" w:date="2020-08-25T00:45:00Z">
              <w:r w:rsidRPr="002638FA">
                <w:rPr>
                  <w:rFonts w:ascii="Calibri" w:eastAsia="宋体" w:hAnsi="Calibri"/>
                  <w:kern w:val="2"/>
                  <w:sz w:val="21"/>
                  <w:lang w:eastAsia="zh-CN"/>
                  <w:rPrChange w:id="488"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9" w:author="Fei Wang" w:date="2020-08-25T00:49:00Z">
              <w:r>
                <w:rPr>
                  <w:rFonts w:ascii="Calibri" w:eastAsia="宋体" w:hAnsi="Calibri"/>
                  <w:kern w:val="2"/>
                  <w:sz w:val="21"/>
                  <w:lang w:val="fr-FR" w:eastAsia="zh-CN"/>
                </w:rPr>
                <w:t>This</w:t>
              </w:r>
            </w:ins>
            <w:ins w:id="490" w:author="Fei Wang" w:date="2020-08-25T00:50:00Z">
              <w:r>
                <w:rPr>
                  <w:rFonts w:ascii="Calibri" w:eastAsia="宋体" w:hAnsi="Calibri"/>
                  <w:kern w:val="2"/>
                  <w:sz w:val="21"/>
                  <w:lang w:val="fr-FR" w:eastAsia="zh-CN"/>
                </w:rPr>
                <w:t xml:space="preserve"> is</w:t>
              </w:r>
            </w:ins>
            <w:ins w:id="491" w:author="Fei Wang" w:date="2020-08-25T00:49:00Z">
              <w:r>
                <w:rPr>
                  <w:rFonts w:ascii="Calibri" w:eastAsia="宋体" w:hAnsi="Calibri"/>
                  <w:kern w:val="2"/>
                  <w:sz w:val="21"/>
                  <w:lang w:val="fr-FR" w:eastAsia="zh-CN"/>
                </w:rPr>
                <w:t xml:space="preserve"> also relate</w:t>
              </w:r>
            </w:ins>
            <w:ins w:id="492" w:author="Fei Wang" w:date="2020-08-25T00:50:00Z">
              <w:r>
                <w:rPr>
                  <w:rFonts w:ascii="Calibri" w:eastAsia="宋体" w:hAnsi="Calibri"/>
                  <w:kern w:val="2"/>
                  <w:sz w:val="21"/>
                  <w:lang w:val="fr-FR" w:eastAsia="zh-CN"/>
                </w:rPr>
                <w:t>d</w:t>
              </w:r>
            </w:ins>
            <w:ins w:id="493" w:author="Fei Wang" w:date="2020-08-25T00:49:00Z">
              <w:r>
                <w:rPr>
                  <w:rFonts w:ascii="Calibri" w:eastAsia="宋体" w:hAnsi="Calibri"/>
                  <w:kern w:val="2"/>
                  <w:sz w:val="21"/>
                  <w:lang w:val="fr-FR" w:eastAsia="zh-CN"/>
                </w:rPr>
                <w:t xml:space="preserve"> to Ericsson</w:t>
              </w:r>
            </w:ins>
            <w:ins w:id="494" w:author="Fei Wang" w:date="2020-08-25T00:50:00Z">
              <w:r>
                <w:rPr>
                  <w:rFonts w:ascii="Calibri" w:eastAsia="宋体" w:hAnsi="Calibri"/>
                  <w:kern w:val="2"/>
                  <w:sz w:val="21"/>
                  <w:lang w:val="fr-FR" w:eastAsia="zh-CN"/>
                </w:rPr>
                <w:t>’s comment.</w:t>
              </w:r>
            </w:ins>
            <w:ins w:id="495"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96" w:author="Fei Wang" w:date="2020-08-25T00:42:00Z"/>
                <w:rFonts w:ascii="Calibri" w:eastAsia="宋体" w:hAnsi="Calibri"/>
                <w:kern w:val="2"/>
                <w:sz w:val="21"/>
                <w:lang w:val="fr-FR" w:eastAsia="zh-CN"/>
                <w:rPrChange w:id="497" w:author="Fei Wang" w:date="2020-08-25T00:42:00Z">
                  <w:rPr>
                    <w:ins w:id="498" w:author="Fei Wang" w:date="2020-08-25T00:42:00Z"/>
                    <w:rFonts w:ascii="Calibri" w:hAnsi="Calibri"/>
                  </w:rPr>
                </w:rPrChange>
              </w:rPr>
            </w:pPr>
            <w:ins w:id="499" w:author="Fei Wang" w:date="2020-08-25T00:42:00Z">
              <w:r w:rsidRPr="002638FA">
                <w:rPr>
                  <w:rFonts w:ascii="Calibri" w:eastAsia="宋体" w:hAnsi="Calibri"/>
                  <w:kern w:val="2"/>
                  <w:sz w:val="21"/>
                  <w:lang w:eastAsia="zh-CN"/>
                  <w:rPrChange w:id="500"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1"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2" w:author="Fei Wang" w:date="2020-08-25T00:42:00Z"/>
                <w:rFonts w:ascii="Calibri" w:hAnsi="Calibri"/>
                <w:kern w:val="2"/>
                <w:sz w:val="21"/>
                <w:szCs w:val="22"/>
                <w:lang w:val="fr-FR" w:eastAsia="zh-CN"/>
                <w:rPrChange w:id="503" w:author="Fei Wang" w:date="2020-08-25T00:42:00Z">
                  <w:rPr>
                    <w:ins w:id="504" w:author="Fei Wang" w:date="2020-08-25T00:42:00Z"/>
                    <w:rFonts w:ascii="Calibri" w:hAnsi="Calibri"/>
                  </w:rPr>
                </w:rPrChange>
              </w:rPr>
            </w:pPr>
          </w:p>
          <w:p w14:paraId="01881E95" w14:textId="23914A50" w:rsidR="009F4411" w:rsidRPr="002B1666" w:rsidRDefault="009F4411" w:rsidP="009F4411">
            <w:pPr>
              <w:rPr>
                <w:ins w:id="505" w:author="Fei Wang" w:date="2020-08-25T00:42:00Z"/>
                <w:rFonts w:ascii="Calibri" w:hAnsi="Calibri"/>
                <w:kern w:val="2"/>
                <w:sz w:val="21"/>
                <w:szCs w:val="22"/>
                <w:lang w:val="fr-FR" w:eastAsia="zh-CN"/>
              </w:rPr>
            </w:pPr>
            <w:ins w:id="506" w:author="Fei Wang" w:date="2020-08-25T00:42:00Z">
              <w:r w:rsidRPr="009F4411">
                <w:rPr>
                  <w:rFonts w:ascii="Calibri" w:hAnsi="Calibri"/>
                  <w:b/>
                  <w:kern w:val="2"/>
                  <w:sz w:val="21"/>
                  <w:szCs w:val="22"/>
                  <w:u w:val="single"/>
                  <w:lang w:val="fr-FR" w:eastAsia="zh-CN"/>
                  <w:rPrChange w:id="507"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3" w:author="Fei Wang" w:date="2020-08-25T00:42:00Z"/>
                <w:rFonts w:ascii="Calibri" w:hAnsi="Calibri"/>
                <w:kern w:val="2"/>
                <w:sz w:val="21"/>
                <w:szCs w:val="22"/>
                <w:lang w:eastAsia="zh-CN"/>
                <w:rPrChange w:id="514" w:author="Yifan Li" w:date="2020-08-24T13:56:00Z">
                  <w:rPr>
                    <w:ins w:id="515"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kern w:val="2"/>
                    <w:sz w:val="21"/>
                    <w:szCs w:val="22"/>
                    <w:lang w:val="fr-FR" w:eastAsia="zh-CN"/>
                  </w:rPr>
                </w:rPrChange>
              </w:rPr>
            </w:pPr>
            <w:ins w:id="519" w:author="Fei Wang" w:date="2020-08-25T00:42:00Z">
              <w:r w:rsidRPr="002638FA">
                <w:rPr>
                  <w:rFonts w:ascii="Calibri" w:hAnsi="Calibri"/>
                  <w:b/>
                  <w:kern w:val="2"/>
                  <w:sz w:val="21"/>
                  <w:szCs w:val="22"/>
                  <w:u w:val="single"/>
                  <w:lang w:eastAsia="zh-CN"/>
                  <w:rPrChange w:id="520" w:author="Yifan Li" w:date="2020-08-24T13:56:00Z">
                    <w:rPr>
                      <w:rFonts w:ascii="Calibri" w:hAnsi="Calibri"/>
                    </w:rPr>
                  </w:rPrChange>
                </w:rPr>
                <w:t>For issue 3 </w:t>
              </w:r>
              <w:r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2" w:author="Fei Wang" w:date="2020-08-25T00:42:00Z"/>
                <w:rFonts w:ascii="Calibri" w:hAnsi="Calibri"/>
                <w:kern w:val="2"/>
                <w:sz w:val="21"/>
                <w:szCs w:val="22"/>
                <w:lang w:eastAsia="zh-CN"/>
                <w:rPrChange w:id="523" w:author="Yifan Li" w:date="2020-08-24T13:56:00Z">
                  <w:rPr>
                    <w:ins w:id="524" w:author="Fei Wang" w:date="2020-08-25T00:42:00Z"/>
                    <w:rFonts w:ascii="Calibri" w:hAnsi="Calibri"/>
                  </w:rPr>
                </w:rPrChange>
              </w:rPr>
            </w:pPr>
            <w:ins w:id="525" w:author="Fei Wang" w:date="2020-08-25T00:42:00Z">
              <w:r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a</w:t>
              </w:r>
            </w:ins>
            <w:ins w:id="528" w:author="Fei Wang" w:date="2020-08-25T00:51:00Z">
              <w:r w:rsidR="0008034B"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n</w:t>
              </w:r>
            </w:ins>
            <w:proofErr w:type="gramEnd"/>
            <w:ins w:id="530" w:author="Fei Wang" w:date="2020-08-25T00:42:00Z">
              <w:r w:rsidRPr="002638FA">
                <w:rPr>
                  <w:rFonts w:ascii="Calibri" w:hAnsi="Calibri"/>
                  <w:kern w:val="2"/>
                  <w:sz w:val="21"/>
                  <w:szCs w:val="22"/>
                  <w:lang w:eastAsia="zh-CN"/>
                  <w:rPrChange w:id="53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2" w:author="Fei Wang" w:date="2020-08-25T00:52:00Z">
              <w:r w:rsidR="0008034B" w:rsidRPr="002638FA">
                <w:rPr>
                  <w:rFonts w:ascii="Calibri" w:hAnsi="Calibri"/>
                  <w:kern w:val="2"/>
                  <w:sz w:val="21"/>
                  <w:szCs w:val="22"/>
                  <w:lang w:eastAsia="zh-CN"/>
                  <w:rPrChange w:id="533" w:author="Yifan Li" w:date="2020-08-24T13:56:00Z">
                    <w:rPr>
                      <w:rFonts w:ascii="Calibri" w:hAnsi="Calibri"/>
                      <w:kern w:val="2"/>
                      <w:sz w:val="21"/>
                      <w:szCs w:val="22"/>
                      <w:lang w:val="fr-FR" w:eastAsia="zh-CN"/>
                    </w:rPr>
                  </w:rPrChange>
                </w:rPr>
                <w:t xml:space="preserve">last </w:t>
              </w:r>
            </w:ins>
            <w:ins w:id="534" w:author="Fei Wang" w:date="2020-08-25T00:42:00Z">
              <w:r w:rsidRPr="002638FA">
                <w:rPr>
                  <w:rFonts w:ascii="Calibri" w:hAnsi="Calibri"/>
                  <w:kern w:val="2"/>
                  <w:sz w:val="21"/>
                  <w:szCs w:val="22"/>
                  <w:lang w:eastAsia="zh-CN"/>
                  <w:rPrChange w:id="535"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6" w:author="Yifan Li" w:date="2020-08-24T13:56:00Z">
                    <w:rPr>
                      <w:rFonts w:ascii="Calibri" w:hAnsi="Calibri"/>
                    </w:rPr>
                  </w:rPrChange>
                </w:rPr>
                <w:t>a</w:t>
              </w:r>
            </w:ins>
            <w:ins w:id="537" w:author="Fei Wang" w:date="2020-08-25T00:52:00Z">
              <w:r w:rsidR="0008034B" w:rsidRPr="002638FA">
                <w:rPr>
                  <w:rFonts w:ascii="Calibri" w:hAnsi="Calibri"/>
                  <w:kern w:val="2"/>
                  <w:sz w:val="21"/>
                  <w:szCs w:val="22"/>
                  <w:lang w:eastAsia="zh-CN"/>
                  <w:rPrChange w:id="538" w:author="Yifan Li" w:date="2020-08-24T13:56:00Z">
                    <w:rPr>
                      <w:rFonts w:ascii="Calibri" w:hAnsi="Calibri"/>
                      <w:kern w:val="2"/>
                      <w:sz w:val="21"/>
                      <w:szCs w:val="22"/>
                      <w:lang w:val="fr-FR" w:eastAsia="zh-CN"/>
                    </w:rPr>
                  </w:rPrChange>
                </w:rPr>
                <w:t>n</w:t>
              </w:r>
            </w:ins>
            <w:proofErr w:type="gramEnd"/>
            <w:ins w:id="539" w:author="Fei Wang" w:date="2020-08-25T00:42:00Z">
              <w:r w:rsidRPr="002638FA">
                <w:rPr>
                  <w:rFonts w:ascii="Calibri" w:hAnsi="Calibri"/>
                  <w:kern w:val="2"/>
                  <w:sz w:val="21"/>
                  <w:szCs w:val="22"/>
                  <w:lang w:eastAsia="zh-CN"/>
                  <w:rPrChange w:id="540" w:author="Yifan Li" w:date="2020-08-24T13:56:00Z">
                    <w:rPr>
                      <w:rFonts w:ascii="Calibri" w:hAnsi="Calibri"/>
                    </w:rPr>
                  </w:rPrChange>
                </w:rPr>
                <w:t xml:space="preserve"> working assumption. I also deleted some of the FFS parts, since it seems some companies have concern on so </w:t>
              </w:r>
              <w:r w:rsidRPr="002638FA">
                <w:rPr>
                  <w:rFonts w:ascii="Calibri" w:hAnsi="Calibri"/>
                  <w:kern w:val="2"/>
                  <w:sz w:val="21"/>
                  <w:szCs w:val="22"/>
                  <w:lang w:eastAsia="zh-CN"/>
                  <w:rPrChange w:id="541" w:author="Yifan Li" w:date="2020-08-24T13:56:00Z">
                    <w:rPr>
                      <w:rFonts w:ascii="Calibri" w:hAnsi="Calibri"/>
                    </w:rPr>
                  </w:rPrChange>
                </w:rPr>
                <w:lastRenderedPageBreak/>
                <w:t xml:space="preserve">many FFS parts. </w:t>
              </w:r>
            </w:ins>
            <w:ins w:id="542" w:author="Fei Wang" w:date="2020-08-25T00:52:00Z">
              <w:r w:rsidR="0008034B" w:rsidRPr="002638FA">
                <w:rPr>
                  <w:rFonts w:ascii="Calibri" w:hAnsi="Calibri"/>
                  <w:kern w:val="2"/>
                  <w:sz w:val="21"/>
                  <w:szCs w:val="22"/>
                  <w:lang w:eastAsia="zh-CN"/>
                  <w:rPrChange w:id="543"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4" w:author="Fei Wang" w:date="2020-08-25T00:41:00Z"/>
                <w:rFonts w:asciiTheme="minorHAnsi" w:hAnsiTheme="minorHAnsi" w:cstheme="minorBidi"/>
              </w:rPr>
            </w:pPr>
          </w:p>
        </w:tc>
      </w:tr>
    </w:tbl>
    <w:p w14:paraId="014E4F24" w14:textId="77777777" w:rsidR="00F95926" w:rsidRDefault="00F95926" w:rsidP="00F95926">
      <w:pPr>
        <w:jc w:val="both"/>
        <w:rPr>
          <w:ins w:id="545"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46"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47" w:author="Fei Wang" w:date="2020-08-25T00:33:00Z">
        <w:r>
          <w:rPr>
            <w:rFonts w:eastAsia="宋体"/>
            <w:b/>
            <w:szCs w:val="20"/>
          </w:rPr>
          <w:t>Option</w:t>
        </w:r>
      </w:ins>
      <w:ins w:id="548" w:author="Fei Wang" w:date="2020-08-25T00:34:00Z">
        <w:r w:rsidR="00717060">
          <w:rPr>
            <w:rFonts w:eastAsia="宋体"/>
            <w:b/>
            <w:szCs w:val="20"/>
          </w:rPr>
          <w:t xml:space="preserve"> </w:t>
        </w:r>
      </w:ins>
      <w:ins w:id="549" w:author="Fei Wang" w:date="2020-08-25T00:33:00Z">
        <w:r>
          <w:rPr>
            <w:rFonts w:eastAsia="宋体"/>
            <w:b/>
            <w:szCs w:val="20"/>
          </w:rPr>
          <w:t>1</w:t>
        </w:r>
        <w:r w:rsidRPr="00A87B8E">
          <w:rPr>
            <w:rFonts w:eastAsia="宋体"/>
            <w:szCs w:val="20"/>
            <w:rPrChange w:id="550" w:author="Fei Wang" w:date="2020-08-25T00:33:00Z">
              <w:rPr>
                <w:rFonts w:eastAsia="宋体"/>
                <w:b/>
                <w:szCs w:val="20"/>
              </w:rPr>
            </w:rPrChange>
          </w:rPr>
          <w:t>:</w:t>
        </w:r>
      </w:ins>
      <w:ins w:id="551"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2" w:author="Fei Wang" w:date="2020-08-24T23:26:00Z">
        <w:r w:rsidR="005F0F79" w:rsidDel="005F0F79">
          <w:rPr>
            <w:rFonts w:eastAsia="宋体"/>
            <w:szCs w:val="20"/>
          </w:rPr>
          <w:delText>n MBS</w:delText>
        </w:r>
      </w:del>
      <w:r w:rsidR="005F0F79">
        <w:rPr>
          <w:rFonts w:eastAsia="宋体"/>
          <w:szCs w:val="20"/>
        </w:rPr>
        <w:t xml:space="preserve"> </w:t>
      </w:r>
      <w:ins w:id="553" w:author="Fei Wang" w:date="2020-08-24T23:27:00Z">
        <w:r w:rsidR="005F0F79">
          <w:rPr>
            <w:rFonts w:eastAsia="宋体"/>
            <w:szCs w:val="20"/>
          </w:rPr>
          <w:t xml:space="preserve">group-common </w:t>
        </w:r>
      </w:ins>
      <w:r w:rsidR="005F0F79">
        <w:rPr>
          <w:rFonts w:eastAsia="宋体"/>
          <w:szCs w:val="20"/>
        </w:rPr>
        <w:t>PDSCH</w:t>
      </w:r>
      <w:ins w:id="554" w:author="Fei Wang" w:date="2020-08-25T00:36:00Z">
        <w:r w:rsidR="0084182E">
          <w:rPr>
            <w:rFonts w:eastAsia="宋体"/>
            <w:szCs w:val="20"/>
          </w:rPr>
          <w:t xml:space="preserve">, </w:t>
        </w:r>
        <w:r w:rsidR="0084182E" w:rsidRPr="0084182E">
          <w:rPr>
            <w:rFonts w:eastAsia="宋体"/>
            <w:szCs w:val="20"/>
          </w:rPr>
          <w:t>using the same common RNTI,</w:t>
        </w:r>
      </w:ins>
      <w:ins w:id="555" w:author="Fei Wang" w:date="2020-08-24T23:26:00Z">
        <w:r w:rsidR="005F0F79">
          <w:rPr>
            <w:rFonts w:eastAsia="宋体"/>
            <w:szCs w:val="20"/>
          </w:rPr>
          <w:t xml:space="preserve"> </w:t>
        </w:r>
      </w:ins>
      <w:ins w:id="556"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57" w:author="Fei Wang" w:date="2020-08-25T00:34:00Z"/>
          <w:rFonts w:eastAsia="宋体"/>
          <w:szCs w:val="20"/>
        </w:rPr>
      </w:pPr>
      <w:r>
        <w:rPr>
          <w:rFonts w:eastAsia="宋体"/>
          <w:szCs w:val="20"/>
        </w:rPr>
        <w:t>FFS: whether to support UE-specific PDCCH to schedule a</w:t>
      </w:r>
      <w:del w:id="558" w:author="Fei Wang" w:date="2020-08-24T23:28:00Z">
        <w:r w:rsidDel="005F0F79">
          <w:rPr>
            <w:rFonts w:eastAsia="宋体"/>
            <w:szCs w:val="20"/>
          </w:rPr>
          <w:delText>n MBS</w:delText>
        </w:r>
      </w:del>
      <w:ins w:id="559" w:author="Fei Wang" w:date="2020-08-24T23:28:00Z">
        <w:r>
          <w:rPr>
            <w:rFonts w:eastAsia="宋体"/>
            <w:szCs w:val="20"/>
          </w:rPr>
          <w:t xml:space="preserve"> UE-specific</w:t>
        </w:r>
      </w:ins>
      <w:r>
        <w:rPr>
          <w:rFonts w:eastAsia="宋体"/>
          <w:szCs w:val="20"/>
        </w:rPr>
        <w:t xml:space="preserve"> PDSCH </w:t>
      </w:r>
      <w:ins w:id="560" w:author="Fei Wang" w:date="2020-08-24T23:29:00Z">
        <w:r>
          <w:rPr>
            <w:rFonts w:eastAsia="宋体"/>
            <w:szCs w:val="20"/>
          </w:rPr>
          <w:t xml:space="preserve">or group-common PDSCH </w:t>
        </w:r>
      </w:ins>
      <w:del w:id="561"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2" w:author="Fei Wang" w:date="2020-08-24T23:30:00Z">
        <w:r w:rsidRPr="00C5331C" w:rsidDel="005F0F79">
          <w:rPr>
            <w:rFonts w:eastAsia="宋体"/>
            <w:szCs w:val="20"/>
          </w:rPr>
          <w:delText>Es</w:delText>
        </w:r>
      </w:del>
      <w:ins w:id="563"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64" w:author="Fei Wang" w:date="2020-08-25T00:34:00Z"/>
          <w:rFonts w:eastAsia="宋体"/>
          <w:szCs w:val="20"/>
        </w:rPr>
      </w:pPr>
      <w:ins w:id="565" w:author="Fei Wang" w:date="2020-08-25T00:34:00Z">
        <w:r w:rsidRPr="0084182E">
          <w:rPr>
            <w:rFonts w:eastAsia="宋体"/>
            <w:b/>
            <w:szCs w:val="20"/>
          </w:rPr>
          <w:t xml:space="preserve">Option </w:t>
        </w:r>
        <w:r w:rsidRPr="00A87B8E">
          <w:rPr>
            <w:rFonts w:eastAsia="宋体"/>
            <w:b/>
            <w:szCs w:val="20"/>
            <w:rPrChange w:id="566"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67" w:author="Fei Wang" w:date="2020-08-25T00:34:00Z"/>
          <w:rFonts w:eastAsia="宋体"/>
          <w:szCs w:val="20"/>
        </w:rPr>
        <w:pPrChange w:id="568" w:author="Fei Wang" w:date="2020-08-25T00:34:00Z">
          <w:pPr>
            <w:pStyle w:val="afc"/>
            <w:widowControl w:val="0"/>
            <w:numPr>
              <w:numId w:val="25"/>
            </w:numPr>
            <w:ind w:hanging="360"/>
            <w:jc w:val="both"/>
          </w:pPr>
        </w:pPrChange>
      </w:pPr>
      <w:ins w:id="569"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70" w:author="Fei Wang" w:date="2020-08-25T00:34:00Z"/>
          <w:rFonts w:eastAsia="宋体"/>
          <w:szCs w:val="20"/>
        </w:rPr>
        <w:pPrChange w:id="571"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72"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73" w:author="Fei Wang" w:date="2020-08-25T00:39:00Z">
            <w:rPr>
              <w:rFonts w:eastAsia="宋体"/>
              <w:strike/>
              <w:szCs w:val="20"/>
            </w:rPr>
          </w:rPrChange>
        </w:rPr>
      </w:pPr>
      <w:r w:rsidRPr="00FB163C">
        <w:rPr>
          <w:rFonts w:eastAsia="宋体"/>
          <w:b/>
          <w:szCs w:val="20"/>
          <w:highlight w:val="cyan"/>
          <w:rPrChange w:id="574" w:author="Fei Wang" w:date="2020-08-25T00:39:00Z">
            <w:rPr>
              <w:rFonts w:eastAsia="宋体"/>
              <w:b/>
              <w:strike/>
              <w:szCs w:val="20"/>
              <w:highlight w:val="cyan"/>
            </w:rPr>
          </w:rPrChange>
        </w:rPr>
        <w:t xml:space="preserve">Potential Proposal 3 for issue 6: </w:t>
      </w:r>
      <w:r w:rsidRPr="00FB163C">
        <w:rPr>
          <w:rFonts w:eastAsia="宋体"/>
          <w:b/>
          <w:szCs w:val="20"/>
          <w:rPrChange w:id="575" w:author="Fei Wang" w:date="2020-08-25T00:39:00Z">
            <w:rPr>
              <w:rFonts w:eastAsia="宋体"/>
              <w:b/>
              <w:strike/>
              <w:szCs w:val="20"/>
            </w:rPr>
          </w:rPrChange>
        </w:rPr>
        <w:t xml:space="preserve"> </w:t>
      </w:r>
      <w:ins w:id="576" w:author="Fei Wang" w:date="2020-08-25T00:39:00Z">
        <w:r w:rsidR="00FB163C" w:rsidRPr="00FB163C">
          <w:rPr>
            <w:rFonts w:eastAsia="宋体"/>
            <w:szCs w:val="20"/>
            <w:rPrChange w:id="577" w:author="Fei Wang" w:date="2020-08-25T00:40:00Z">
              <w:rPr>
                <w:rFonts w:eastAsia="宋体"/>
                <w:b/>
                <w:szCs w:val="20"/>
              </w:rPr>
            </w:rPrChange>
          </w:rPr>
          <w:t xml:space="preserve">(Working assumption) </w:t>
        </w:r>
      </w:ins>
      <w:ins w:id="578" w:author="Fei Wang" w:date="2020-08-25T00:40:00Z">
        <w:r w:rsidR="00FB163C" w:rsidRPr="00FB163C">
          <w:rPr>
            <w:rFonts w:eastAsia="宋体"/>
            <w:szCs w:val="20"/>
            <w:rPrChange w:id="579" w:author="Fei Wang" w:date="2020-08-25T00:40:00Z">
              <w:rPr>
                <w:rFonts w:eastAsia="宋体"/>
                <w:b/>
                <w:szCs w:val="20"/>
              </w:rPr>
            </w:rPrChange>
          </w:rPr>
          <w:t>Companies are recommended to</w:t>
        </w:r>
        <w:r w:rsidR="00FB163C">
          <w:rPr>
            <w:rFonts w:eastAsia="宋体"/>
            <w:b/>
            <w:szCs w:val="20"/>
          </w:rPr>
          <w:t xml:space="preserve"> </w:t>
        </w:r>
      </w:ins>
      <w:del w:id="580" w:author="Fei Wang" w:date="2020-08-25T00:40:00Z">
        <w:r w:rsidRPr="00FB163C" w:rsidDel="00FB163C">
          <w:rPr>
            <w:rFonts w:eastAsia="宋体"/>
            <w:szCs w:val="20"/>
            <w:rPrChange w:id="581" w:author="Fei Wang" w:date="2020-08-25T00:39:00Z">
              <w:rPr>
                <w:rFonts w:eastAsia="宋体"/>
                <w:strike/>
                <w:szCs w:val="20"/>
              </w:rPr>
            </w:rPrChange>
          </w:rPr>
          <w:delText>T</w:delText>
        </w:r>
      </w:del>
      <w:ins w:id="582" w:author="Fei Wang" w:date="2020-08-25T00:40:00Z">
        <w:r w:rsidR="00FB163C">
          <w:rPr>
            <w:rFonts w:eastAsia="宋体"/>
            <w:szCs w:val="20"/>
          </w:rPr>
          <w:t>t</w:t>
        </w:r>
      </w:ins>
      <w:r w:rsidRPr="00FB163C">
        <w:rPr>
          <w:rFonts w:eastAsia="宋体"/>
          <w:szCs w:val="20"/>
          <w:rPrChange w:id="583" w:author="Fei Wang" w:date="2020-08-25T00:39:00Z">
            <w:rPr>
              <w:rFonts w:eastAsia="宋体"/>
              <w:strike/>
              <w:szCs w:val="20"/>
            </w:rPr>
          </w:rPrChange>
        </w:rPr>
        <w:t xml:space="preserve">ake the following high level evaluation methodology and assumptions as starting point </w:t>
      </w:r>
      <w:ins w:id="584" w:author="Fei Wang" w:date="2020-08-25T00:40:00Z">
        <w:r w:rsidR="00FB163C">
          <w:rPr>
            <w:rFonts w:eastAsia="宋体"/>
            <w:szCs w:val="20"/>
          </w:rPr>
          <w:t>if</w:t>
        </w:r>
      </w:ins>
      <w:del w:id="585" w:author="Fei Wang" w:date="2020-08-25T00:40:00Z">
        <w:r w:rsidRPr="00FB163C" w:rsidDel="00FB163C">
          <w:rPr>
            <w:rFonts w:eastAsia="宋体"/>
            <w:szCs w:val="20"/>
            <w:rPrChange w:id="586" w:author="Fei Wang" w:date="2020-08-25T00:39:00Z">
              <w:rPr>
                <w:rFonts w:eastAsia="宋体"/>
                <w:strike/>
                <w:szCs w:val="20"/>
              </w:rPr>
            </w:rPrChange>
          </w:rPr>
          <w:delText>for potential</w:delText>
        </w:r>
      </w:del>
      <w:r w:rsidRPr="00FB163C">
        <w:rPr>
          <w:rFonts w:eastAsia="宋体"/>
          <w:szCs w:val="20"/>
          <w:rPrChange w:id="587" w:author="Fei Wang" w:date="2020-08-25T00:39:00Z">
            <w:rPr>
              <w:rFonts w:eastAsia="宋体"/>
              <w:strike/>
              <w:szCs w:val="20"/>
            </w:rPr>
          </w:rPrChange>
        </w:rPr>
        <w:t xml:space="preserve"> evaluations in MBS</w:t>
      </w:r>
      <w:ins w:id="588" w:author="Fei Wang" w:date="2020-08-25T00:40:00Z">
        <w:r w:rsidR="00FB163C">
          <w:rPr>
            <w:rFonts w:eastAsia="宋体"/>
            <w:szCs w:val="20"/>
          </w:rPr>
          <w:t xml:space="preserve"> are needed</w:t>
        </w:r>
      </w:ins>
      <w:r w:rsidRPr="00FB163C">
        <w:rPr>
          <w:rFonts w:eastAsia="宋体"/>
          <w:szCs w:val="20"/>
          <w:rPrChange w:id="589"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90" w:author="Fei Wang" w:date="2020-08-25T00:39:00Z">
            <w:rPr>
              <w:rFonts w:eastAsia="宋体"/>
              <w:strike/>
              <w:szCs w:val="20"/>
            </w:rPr>
          </w:rPrChange>
        </w:rPr>
      </w:pPr>
      <w:r w:rsidRPr="00FB163C">
        <w:rPr>
          <w:rFonts w:eastAsia="宋体"/>
          <w:szCs w:val="20"/>
          <w:rPrChange w:id="591"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92" w:author="Fei Wang" w:date="2020-08-25T00:39:00Z">
            <w:rPr>
              <w:rFonts w:eastAsia="宋体"/>
              <w:strike/>
              <w:szCs w:val="20"/>
            </w:rPr>
          </w:rPrChange>
        </w:rPr>
      </w:pPr>
      <w:r w:rsidRPr="00FB163C">
        <w:rPr>
          <w:rFonts w:eastAsia="宋体"/>
          <w:szCs w:val="20"/>
          <w:rPrChange w:id="593"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94" w:author="Fei Wang" w:date="2020-08-25T00:39:00Z"/>
          <w:rFonts w:eastAsia="宋体"/>
          <w:strike/>
          <w:szCs w:val="20"/>
        </w:rPr>
      </w:pPr>
      <w:del w:id="595"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96" w:author="Fei Wang" w:date="2020-08-25T00:39:00Z"/>
          <w:rFonts w:eastAsia="宋体"/>
          <w:strike/>
          <w:szCs w:val="20"/>
        </w:rPr>
      </w:pPr>
      <w:del w:id="597"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98" w:author="Fei Wang" w:date="2020-08-25T00:39:00Z"/>
          <w:rFonts w:eastAsia="宋体"/>
          <w:strike/>
          <w:szCs w:val="20"/>
        </w:rPr>
      </w:pPr>
      <w:del w:id="599"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600" w:author="Fei Wang" w:date="2020-08-25T00:39:00Z"/>
          <w:rFonts w:eastAsia="宋体"/>
          <w:strike/>
          <w:szCs w:val="20"/>
        </w:rPr>
      </w:pPr>
      <w:del w:id="601"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02" w:author="Fei Wang" w:date="2020-08-25T00:39:00Z"/>
          <w:rFonts w:eastAsia="宋体"/>
          <w:strike/>
          <w:szCs w:val="20"/>
        </w:rPr>
      </w:pPr>
      <w:del w:id="603"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04" w:author="Fei Wang" w:date="2020-08-25T00:39:00Z">
            <w:rPr>
              <w:rFonts w:eastAsia="宋体"/>
              <w:strike/>
              <w:szCs w:val="20"/>
            </w:rPr>
          </w:rPrChange>
        </w:rPr>
      </w:pPr>
      <w:r w:rsidRPr="00FB163C">
        <w:rPr>
          <w:rFonts w:eastAsia="宋体"/>
          <w:szCs w:val="20"/>
          <w:rPrChange w:id="605"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06" w:author="Fei Wang" w:date="2020-08-25T00:39:00Z">
            <w:rPr>
              <w:rFonts w:eastAsia="宋体"/>
              <w:strike/>
              <w:szCs w:val="20"/>
            </w:rPr>
          </w:rPrChange>
        </w:rPr>
      </w:pPr>
      <w:r w:rsidRPr="00FB163C">
        <w:rPr>
          <w:rFonts w:eastAsia="宋体"/>
          <w:szCs w:val="20"/>
          <w:rPrChange w:id="607"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08" w:author="Fei Wang" w:date="2020-08-25T00:39:00Z"/>
          <w:strike/>
        </w:rPr>
      </w:pPr>
      <w:del w:id="609"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0" w:author="Fei Wang" w:date="2020-08-25T01:00:00Z"/>
          <w:lang w:eastAsia="zh-CN"/>
        </w:rPr>
      </w:pPr>
      <w:ins w:id="611"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12" w:author="Fei Wang" w:date="2020-08-25T01:00:00Z"/>
        </w:trPr>
        <w:tc>
          <w:tcPr>
            <w:tcW w:w="2122" w:type="dxa"/>
          </w:tcPr>
          <w:p w14:paraId="0F8DEDBB" w14:textId="77777777" w:rsidR="00BC0E7C" w:rsidRPr="006479D7" w:rsidRDefault="00BC0E7C" w:rsidP="002638FA">
            <w:pPr>
              <w:rPr>
                <w:ins w:id="613" w:author="Fei Wang" w:date="2020-08-25T01:00:00Z"/>
                <w:rFonts w:ascii="Calibri" w:hAnsi="Calibri"/>
                <w:b/>
                <w:kern w:val="2"/>
                <w:sz w:val="21"/>
                <w:szCs w:val="22"/>
                <w:lang w:val="fr-FR" w:eastAsia="zh-CN"/>
              </w:rPr>
            </w:pPr>
            <w:ins w:id="614"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15" w:author="Fei Wang" w:date="2020-08-25T01:00:00Z"/>
                <w:rFonts w:ascii="Calibri" w:hAnsi="Calibri"/>
                <w:b/>
                <w:kern w:val="2"/>
                <w:sz w:val="21"/>
                <w:szCs w:val="22"/>
                <w:lang w:val="fr-FR" w:eastAsia="zh-CN"/>
              </w:rPr>
            </w:pPr>
            <w:ins w:id="616"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7"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w:t>
            </w:r>
            <w:r w:rsidR="00321CA7">
              <w:rPr>
                <w:rFonts w:asciiTheme="minorHAnsi" w:hAnsiTheme="minorHAnsi" w:cstheme="minorBidi"/>
              </w:rPr>
              <w:lastRenderedPageBreak/>
              <w:t xml:space="preserve">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0"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1" w:author="Fei Wang" w:date="2020-08-25T01:00:00Z"/>
                <w:rFonts w:ascii="Calibri" w:hAnsi="Calibri"/>
                <w:kern w:val="2"/>
                <w:sz w:val="21"/>
                <w:szCs w:val="22"/>
                <w:lang w:eastAsia="zh-CN"/>
              </w:rPr>
            </w:pPr>
            <w:ins w:id="622" w:author="Intel" w:date="2020-08-24T16:00:00Z">
              <w:r>
                <w:rPr>
                  <w:rFonts w:ascii="Calibri" w:hAnsi="Calibri"/>
                  <w:kern w:val="2"/>
                  <w:sz w:val="21"/>
                  <w:szCs w:val="22"/>
                  <w:lang w:eastAsia="zh-CN"/>
                </w:rPr>
                <w:lastRenderedPageBreak/>
                <w:t>In</w:t>
              </w:r>
            </w:ins>
            <w:ins w:id="623"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4" w:author="Intel" w:date="2020-08-24T16:02:00Z"/>
                <w:rFonts w:ascii="Calibri" w:hAnsi="Calibri"/>
                <w:kern w:val="2"/>
                <w:sz w:val="21"/>
                <w:szCs w:val="22"/>
                <w:lang w:eastAsia="zh-CN"/>
              </w:rPr>
            </w:pPr>
            <w:ins w:id="625" w:author="Intel" w:date="2020-08-24T16:01:00Z">
              <w:r>
                <w:rPr>
                  <w:rFonts w:ascii="Calibri" w:hAnsi="Calibri"/>
                  <w:kern w:val="2"/>
                  <w:sz w:val="21"/>
                  <w:szCs w:val="22"/>
                  <w:lang w:eastAsia="zh-CN"/>
                </w:rPr>
                <w:t>For proposal 1, we ok with Option 1</w:t>
              </w:r>
            </w:ins>
            <w:ins w:id="626"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7" w:author="Intel" w:date="2020-08-24T16:02:00Z"/>
                <w:rFonts w:ascii="Calibri" w:hAnsi="Calibri"/>
                <w:kern w:val="2"/>
                <w:sz w:val="21"/>
                <w:szCs w:val="22"/>
                <w:lang w:eastAsia="zh-CN"/>
              </w:rPr>
            </w:pPr>
            <w:ins w:id="628"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9" w:author="Intel" w:date="2020-08-24T16:01:00Z"/>
                <w:rFonts w:ascii="Calibri" w:hAnsi="Calibri"/>
                <w:kern w:val="2"/>
                <w:sz w:val="21"/>
                <w:szCs w:val="22"/>
                <w:lang w:eastAsia="zh-CN"/>
              </w:rPr>
            </w:pPr>
            <w:ins w:id="630" w:author="Intel" w:date="2020-08-24T16:02:00Z">
              <w:r>
                <w:rPr>
                  <w:rFonts w:ascii="Calibri" w:hAnsi="Calibri"/>
                  <w:kern w:val="2"/>
                  <w:sz w:val="21"/>
                  <w:szCs w:val="22"/>
                  <w:lang w:eastAsia="zh-CN"/>
                </w:rPr>
                <w:t>We are also ok with Working assumption for proposal 3, since we think harmonized assumptions might be use</w:t>
              </w:r>
            </w:ins>
            <w:ins w:id="631"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2" w:author="Fei Wang" w:date="2020-08-25T01:00:00Z"/>
                <w:rFonts w:ascii="Calibri" w:hAnsi="Calibri"/>
                <w:kern w:val="2"/>
                <w:sz w:val="21"/>
                <w:szCs w:val="22"/>
                <w:lang w:eastAsia="zh-CN"/>
              </w:rPr>
            </w:pPr>
          </w:p>
        </w:tc>
      </w:tr>
      <w:tr w:rsidR="00BC0E7C" w14:paraId="3359043B" w14:textId="77777777" w:rsidTr="002638FA">
        <w:trPr>
          <w:ins w:id="633"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4" w:author="Fei Wang" w:date="2020-08-25T01:00:00Z"/>
                <w:rFonts w:ascii="Calibri" w:hAnsi="Calibri"/>
                <w:kern w:val="2"/>
                <w:sz w:val="21"/>
                <w:szCs w:val="22"/>
                <w:lang w:eastAsia="zh-CN"/>
              </w:rPr>
            </w:pPr>
            <w:ins w:id="635"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6" w:author="Haipeng HP1 Lei" w:date="2020-08-25T10:16:00Z"/>
              </w:rPr>
            </w:pPr>
            <w:ins w:id="637" w:author="Haipeng HP1 Lei" w:date="2020-08-25T10:11:00Z">
              <w:r>
                <w:t xml:space="preserve">For Proposal 1, </w:t>
              </w:r>
            </w:ins>
            <w:ins w:id="638" w:author="Haipeng HP1 Lei" w:date="2020-08-25T10:14:00Z">
              <w:r>
                <w:t>it seems both the main bullets of option 1 and option 2</w:t>
              </w:r>
            </w:ins>
            <w:ins w:id="639" w:author="Haipeng HP1 Lei" w:date="2020-08-25T10:13:00Z">
              <w:r>
                <w:t xml:space="preserve"> </w:t>
              </w:r>
            </w:ins>
            <w:ins w:id="640" w:author="Haipeng HP1 Lei" w:date="2020-08-25T10:14:00Z">
              <w:r>
                <w:t xml:space="preserve">are same and the difference is only </w:t>
              </w:r>
            </w:ins>
            <w:ins w:id="641" w:author="Haipeng HP1 Lei" w:date="2020-08-25T10:16:00Z">
              <w:r>
                <w:t xml:space="preserve">in </w:t>
              </w:r>
            </w:ins>
            <w:ins w:id="642" w:author="Haipeng HP1 Lei" w:date="2020-08-25T10:14:00Z">
              <w:r>
                <w:t>the FFS part</w:t>
              </w:r>
            </w:ins>
            <w:ins w:id="643" w:author="Haipeng HP1 Lei" w:date="2020-08-25T10:16:00Z">
              <w:r>
                <w:t>, right?</w:t>
              </w:r>
            </w:ins>
            <w:ins w:id="644" w:author="Haipeng HP1 Lei" w:date="2020-08-25T10:14:00Z">
              <w:r>
                <w:t xml:space="preserve"> </w:t>
              </w:r>
            </w:ins>
          </w:p>
          <w:p w14:paraId="39053932" w14:textId="63B5A2ED" w:rsidR="002207B6" w:rsidRDefault="002207B6" w:rsidP="002207B6">
            <w:pPr>
              <w:widowControl w:val="0"/>
              <w:rPr>
                <w:ins w:id="645" w:author="Haipeng HP1 Lei" w:date="2020-08-25T10:18:00Z"/>
                <w:kern w:val="2"/>
                <w:sz w:val="21"/>
                <w:szCs w:val="22"/>
              </w:rPr>
            </w:pPr>
            <w:ins w:id="646" w:author="Haipeng HP1 Lei" w:date="2020-08-25T10:16:00Z">
              <w:r>
                <w:rPr>
                  <w:kern w:val="2"/>
                  <w:sz w:val="21"/>
                  <w:szCs w:val="22"/>
                </w:rPr>
                <w:t>Prop</w:t>
              </w:r>
            </w:ins>
            <w:ins w:id="647"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8" w:author="Haipeng HP1 Lei" w:date="2020-08-25T10:18:00Z">
              <w:r>
                <w:rPr>
                  <w:kern w:val="2"/>
                  <w:sz w:val="21"/>
                  <w:szCs w:val="22"/>
                </w:rPr>
                <w:t>For Proposal 3, we tend to remove it, i.e., keep previous proposals by mod</w:t>
              </w:r>
            </w:ins>
            <w:ins w:id="649" w:author="Haipeng HP1 Lei" w:date="2020-08-25T10:19:00Z">
              <w:r>
                <w:rPr>
                  <w:kern w:val="2"/>
                  <w:sz w:val="21"/>
                  <w:szCs w:val="22"/>
                </w:rPr>
                <w:t>erator.</w:t>
              </w:r>
            </w:ins>
          </w:p>
          <w:p w14:paraId="7E057B52" w14:textId="529DADDB" w:rsidR="00BD74D8" w:rsidRPr="00BD74D8" w:rsidRDefault="00BD74D8" w:rsidP="00B029E8">
            <w:pPr>
              <w:widowControl w:val="0"/>
              <w:rPr>
                <w:ins w:id="650" w:author="Fei Wang" w:date="2020-08-25T01:00:00Z"/>
                <w:kern w:val="2"/>
                <w:sz w:val="21"/>
                <w:szCs w:val="22"/>
              </w:rPr>
            </w:pPr>
          </w:p>
        </w:tc>
      </w:tr>
      <w:tr w:rsidR="00494CB0" w14:paraId="57C7F0DE" w14:textId="77777777" w:rsidTr="002638FA">
        <w:trPr>
          <w:ins w:id="651"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4"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7"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0"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lastRenderedPageBreak/>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 xml:space="preserve">e need to reach a common understanding and </w:t>
            </w:r>
            <w:r w:rsidRPr="00F569D4">
              <w:rPr>
                <w:rFonts w:ascii="Calibri" w:hAnsi="Calibri"/>
                <w:kern w:val="2"/>
                <w:sz w:val="21"/>
                <w:szCs w:val="22"/>
                <w:lang w:eastAsia="zh-CN"/>
              </w:rPr>
              <w:lastRenderedPageBreak/>
              <w:t>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63"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4"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5"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6" w:author="Bhatoolaul, David (Nokia - GB)" w:date="2020-08-25T13:38:00Z"/>
                <w:rFonts w:ascii="Calibri" w:hAnsi="Calibri"/>
                <w:kern w:val="2"/>
                <w:sz w:val="21"/>
                <w:szCs w:val="22"/>
                <w:lang w:eastAsia="zh-CN"/>
              </w:rPr>
            </w:pPr>
            <w:ins w:id="667"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68" w:author="Bhatoolaul, David (Nokia - GB)" w:date="2020-08-25T13:46:00Z"/>
                <w:bCs/>
              </w:rPr>
            </w:pPr>
            <w:ins w:id="669"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70" w:author="Bhatoolaul, David (Nokia - GB)" w:date="2020-08-25T13:46:00Z"/>
                <w:bCs/>
              </w:rPr>
            </w:pPr>
            <w:ins w:id="671" w:author="Bhatoolaul, David (Nokia - GB)" w:date="2020-08-25T13:46:00Z">
              <w:r w:rsidRPr="00317B3E">
                <w:rPr>
                  <w:bCs/>
                </w:rPr>
                <w:lastRenderedPageBreak/>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2" w:author="Bhatoolaul, David (Nokia - GB)" w:date="2020-08-25T13:46:00Z"/>
                <w:bCs/>
              </w:rPr>
            </w:pPr>
            <w:ins w:id="673"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4" w:author="Bhatoolaul, David (Nokia - GB)" w:date="2020-08-25T13:46:00Z"/>
                <w:bCs/>
              </w:rPr>
            </w:pPr>
            <w:ins w:id="675"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76" w:author="Bhatoolaul, David (Nokia - GB)" w:date="2020-08-25T13:38:00Z"/>
                <w:bCs/>
                <w:rPrChange w:id="677" w:author="Bhatoolaul, David (Nokia - GB)" w:date="2020-08-25T13:43:00Z">
                  <w:rPr>
                    <w:ins w:id="678" w:author="Bhatoolaul, David (Nokia - GB)" w:date="2020-08-25T13:38:00Z"/>
                    <w:b/>
                    <w:sz w:val="24"/>
                    <w:u w:val="single"/>
                  </w:rPr>
                </w:rPrChange>
              </w:rPr>
            </w:pPr>
            <w:ins w:id="679" w:author="Bhatoolaul, David (Nokia - GB)" w:date="2020-08-25T13:46:00Z">
              <w:r w:rsidRPr="00317B3E">
                <w:rPr>
                  <w:bCs/>
                </w:rPr>
                <w:t>For updated proposal 3, we support the WA.</w:t>
              </w:r>
            </w:ins>
          </w:p>
        </w:tc>
      </w:tr>
      <w:tr w:rsidR="003A205C" w14:paraId="44164DAB" w14:textId="77777777" w:rsidTr="00EA2879">
        <w:trPr>
          <w:ins w:id="680"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1" w:author="Florent Munier" w:date="2020-08-25T19:32:00Z"/>
                <w:rFonts w:ascii="Calibri" w:hAnsi="Calibri"/>
                <w:kern w:val="2"/>
                <w:sz w:val="21"/>
                <w:szCs w:val="22"/>
                <w:lang w:eastAsia="zh-CN"/>
              </w:rPr>
            </w:pPr>
            <w:ins w:id="682"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3" w:author="Florent Munier" w:date="2020-08-25T19:32:00Z"/>
                <w:rFonts w:ascii="Calibri" w:hAnsi="Calibri"/>
                <w:kern w:val="2"/>
                <w:sz w:val="21"/>
                <w:szCs w:val="22"/>
                <w:lang w:val="fr-FR" w:eastAsia="zh-CN"/>
              </w:rPr>
            </w:pPr>
            <w:ins w:id="684"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85" w:author="Florent Munier" w:date="2020-08-25T19:32:00Z"/>
                <w:rFonts w:ascii="Calibri" w:hAnsi="Calibri"/>
                <w:kern w:val="2"/>
                <w:sz w:val="21"/>
                <w:szCs w:val="22"/>
                <w:lang w:val="fr-FR" w:eastAsia="zh-CN"/>
              </w:rPr>
            </w:pPr>
            <w:ins w:id="686"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87" w:author="Florent Munier" w:date="2020-08-25T19:32:00Z"/>
                <w:bCs/>
              </w:rPr>
            </w:pPr>
            <w:ins w:id="688"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89"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90"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91" w:author="Fei Wang" w:date="2020-08-25T18:52:00Z">
        <w:r w:rsidDel="00B3540B">
          <w:rPr>
            <w:rFonts w:eastAsia="宋体"/>
            <w:szCs w:val="20"/>
          </w:rPr>
          <w:delText xml:space="preserve">UE-specific PDSCH or group-common </w:delText>
        </w:r>
      </w:del>
      <w:r>
        <w:rPr>
          <w:rFonts w:eastAsia="宋体"/>
          <w:szCs w:val="20"/>
        </w:rPr>
        <w:t xml:space="preserve">PDSCH </w:t>
      </w:r>
      <w:del w:id="692"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93" w:author="Fei Wang" w:date="2020-08-25T18:52:00Z"/>
          <w:rFonts w:eastAsia="宋体"/>
          <w:szCs w:val="20"/>
        </w:rPr>
      </w:pPr>
      <w:del w:id="694"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95" w:author="Fei Wang" w:date="2020-08-25T18:52:00Z"/>
          <w:rFonts w:eastAsia="宋体"/>
          <w:szCs w:val="20"/>
        </w:rPr>
      </w:pPr>
      <w:del w:id="696"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97" w:author="Fei Wang" w:date="2020-08-25T18:53:00Z">
            <w:rPr>
              <w:rFonts w:eastAsia="宋体"/>
              <w:szCs w:val="20"/>
            </w:rPr>
          </w:rPrChange>
        </w:rPr>
      </w:pPr>
      <w:r w:rsidRPr="00B3540B">
        <w:rPr>
          <w:rFonts w:eastAsia="宋体"/>
          <w:b/>
          <w:strike/>
          <w:szCs w:val="20"/>
          <w:highlight w:val="cyan"/>
          <w:rPrChange w:id="698" w:author="Fei Wang" w:date="2020-08-25T18:53:00Z">
            <w:rPr>
              <w:rFonts w:eastAsia="宋体"/>
              <w:b/>
              <w:szCs w:val="20"/>
              <w:highlight w:val="cyan"/>
            </w:rPr>
          </w:rPrChange>
        </w:rPr>
        <w:t xml:space="preserve">Potential Proposal 3 for issue 6: </w:t>
      </w:r>
      <w:r w:rsidRPr="00B3540B">
        <w:rPr>
          <w:rFonts w:eastAsia="宋体"/>
          <w:b/>
          <w:strike/>
          <w:szCs w:val="20"/>
          <w:rPrChange w:id="699" w:author="Fei Wang" w:date="2020-08-25T18:53:00Z">
            <w:rPr>
              <w:rFonts w:eastAsia="宋体"/>
              <w:b/>
              <w:szCs w:val="20"/>
            </w:rPr>
          </w:rPrChange>
        </w:rPr>
        <w:t xml:space="preserve"> </w:t>
      </w:r>
      <w:r w:rsidRPr="00B3540B">
        <w:rPr>
          <w:rFonts w:eastAsia="宋体"/>
          <w:strike/>
          <w:szCs w:val="20"/>
          <w:rPrChange w:id="700" w:author="Fei Wang" w:date="2020-08-25T18:53:00Z">
            <w:rPr>
              <w:rFonts w:eastAsia="宋体"/>
              <w:szCs w:val="20"/>
            </w:rPr>
          </w:rPrChange>
        </w:rPr>
        <w:t>(Working assumption) Companies are recommended to</w:t>
      </w:r>
      <w:r w:rsidRPr="00B3540B">
        <w:rPr>
          <w:rFonts w:eastAsia="宋体"/>
          <w:b/>
          <w:strike/>
          <w:szCs w:val="20"/>
          <w:rPrChange w:id="701" w:author="Fei Wang" w:date="2020-08-25T18:53:00Z">
            <w:rPr>
              <w:rFonts w:eastAsia="宋体"/>
              <w:b/>
              <w:szCs w:val="20"/>
            </w:rPr>
          </w:rPrChange>
        </w:rPr>
        <w:t xml:space="preserve"> </w:t>
      </w:r>
      <w:r w:rsidRPr="00B3540B">
        <w:rPr>
          <w:rFonts w:eastAsia="宋体"/>
          <w:strike/>
          <w:szCs w:val="20"/>
          <w:rPrChange w:id="702"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703" w:author="Fei Wang" w:date="2020-08-25T18:53:00Z">
            <w:rPr>
              <w:rFonts w:eastAsia="宋体"/>
              <w:szCs w:val="20"/>
            </w:rPr>
          </w:rPrChange>
        </w:rPr>
      </w:pPr>
      <w:r w:rsidRPr="00B3540B">
        <w:rPr>
          <w:rFonts w:eastAsia="宋体"/>
          <w:strike/>
          <w:szCs w:val="20"/>
          <w:rPrChange w:id="704"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705" w:author="Fei Wang" w:date="2020-08-25T18:53:00Z">
            <w:rPr>
              <w:rFonts w:eastAsia="宋体"/>
              <w:szCs w:val="20"/>
            </w:rPr>
          </w:rPrChange>
        </w:rPr>
      </w:pPr>
      <w:r w:rsidRPr="00B3540B">
        <w:rPr>
          <w:rFonts w:eastAsia="宋体"/>
          <w:strike/>
          <w:szCs w:val="20"/>
          <w:rPrChange w:id="706"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707" w:author="Fei Wang" w:date="2020-08-25T18:53:00Z">
            <w:rPr>
              <w:rFonts w:eastAsia="宋体"/>
              <w:szCs w:val="20"/>
            </w:rPr>
          </w:rPrChange>
        </w:rPr>
      </w:pPr>
      <w:r w:rsidRPr="00B3540B">
        <w:rPr>
          <w:rFonts w:eastAsia="宋体"/>
          <w:strike/>
          <w:szCs w:val="20"/>
          <w:rPrChange w:id="708"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709" w:author="Fei Wang" w:date="2020-08-25T18:53:00Z">
            <w:rPr>
              <w:rFonts w:eastAsia="宋体"/>
              <w:szCs w:val="20"/>
            </w:rPr>
          </w:rPrChange>
        </w:rPr>
      </w:pPr>
      <w:r w:rsidRPr="00B3540B">
        <w:rPr>
          <w:rFonts w:eastAsia="宋体"/>
          <w:strike/>
          <w:szCs w:val="20"/>
          <w:rPrChange w:id="710"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711"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12" w:author="Fei Wang" w:date="2020-08-25T18:54:00Z"/>
                <w:rFonts w:ascii="Calibri" w:hAnsi="Calibri"/>
                <w:b/>
                <w:kern w:val="2"/>
                <w:sz w:val="21"/>
                <w:szCs w:val="22"/>
                <w:lang w:val="fr-FR" w:eastAsia="zh-CN"/>
              </w:rPr>
            </w:pPr>
            <w:ins w:id="713"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14" w:author="Fei Wang" w:date="2020-08-25T18:54:00Z"/>
                <w:rFonts w:ascii="Calibri" w:hAnsi="Calibri"/>
                <w:b/>
                <w:kern w:val="2"/>
                <w:sz w:val="21"/>
                <w:szCs w:val="22"/>
                <w:lang w:val="fr-FR" w:eastAsia="zh-CN"/>
              </w:rPr>
            </w:pPr>
            <w:ins w:id="715" w:author="Fei Wang" w:date="2020-08-25T18:54:00Z">
              <w:r>
                <w:rPr>
                  <w:b/>
                  <w:lang w:val="en-GB" w:eastAsia="zh-CN"/>
                </w:rPr>
                <w:t>Comment</w:t>
              </w:r>
            </w:ins>
          </w:p>
        </w:tc>
      </w:tr>
      <w:tr w:rsidR="00662EC6" w14:paraId="1AC39A63" w14:textId="77777777" w:rsidTr="00901EDD">
        <w:trPr>
          <w:ins w:id="71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7" w:author="Fei Wang" w:date="2020-08-25T18:54:00Z"/>
                <w:rFonts w:ascii="Calibri" w:hAnsi="Calibri"/>
                <w:kern w:val="2"/>
                <w:sz w:val="21"/>
                <w:szCs w:val="22"/>
                <w:lang w:val="fr-FR" w:eastAsia="zh-CN"/>
              </w:rPr>
            </w:pPr>
            <w:ins w:id="718"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19" w:author="Bhatoolaul, David (Nokia - GB)" w:date="2020-08-25T13:56:00Z"/>
                <w:rFonts w:ascii="Calibri" w:hAnsi="Calibri"/>
                <w:kern w:val="2"/>
                <w:sz w:val="21"/>
                <w:szCs w:val="22"/>
                <w:lang w:eastAsia="zh-CN"/>
                <w:rPrChange w:id="720" w:author="Yifan Li" w:date="2020-08-25T12:09:00Z">
                  <w:rPr>
                    <w:ins w:id="721" w:author="Bhatoolaul, David (Nokia - GB)" w:date="2020-08-25T13:56:00Z"/>
                    <w:rFonts w:ascii="Calibri" w:hAnsi="Calibri"/>
                    <w:kern w:val="2"/>
                    <w:sz w:val="21"/>
                    <w:szCs w:val="22"/>
                    <w:lang w:val="fr-FR" w:eastAsia="zh-CN"/>
                  </w:rPr>
                </w:rPrChange>
              </w:rPr>
            </w:pPr>
            <w:ins w:id="722" w:author="Bhatoolaul, David (Nokia - GB)" w:date="2020-08-25T13:55:00Z">
              <w:r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Proposal 1 :  </w:t>
              </w:r>
            </w:ins>
            <w:ins w:id="724" w:author="Bhatoolaul, David (Nokia - GB)" w:date="2020-08-25T13:56:00Z">
              <w:r w:rsidR="00F404F1"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6"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27" w:author="Bhatoolaul, David (Nokia - GB)" w:date="2020-08-25T13:56:00Z"/>
                <w:rFonts w:ascii="Calibri" w:hAnsi="Calibri"/>
                <w:kern w:val="2"/>
                <w:sz w:val="21"/>
                <w:szCs w:val="22"/>
                <w:lang w:eastAsia="zh-CN"/>
                <w:rPrChange w:id="728" w:author="Yifan Li" w:date="2020-08-25T12:09:00Z">
                  <w:rPr>
                    <w:ins w:id="729" w:author="Bhatoolaul, David (Nokia - GB)" w:date="2020-08-25T13:56:00Z"/>
                    <w:rFonts w:ascii="Calibri" w:hAnsi="Calibri"/>
                    <w:kern w:val="2"/>
                    <w:sz w:val="21"/>
                    <w:szCs w:val="22"/>
                    <w:lang w:val="fr-FR" w:eastAsia="zh-CN"/>
                  </w:rPr>
                </w:rPrChange>
              </w:rPr>
            </w:pPr>
            <w:ins w:id="730" w:author="Bhatoolaul, David (Nokia - GB)" w:date="2020-08-25T13:56:00Z">
              <w:r w:rsidRPr="00E82604">
                <w:rPr>
                  <w:rFonts w:ascii="Calibri" w:hAnsi="Calibri"/>
                  <w:kern w:val="2"/>
                  <w:sz w:val="21"/>
                  <w:szCs w:val="22"/>
                  <w:lang w:eastAsia="zh-CN"/>
                  <w:rPrChange w:id="731" w:author="Yifan Li" w:date="2020-08-25T12:09:00Z">
                    <w:rPr>
                      <w:rFonts w:ascii="Calibri" w:hAnsi="Calibri"/>
                      <w:kern w:val="2"/>
                      <w:sz w:val="21"/>
                      <w:szCs w:val="22"/>
                      <w:lang w:val="fr-FR" w:eastAsia="zh-CN"/>
                    </w:rPr>
                  </w:rPrChange>
                </w:rPr>
                <w:lastRenderedPageBreak/>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32" w:author="Bhatoolaul, David (Nokia - GB)" w:date="2020-08-25T13:57:00Z"/>
                <w:rFonts w:ascii="Calibri" w:hAnsi="Calibri"/>
                <w:kern w:val="2"/>
                <w:sz w:val="21"/>
                <w:szCs w:val="22"/>
                <w:lang w:eastAsia="zh-CN"/>
                <w:rPrChange w:id="733" w:author="Yifan Li" w:date="2020-08-25T12:09:00Z">
                  <w:rPr>
                    <w:ins w:id="734" w:author="Bhatoolaul, David (Nokia - GB)" w:date="2020-08-25T13:57:00Z"/>
                    <w:rFonts w:ascii="Calibri" w:hAnsi="Calibri"/>
                    <w:kern w:val="2"/>
                    <w:sz w:val="21"/>
                    <w:szCs w:val="22"/>
                    <w:lang w:val="fr-FR" w:eastAsia="zh-CN"/>
                  </w:rPr>
                </w:rPrChange>
              </w:rPr>
            </w:pPr>
            <w:ins w:id="735" w:author="Bhatoolaul, David (Nokia - GB)" w:date="2020-08-25T13:56:00Z">
              <w:r w:rsidRPr="00E82604">
                <w:rPr>
                  <w:rFonts w:ascii="Calibri" w:hAnsi="Calibri"/>
                  <w:kern w:val="2"/>
                  <w:sz w:val="21"/>
                  <w:szCs w:val="22"/>
                  <w:lang w:eastAsia="zh-CN"/>
                  <w:rPrChange w:id="736" w:author="Yifan Li" w:date="2020-08-25T12:09:00Z">
                    <w:rPr>
                      <w:rFonts w:ascii="Calibri" w:hAnsi="Calibri"/>
                      <w:kern w:val="2"/>
                      <w:sz w:val="21"/>
                      <w:szCs w:val="22"/>
                      <w:lang w:val="fr-FR" w:eastAsia="zh-CN"/>
                    </w:rPr>
                  </w:rPrChange>
                </w:rPr>
                <w:t xml:space="preserve">Clarification B:    </w:t>
              </w:r>
            </w:ins>
            <w:ins w:id="737" w:author="Bhatoolaul, David (Nokia - GB)" w:date="2020-08-25T13:57:00Z">
              <w:r w:rsidR="003B14D6" w:rsidRPr="00E82604">
                <w:rPr>
                  <w:rFonts w:ascii="Calibri" w:hAnsi="Calibri"/>
                  <w:kern w:val="2"/>
                  <w:sz w:val="21"/>
                  <w:szCs w:val="22"/>
                  <w:lang w:eastAsia="zh-CN"/>
                  <w:rPrChange w:id="738" w:author="Yifan Li" w:date="2020-08-25T12:09:00Z">
                    <w:rPr>
                      <w:rFonts w:ascii="Calibri" w:hAnsi="Calibri"/>
                      <w:kern w:val="2"/>
                      <w:sz w:val="21"/>
                      <w:szCs w:val="22"/>
                      <w:lang w:val="fr-FR" w:eastAsia="zh-CN"/>
                    </w:rPr>
                  </w:rPrChange>
                </w:rPr>
                <w:t>Are we</w:t>
              </w:r>
            </w:ins>
            <w:ins w:id="739" w:author="Bhatoolaul, David (Nokia - GB)" w:date="2020-08-25T13:56:00Z">
              <w:r w:rsidRPr="00E82604">
                <w:rPr>
                  <w:rFonts w:ascii="Calibri" w:hAnsi="Calibri"/>
                  <w:kern w:val="2"/>
                  <w:sz w:val="21"/>
                  <w:szCs w:val="22"/>
                  <w:lang w:eastAsia="zh-CN"/>
                  <w:rPrChange w:id="740"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41" w:author="Bhatoolaul, David (Nokia - GB)" w:date="2020-08-25T13:57:00Z"/>
                <w:rFonts w:ascii="Calibri" w:hAnsi="Calibri"/>
                <w:kern w:val="2"/>
                <w:sz w:val="21"/>
                <w:szCs w:val="22"/>
                <w:lang w:eastAsia="zh-CN"/>
                <w:rPrChange w:id="742" w:author="Yifan Li" w:date="2020-08-25T12:09:00Z">
                  <w:rPr>
                    <w:ins w:id="743"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44" w:author="Bhatoolaul, David (Nokia - GB)" w:date="2020-08-25T13:57:00Z"/>
                <w:rFonts w:ascii="Calibri" w:hAnsi="Calibri"/>
                <w:kern w:val="2"/>
                <w:sz w:val="21"/>
                <w:szCs w:val="22"/>
                <w:lang w:eastAsia="zh-CN"/>
                <w:rPrChange w:id="745" w:author="Yifan Li" w:date="2020-08-25T12:09:00Z">
                  <w:rPr>
                    <w:ins w:id="746" w:author="Bhatoolaul, David (Nokia - GB)" w:date="2020-08-25T13:57:00Z"/>
                    <w:rFonts w:ascii="Calibri" w:hAnsi="Calibri"/>
                    <w:kern w:val="2"/>
                    <w:sz w:val="21"/>
                    <w:szCs w:val="22"/>
                    <w:lang w:val="fr-FR" w:eastAsia="zh-CN"/>
                  </w:rPr>
                </w:rPrChange>
              </w:rPr>
            </w:pPr>
            <w:ins w:id="747" w:author="Bhatoolaul, David (Nokia - GB)" w:date="2020-08-25T13:57:00Z">
              <w:r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50"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51" w:author="Fei Wang" w:date="2020-08-25T18:54:00Z"/>
                <w:rFonts w:ascii="Calibri" w:hAnsi="Calibri"/>
                <w:kern w:val="2"/>
                <w:sz w:val="21"/>
                <w:szCs w:val="22"/>
                <w:lang w:eastAsia="zh-CN"/>
                <w:rPrChange w:id="752" w:author="Yifan Li" w:date="2020-08-25T12:09:00Z">
                  <w:rPr>
                    <w:ins w:id="753" w:author="Fei Wang" w:date="2020-08-25T18:54:00Z"/>
                    <w:rFonts w:ascii="Calibri" w:hAnsi="Calibri"/>
                    <w:kern w:val="2"/>
                    <w:sz w:val="21"/>
                    <w:szCs w:val="22"/>
                    <w:lang w:val="fr-FR" w:eastAsia="zh-CN"/>
                  </w:rPr>
                </w:rPrChange>
              </w:rPr>
            </w:pPr>
          </w:p>
        </w:tc>
      </w:tr>
      <w:tr w:rsidR="00662EC6" w14:paraId="5DAA67E9"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5" w:author="Fei Wang" w:date="2020-08-25T18:54:00Z"/>
                <w:rFonts w:ascii="Calibri" w:hAnsi="Calibri"/>
                <w:kern w:val="2"/>
                <w:sz w:val="21"/>
                <w:szCs w:val="22"/>
                <w:lang w:eastAsia="zh-CN"/>
              </w:rPr>
            </w:pPr>
            <w:proofErr w:type="spellStart"/>
            <w:r>
              <w:rPr>
                <w:rFonts w:ascii="Calibri" w:hAnsi="Calibri"/>
                <w:kern w:val="2"/>
                <w:sz w:val="21"/>
                <w:szCs w:val="22"/>
                <w:lang w:eastAsia="zh-CN"/>
              </w:rPr>
              <w:lastRenderedPageBreak/>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8" w:author="Fei Wang" w:date="2020-08-25T18:54:00Z"/>
                <w:rFonts w:ascii="Calibri" w:hAnsi="Calibri"/>
                <w:kern w:val="2"/>
                <w:sz w:val="21"/>
                <w:szCs w:val="22"/>
                <w:lang w:eastAsia="zh-CN"/>
              </w:rPr>
            </w:pPr>
            <w:ins w:id="759"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60" w:author="Fei Wang" w:date="2020-08-25T18:54:00Z"/>
                <w:rFonts w:ascii="Calibri" w:hAnsi="Calibri"/>
                <w:kern w:val="2"/>
                <w:sz w:val="21"/>
                <w:szCs w:val="22"/>
                <w:lang w:eastAsia="zh-CN"/>
              </w:rPr>
            </w:pPr>
            <w:ins w:id="76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6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3" w:author="Florent Munier" w:date="2020-08-25T19:32:00Z"/>
                <w:rFonts w:ascii="Calibri" w:hAnsi="Calibri"/>
                <w:kern w:val="2"/>
                <w:sz w:val="21"/>
                <w:szCs w:val="22"/>
                <w:lang w:val="fr-FR" w:eastAsia="zh-CN"/>
              </w:rPr>
            </w:pPr>
            <w:ins w:id="764"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5" w:author="Florent Munier" w:date="2020-08-25T19:32:00Z"/>
                <w:rFonts w:ascii="Calibri" w:hAnsi="Calibri"/>
                <w:kern w:val="2"/>
                <w:sz w:val="21"/>
                <w:szCs w:val="22"/>
                <w:lang w:val="fr-FR" w:eastAsia="zh-CN"/>
              </w:rPr>
            </w:pPr>
            <w:ins w:id="766"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67" w:author="Florent Munier" w:date="2020-08-25T19:32:00Z"/>
                <w:rFonts w:ascii="Calibri" w:hAnsi="Calibri"/>
                <w:kern w:val="2"/>
                <w:sz w:val="21"/>
                <w:szCs w:val="22"/>
                <w:lang w:val="fr-FR" w:eastAsia="zh-CN"/>
              </w:rPr>
            </w:pPr>
            <w:ins w:id="768"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6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7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7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7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3"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4" w:author="Fei Wang" w:date="2020-08-25T18:54:00Z"/>
                <w:rFonts w:ascii="Calibri" w:eastAsia="Malgun Gothic" w:hAnsi="Calibri"/>
                <w:kern w:val="2"/>
                <w:sz w:val="21"/>
                <w:szCs w:val="22"/>
                <w:lang w:eastAsia="ko-KR"/>
              </w:rPr>
            </w:pPr>
          </w:p>
        </w:tc>
      </w:tr>
      <w:tr w:rsidR="00662EC6" w14:paraId="7C37365C" w14:textId="77777777" w:rsidTr="00901EDD">
        <w:trPr>
          <w:ins w:id="77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7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8" w:author="Fei Wang" w:date="2020-08-25T18:54:00Z"/>
                <w:rFonts w:ascii="Calibri" w:hAnsi="Calibri"/>
                <w:kern w:val="2"/>
                <w:sz w:val="21"/>
                <w:szCs w:val="22"/>
                <w:lang w:eastAsia="zh-CN"/>
              </w:rPr>
            </w:pPr>
          </w:p>
        </w:tc>
      </w:tr>
      <w:tr w:rsidR="00662EC6" w14:paraId="3DF5056F" w14:textId="77777777" w:rsidTr="00901EDD">
        <w:trPr>
          <w:trHeight w:val="4238"/>
          <w:ins w:id="77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80"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81"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c"/>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 xml:space="preserve">common </w:t>
            </w:r>
            <w:r w:rsidR="00761B00">
              <w:rPr>
                <w:rFonts w:ascii="等线" w:eastAsia="等线" w:hAnsi="等线"/>
                <w:sz w:val="21"/>
                <w:szCs w:val="21"/>
              </w:rPr>
              <w:lastRenderedPageBreak/>
              <w:t>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82"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83"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784" w:author="Fei Wang" w:date="2020-08-26T19:40:00Z">
        <w:r w:rsidDel="00024B5A">
          <w:rPr>
            <w:rFonts w:eastAsia="宋体"/>
            <w:szCs w:val="20"/>
          </w:rPr>
          <w:delText xml:space="preserve">transmission of </w:delText>
        </w:r>
      </w:del>
      <w:r>
        <w:rPr>
          <w:rFonts w:eastAsia="宋体"/>
          <w:szCs w:val="20"/>
        </w:rPr>
        <w:t>MBS</w:t>
      </w:r>
      <w:del w:id="785"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w:t>
            </w:r>
            <w:r>
              <w:rPr>
                <w:rFonts w:ascii="Calibri" w:hAnsi="Calibri"/>
                <w:kern w:val="2"/>
                <w:sz w:val="21"/>
                <w:szCs w:val="22"/>
                <w:lang w:val="fr-FR" w:eastAsia="zh-CN"/>
              </w:rPr>
              <w:lastRenderedPageBreak/>
              <w:t>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afc"/>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w:t>
            </w:r>
            <w:r>
              <w:rPr>
                <w:rFonts w:hint="eastAsia"/>
              </w:rPr>
              <w:lastRenderedPageBreak/>
              <w:t xml:space="preserve">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afc"/>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6" w:author="Fei Wang" w:date="2020-08-25T01:04:00Z"/>
          <w:lang w:val="en-GB" w:eastAsia="zh-CN"/>
        </w:rPr>
      </w:pPr>
      <w:del w:id="787"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lastRenderedPageBreak/>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 xml:space="preserve">D Tech/Chengdu </w:t>
            </w:r>
            <w:r w:rsidRPr="00FB7704">
              <w:rPr>
                <w:rFonts w:ascii="Calibri" w:hAnsi="Calibri"/>
                <w:kern w:val="2"/>
                <w:sz w:val="21"/>
                <w:szCs w:val="22"/>
                <w:lang w:eastAsia="zh-CN"/>
              </w:rPr>
              <w:lastRenderedPageBreak/>
              <w:t>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lastRenderedPageBreak/>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w:t>
            </w:r>
            <w:proofErr w:type="gramStart"/>
            <w:r w:rsidRPr="00FB7704">
              <w:rPr>
                <w:rFonts w:ascii="Calibri" w:hAnsi="Calibri"/>
                <w:kern w:val="2"/>
                <w:sz w:val="21"/>
                <w:szCs w:val="22"/>
                <w:lang w:eastAsia="zh-CN"/>
              </w:rPr>
              <w:t>are</w:t>
            </w:r>
            <w:proofErr w:type="gramEnd"/>
            <w:r w:rsidRPr="00FB7704">
              <w:rPr>
                <w:rFonts w:ascii="Calibri" w:hAnsi="Calibri"/>
                <w:kern w:val="2"/>
                <w:sz w:val="21"/>
                <w:szCs w:val="22"/>
                <w:lang w:eastAsia="zh-CN"/>
              </w:rPr>
              <w:t xml:space="preserv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lastRenderedPageBreak/>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8"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9" w:author="Bhatoolaul, David (Nokia - GB)" w:date="2020-08-25T13:54:00Z"/>
                <w:rFonts w:ascii="Calibri" w:hAnsi="Calibri"/>
                <w:kern w:val="2"/>
                <w:sz w:val="21"/>
                <w:szCs w:val="22"/>
                <w:lang w:eastAsia="zh-CN"/>
              </w:rPr>
            </w:pPr>
            <w:ins w:id="790" w:author="Bhatoolaul, David (Nokia - GB)" w:date="2020-08-25T13:48:00Z">
              <w:r w:rsidRPr="00FB7704">
                <w:rPr>
                  <w:rFonts w:ascii="Calibri" w:hAnsi="Calibri"/>
                  <w:kern w:val="2"/>
                  <w:sz w:val="21"/>
                  <w:szCs w:val="22"/>
                  <w:lang w:eastAsia="zh-CN"/>
                </w:rPr>
                <w:t>We would prefer this defer</w:t>
              </w:r>
            </w:ins>
            <w:ins w:id="791" w:author="Bhatoolaul, David (Nokia - GB)" w:date="2020-08-25T13:54:00Z">
              <w:r w:rsidR="00A15455" w:rsidRPr="00FB7704">
                <w:rPr>
                  <w:rFonts w:ascii="Calibri" w:hAnsi="Calibri"/>
                  <w:kern w:val="2"/>
                  <w:sz w:val="21"/>
                  <w:szCs w:val="22"/>
                  <w:lang w:eastAsia="zh-CN"/>
                </w:rPr>
                <w:t>r</w:t>
              </w:r>
            </w:ins>
            <w:ins w:id="792" w:author="Bhatoolaul, David (Nokia - GB)" w:date="2020-08-25T13:48:00Z">
              <w:r w:rsidRPr="00FB7704">
                <w:rPr>
                  <w:rFonts w:ascii="Calibri" w:hAnsi="Calibri"/>
                  <w:kern w:val="2"/>
                  <w:sz w:val="21"/>
                  <w:szCs w:val="22"/>
                  <w:lang w:eastAsia="zh-CN"/>
                </w:rPr>
                <w:t>ed to the next meeting.</w:t>
              </w:r>
            </w:ins>
            <w:ins w:id="793"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4" w:author="Bhatoolaul, David (Nokia - GB)" w:date="2020-08-25T13:49:00Z"/>
                <w:rFonts w:ascii="Calibri" w:hAnsi="Calibri"/>
                <w:kern w:val="2"/>
                <w:sz w:val="21"/>
                <w:szCs w:val="22"/>
                <w:lang w:eastAsia="zh-CN"/>
              </w:rPr>
            </w:pPr>
            <w:ins w:id="795" w:author="Bhatoolaul, David (Nokia - GB)" w:date="2020-08-25T13:49:00Z">
              <w:r w:rsidRPr="00FB7704">
                <w:rPr>
                  <w:rFonts w:ascii="Calibri" w:hAnsi="Calibri"/>
                  <w:kern w:val="2"/>
                  <w:sz w:val="21"/>
                  <w:szCs w:val="22"/>
                  <w:lang w:eastAsia="zh-CN"/>
                </w:rPr>
                <w:t xml:space="preserve"> In our mind, </w:t>
              </w:r>
            </w:ins>
            <w:ins w:id="796" w:author="Bhatoolaul, David (Nokia - GB)" w:date="2020-08-25T13:52:00Z">
              <w:r w:rsidR="00741F95" w:rsidRPr="00FB7704">
                <w:rPr>
                  <w:rFonts w:ascii="Calibri" w:hAnsi="Calibri"/>
                  <w:kern w:val="2"/>
                  <w:sz w:val="21"/>
                  <w:szCs w:val="22"/>
                  <w:lang w:eastAsia="zh-CN"/>
                </w:rPr>
                <w:t xml:space="preserve">though we have a slight preference </w:t>
              </w:r>
            </w:ins>
            <w:ins w:id="797" w:author="Bhatoolaul, David (Nokia - GB)" w:date="2020-08-25T13:53:00Z">
              <w:r w:rsidR="00741F95" w:rsidRPr="00FB7704">
                <w:rPr>
                  <w:rFonts w:ascii="Calibri" w:hAnsi="Calibri"/>
                  <w:kern w:val="2"/>
                  <w:sz w:val="21"/>
                  <w:szCs w:val="22"/>
                  <w:lang w:eastAsia="zh-CN"/>
                </w:rPr>
                <w:t xml:space="preserve">for alternative 1, </w:t>
              </w:r>
            </w:ins>
            <w:ins w:id="798"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9"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800"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01"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02" w:author="Florent Munier" w:date="2020-08-25T19:33:00Z"/>
                <w:rFonts w:ascii="Calibri" w:hAnsi="Calibri"/>
                <w:kern w:val="2"/>
                <w:sz w:val="21"/>
                <w:szCs w:val="22"/>
                <w:lang w:val="fr-FR" w:eastAsia="zh-CN"/>
              </w:rPr>
            </w:pPr>
            <w:ins w:id="803"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4" w:author="Florent Munier" w:date="2020-08-25T19:33:00Z"/>
                <w:rFonts w:ascii="Calibri" w:hAnsi="Calibri"/>
                <w:kern w:val="2"/>
                <w:sz w:val="21"/>
                <w:szCs w:val="22"/>
                <w:lang w:val="fr-FR" w:eastAsia="zh-CN"/>
              </w:rPr>
            </w:pPr>
            <w:ins w:id="805"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06"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7"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lastRenderedPageBreak/>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8"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w:t>
            </w:r>
            <w:proofErr w:type="gramStart"/>
            <w:r w:rsidRPr="004F5026">
              <w:rPr>
                <w:lang w:eastAsia="zh-CN"/>
              </w:rPr>
              <w:t>a</w:t>
            </w:r>
            <w:proofErr w:type="gramEnd"/>
            <w:r w:rsidRPr="004F5026">
              <w:rPr>
                <w:lang w:eastAsia="zh-CN"/>
              </w:rPr>
              <w:t xml:space="preserve">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w:t>
            </w:r>
            <w:proofErr w:type="gramStart"/>
            <w:r>
              <w:rPr>
                <w:lang w:eastAsia="zh-CN"/>
              </w:rPr>
              <w:t>is</w:t>
            </w:r>
            <w:proofErr w:type="gramEnd"/>
            <w:r>
              <w:rPr>
                <w:lang w:eastAsia="zh-CN"/>
              </w:rPr>
              <w:t xml:space="preserve">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proofErr w:type="spellStart"/>
            <w:r>
              <w:rPr>
                <w:rFonts w:hint="eastAsia"/>
                <w:lang w:eastAsia="zh-CN"/>
              </w:rPr>
              <w:t>Spreadtrum</w:t>
            </w:r>
            <w:proofErr w:type="spellEnd"/>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lastRenderedPageBreak/>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lastRenderedPageBreak/>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9" w:author="Bhatoolaul, David (Nokia - GB)" w:date="2020-08-25T13:54:00Z">
              <w:r>
                <w:rPr>
                  <w:rFonts w:ascii="Calibri" w:hAnsi="Calibri"/>
                  <w:kern w:val="2"/>
                  <w:sz w:val="21"/>
                  <w:szCs w:val="22"/>
                  <w:lang w:val="fr-FR" w:eastAsia="zh-CN"/>
                </w:rPr>
                <w:lastRenderedPageBreak/>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10" w:author="Bhatoolaul, David (Nokia - GB)" w:date="2020-08-25T13:55:00Z"/>
                <w:rFonts w:eastAsia="Calibri"/>
                <w:szCs w:val="22"/>
                <w:lang w:val="en-GB" w:eastAsia="zh-CN"/>
                <w:rPrChange w:id="811" w:author="Bhatoolaul, David (Nokia - GB)" w:date="2020-08-25T13:55:00Z">
                  <w:rPr>
                    <w:ins w:id="812" w:author="Bhatoolaul, David (Nokia - GB)" w:date="2020-08-25T13:55:00Z"/>
                    <w:color w:val="0070C0"/>
                    <w:kern w:val="2"/>
                    <w:sz w:val="21"/>
                    <w:szCs w:val="22"/>
                  </w:rPr>
                </w:rPrChange>
              </w:rPr>
            </w:pPr>
            <w:ins w:id="813" w:author="Bhatoolaul, David (Nokia - GB)" w:date="2020-08-25T13:55:00Z">
              <w:r w:rsidRPr="00623503">
                <w:rPr>
                  <w:rFonts w:eastAsia="Calibri"/>
                  <w:szCs w:val="22"/>
                  <w:lang w:val="en-GB" w:eastAsia="zh-CN"/>
                  <w:rPrChange w:id="814"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5" w:author="Bhatoolaul, David (Nokia - GB)" w:date="2020-08-25T13:55:00Z">
              <w:r w:rsidRPr="00623503">
                <w:rPr>
                  <w:rFonts w:eastAsia="Calibri"/>
                  <w:szCs w:val="22"/>
                  <w:lang w:val="en-GB" w:eastAsia="zh-CN"/>
                  <w:rPrChange w:id="816"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7"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8" w:author="David Vargas" w:date="2020-08-25T18:06:00Z"/>
                <w:rFonts w:ascii="Calibri" w:hAnsi="Calibri"/>
                <w:kern w:val="2"/>
                <w:sz w:val="21"/>
                <w:szCs w:val="22"/>
                <w:lang w:val="fr-FR" w:eastAsia="zh-CN"/>
              </w:rPr>
            </w:pPr>
            <w:ins w:id="819"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20" w:author="David Vargas" w:date="2020-08-25T18:06:00Z"/>
                <w:rFonts w:eastAsia="Calibri"/>
                <w:szCs w:val="22"/>
                <w:lang w:val="en-GB" w:eastAsia="zh-CN"/>
              </w:rPr>
            </w:pPr>
            <w:ins w:id="821"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2" w:author="David Vargas" w:date="2020-08-25T18:06:00Z"/>
                <w:rFonts w:eastAsia="Calibri"/>
                <w:szCs w:val="22"/>
                <w:lang w:val="en-GB" w:eastAsia="zh-CN"/>
              </w:rPr>
            </w:pPr>
          </w:p>
        </w:tc>
      </w:tr>
      <w:tr w:rsidR="00F52F50" w14:paraId="5F5790B6" w14:textId="77777777" w:rsidTr="000B282F">
        <w:trPr>
          <w:ins w:id="823"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4" w:author="Florent Munier" w:date="2020-08-25T19:33:00Z"/>
                <w:rFonts w:ascii="Calibri" w:hAnsi="Calibri"/>
                <w:kern w:val="2"/>
                <w:sz w:val="21"/>
                <w:szCs w:val="22"/>
                <w:lang w:val="fr-FR" w:eastAsia="zh-CN"/>
              </w:rPr>
            </w:pPr>
            <w:ins w:id="825"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6" w:author="Florent Munier" w:date="2020-08-25T19:33:00Z"/>
                <w:rFonts w:eastAsia="Calibri"/>
                <w:szCs w:val="22"/>
                <w:lang w:val="en-GB" w:eastAsia="zh-CN"/>
              </w:rPr>
            </w:pPr>
            <w:ins w:id="827"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8"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9"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30"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lastRenderedPageBreak/>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lastRenderedPageBreak/>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31"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2"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3" w:author="David Vargas" w:date="2020-08-25T18:06:00Z"/>
                <w:rFonts w:ascii="Calibri" w:hAnsi="Calibri"/>
                <w:kern w:val="2"/>
                <w:sz w:val="21"/>
                <w:szCs w:val="22"/>
                <w:lang w:val="fr-FR" w:eastAsia="zh-CN"/>
              </w:rPr>
            </w:pPr>
            <w:ins w:id="834"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5" w:author="David Vargas" w:date="2020-08-25T18:07:00Z"/>
                <w:rFonts w:ascii="Calibri" w:hAnsi="Calibri"/>
                <w:kern w:val="2"/>
                <w:sz w:val="21"/>
                <w:szCs w:val="22"/>
                <w:lang w:eastAsia="zh-CN"/>
              </w:rPr>
            </w:pPr>
            <w:ins w:id="836"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7" w:author="David Vargas" w:date="2020-08-25T18:06:00Z"/>
                <w:rFonts w:ascii="Calibri" w:hAnsi="Calibri"/>
                <w:kern w:val="2"/>
                <w:sz w:val="21"/>
                <w:szCs w:val="22"/>
                <w:lang w:eastAsia="zh-CN"/>
              </w:rPr>
            </w:pPr>
          </w:p>
        </w:tc>
      </w:tr>
      <w:tr w:rsidR="0059081B" w14:paraId="6C00D8F2" w14:textId="77777777" w:rsidTr="000B282F">
        <w:trPr>
          <w:ins w:id="838"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9" w:author="Florent Munier" w:date="2020-08-25T19:34:00Z"/>
                <w:rFonts w:ascii="Calibri" w:hAnsi="Calibri"/>
                <w:kern w:val="2"/>
                <w:sz w:val="21"/>
                <w:szCs w:val="22"/>
                <w:lang w:val="fr-FR" w:eastAsia="zh-CN"/>
              </w:rPr>
            </w:pPr>
            <w:ins w:id="840" w:author="Florent Munier" w:date="2020-08-25T19:34:00Z">
              <w:r>
                <w:rPr>
                  <w:rFonts w:ascii="Calibri" w:hAnsi="Calibri"/>
                  <w:kern w:val="2"/>
                  <w:sz w:val="21"/>
                  <w:szCs w:val="22"/>
                  <w:lang w:val="fr-FR" w:eastAsia="zh-CN"/>
                </w:rPr>
                <w:lastRenderedPageBreak/>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41" w:author="Florent Munier" w:date="2020-08-25T19:34:00Z"/>
                <w:rFonts w:ascii="Calibri" w:hAnsi="Calibri"/>
                <w:kern w:val="2"/>
                <w:sz w:val="21"/>
                <w:szCs w:val="22"/>
                <w:lang w:val="fr-FR" w:eastAsia="zh-CN"/>
              </w:rPr>
            </w:pPr>
            <w:ins w:id="842"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3"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4"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5"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233C43B"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xml:space="preserve">, </w:t>
      </w:r>
      <w:proofErr w:type="spellStart"/>
      <w:r w:rsidR="00ED6D37">
        <w:rPr>
          <w:rFonts w:eastAsia="宋体"/>
          <w:color w:val="00B050"/>
          <w:szCs w:val="20"/>
        </w:rPr>
        <w:t>Spreadtrum</w:t>
      </w:r>
      <w:proofErr w:type="spellEnd"/>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46" w:author="Fei Wang" w:date="2020-08-27T11:16:00Z">
        <w:r w:rsidR="007716E9">
          <w:rPr>
            <w:rFonts w:eastAsia="宋体"/>
            <w:color w:val="00B050"/>
            <w:szCs w:val="20"/>
          </w:rPr>
          <w:t>5</w:t>
        </w:r>
      </w:ins>
      <w:del w:id="847"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48"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49" w:author="Fei Wang" w:date="2020-08-27T11:16:00Z">
        <w:r w:rsidR="007716E9">
          <w:rPr>
            <w:rFonts w:eastAsia="宋体"/>
            <w:szCs w:val="20"/>
          </w:rPr>
          <w:t xml:space="preserve"> </w:t>
        </w:r>
      </w:ins>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bookmarkStart w:id="850" w:name="_Hlk49323903"/>
      <w:bookmarkStart w:id="851"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50"/>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lastRenderedPageBreak/>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bookmarkEnd w:id="851"/>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lastRenderedPageBreak/>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52"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52"/>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For proposal 5: We suggest to modify the wordings as follow:</w:t>
            </w:r>
          </w:p>
          <w:p w14:paraId="5CD1BDBC" w14:textId="77777777" w:rsidR="006D3B42" w:rsidRPr="00BC3F24" w:rsidRDefault="006D3B42" w:rsidP="00801589">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c"/>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lastRenderedPageBreak/>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53"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c"/>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proofErr w:type="spellStart"/>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roofErr w:type="spellEnd"/>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54"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55"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6" w:author="Fei Wang" w:date="2020-08-27T11:24:00Z">
        <w:r w:rsidR="00D13D7B">
          <w:rPr>
            <w:color w:val="000000" w:themeColor="text1"/>
            <w:lang w:val="en-GB"/>
          </w:rPr>
          <w:t>whether</w:t>
        </w:r>
        <w:r w:rsidR="00D13D7B" w:rsidRPr="00D455DB">
          <w:rPr>
            <w:color w:val="000000" w:themeColor="text1"/>
            <w:lang w:val="en-GB"/>
          </w:rPr>
          <w:t xml:space="preserve"> </w:t>
        </w:r>
      </w:ins>
      <w:del w:id="857"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58" w:author="Fei Wang" w:date="2020-08-27T11:24:00Z">
        <w:r w:rsidR="00D13D7B">
          <w:rPr>
            <w:color w:val="000000" w:themeColor="text1"/>
            <w:lang w:val="en-GB"/>
          </w:rPr>
          <w:t xml:space="preserve">For RRC_CONNECTED UEs, at least </w:t>
        </w:r>
      </w:ins>
      <w:ins w:id="859" w:author="Fei Wang" w:date="2020-08-27T11:25:00Z">
        <w:r w:rsidR="00D13D7B">
          <w:rPr>
            <w:color w:val="000000" w:themeColor="text1"/>
            <w:lang w:val="en-GB"/>
          </w:rPr>
          <w:t>s</w:t>
        </w:r>
      </w:ins>
      <w:del w:id="860"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61" w:author="Fei Wang" w:date="2020-08-27T11:25:00Z">
        <w:r w:rsidR="00D13D7B">
          <w:rPr>
            <w:color w:val="000000" w:themeColor="text1"/>
            <w:lang w:val="en-GB"/>
          </w:rPr>
          <w:t xml:space="preserve">group-common </w:t>
        </w:r>
      </w:ins>
      <w:del w:id="862"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63" w:author="Fei Wang" w:date="2020-08-27T11:25:00Z">
        <w:r w:rsidR="00D13D7B">
          <w:rPr>
            <w:rFonts w:eastAsia="宋体"/>
            <w:szCs w:val="20"/>
          </w:rPr>
          <w:t xml:space="preserve">at least </w:t>
        </w:r>
      </w:ins>
      <w:r w:rsidRPr="009136EE">
        <w:rPr>
          <w:rFonts w:eastAsia="宋体"/>
          <w:szCs w:val="20"/>
        </w:rPr>
        <w:t xml:space="preserve">support </w:t>
      </w:r>
      <w:ins w:id="864" w:author="Fei Wang" w:date="2020-08-27T11:25:00Z">
        <w:r w:rsidR="00D13D7B">
          <w:rPr>
            <w:rFonts w:eastAsia="宋体"/>
            <w:szCs w:val="20"/>
          </w:rPr>
          <w:t xml:space="preserve">slot-level </w:t>
        </w:r>
      </w:ins>
      <w:r w:rsidRPr="009136EE">
        <w:rPr>
          <w:rFonts w:eastAsia="宋体"/>
          <w:szCs w:val="20"/>
        </w:rPr>
        <w:t>repetition for group-common PDSCH</w:t>
      </w:r>
      <w:del w:id="865"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afc"/>
        <w:widowControl w:val="0"/>
        <w:numPr>
          <w:ilvl w:val="1"/>
          <w:numId w:val="20"/>
        </w:numPr>
        <w:jc w:val="both"/>
        <w:rPr>
          <w:rFonts w:eastAsia="宋体"/>
          <w:szCs w:val="20"/>
        </w:rPr>
      </w:pPr>
      <w:r w:rsidRPr="009136EE">
        <w:rPr>
          <w:rFonts w:eastAsia="宋体"/>
          <w:szCs w:val="20"/>
        </w:rPr>
        <w:lastRenderedPageBreak/>
        <w:t>FFS the configuration</w:t>
      </w:r>
      <w:ins w:id="866"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67"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afc"/>
        <w:widowControl w:val="0"/>
        <w:numPr>
          <w:ilvl w:val="1"/>
          <w:numId w:val="20"/>
        </w:numPr>
        <w:jc w:val="both"/>
        <w:rPr>
          <w:ins w:id="868" w:author="Fei Wang" w:date="2020-08-27T11:26:00Z"/>
          <w:rFonts w:eastAsia="宋体"/>
          <w:szCs w:val="20"/>
        </w:rPr>
      </w:pPr>
      <w:ins w:id="869"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afc"/>
        <w:widowControl w:val="0"/>
        <w:numPr>
          <w:ilvl w:val="1"/>
          <w:numId w:val="20"/>
        </w:numPr>
        <w:jc w:val="both"/>
        <w:rPr>
          <w:del w:id="870" w:author="Fei Wang" w:date="2020-08-27T11:26:00Z"/>
          <w:rFonts w:eastAsia="宋体"/>
          <w:szCs w:val="20"/>
        </w:rPr>
      </w:pPr>
      <w:del w:id="871"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@Lenovo/Samsung, regarding Lenovo’s comment on clarification on repetition type A/B, since in my understanding only slot-level repetition is suported for PDSCH in R15/16, I </w:t>
            </w:r>
            <w:r>
              <w:rPr>
                <w:rFonts w:ascii="Calibri" w:hAnsi="Calibri"/>
                <w:kern w:val="2"/>
                <w:sz w:val="21"/>
                <w:szCs w:val="22"/>
                <w:lang w:val="fr-FR" w:eastAsia="zh-CN"/>
              </w:rPr>
              <w:lastRenderedPageBreak/>
              <w:t>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afc"/>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72" w:author="Fei Wang" w:date="2020-08-27T11:24:00Z">
              <w:r>
                <w:rPr>
                  <w:color w:val="000000" w:themeColor="text1"/>
                  <w:lang w:val="en-GB"/>
                </w:rPr>
                <w:t>/configure</w:t>
              </w:r>
            </w:ins>
            <w:r w:rsidRPr="00D455DB">
              <w:rPr>
                <w:color w:val="000000" w:themeColor="text1"/>
                <w:lang w:val="en-GB"/>
              </w:rPr>
              <w:t xml:space="preserve"> common frequency resource </w:t>
            </w:r>
            <w:ins w:id="873"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4" w:author="Huawei" w:date="2020-08-27T14:31:00Z">
              <w:r>
                <w:rPr>
                  <w:color w:val="000000" w:themeColor="text1"/>
                  <w:lang w:val="en-GB"/>
                </w:rPr>
                <w:t xml:space="preserve">the relation between the common frequency resource and UE dedicated BWP. </w:t>
              </w:r>
            </w:ins>
            <w:del w:id="875"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6" w:author="Fei Wang" w:date="2020-08-27T11:24:00Z">
              <w:r>
                <w:rPr>
                  <w:color w:val="000000" w:themeColor="text1"/>
                  <w:lang w:val="en-GB"/>
                </w:rPr>
                <w:t>whether</w:t>
              </w:r>
              <w:r w:rsidRPr="00D455DB">
                <w:rPr>
                  <w:color w:val="000000" w:themeColor="text1"/>
                  <w:lang w:val="en-GB"/>
                </w:rPr>
                <w:t xml:space="preserve"> </w:t>
              </w:r>
            </w:ins>
            <w:del w:id="877"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w:t>
            </w:r>
            <w:r>
              <w:rPr>
                <w:rFonts w:ascii="Calibri" w:hAnsi="Calibri"/>
                <w:kern w:val="2"/>
                <w:sz w:val="21"/>
                <w:szCs w:val="22"/>
                <w:lang w:val="en-GB" w:eastAsia="zh-CN"/>
              </w:rPr>
              <w:lastRenderedPageBreak/>
              <w:t xml:space="preserve">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afc"/>
              <w:widowControl w:val="0"/>
              <w:numPr>
                <w:ilvl w:val="0"/>
                <w:numId w:val="20"/>
              </w:numPr>
              <w:rPr>
                <w:rFonts w:eastAsia="宋体"/>
                <w:szCs w:val="20"/>
              </w:rPr>
            </w:pPr>
            <w:r w:rsidRPr="009136EE">
              <w:rPr>
                <w:rFonts w:eastAsia="宋体"/>
                <w:szCs w:val="20"/>
              </w:rPr>
              <w:t xml:space="preserve">For RRC_CONNECTED UEs, </w:t>
            </w:r>
            <w:ins w:id="878" w:author="Huawei" w:date="2020-08-27T14:37:00Z">
              <w:r w:rsidR="00046DA6" w:rsidRPr="00941121">
                <w:rPr>
                  <w:rFonts w:eastAsia="宋体"/>
                  <w:szCs w:val="20"/>
                </w:rPr>
                <w:t>existing CSI feedback</w:t>
              </w:r>
              <w:r w:rsidR="00046DA6" w:rsidRPr="009136EE">
                <w:rPr>
                  <w:rFonts w:eastAsia="宋体"/>
                  <w:szCs w:val="20"/>
                </w:rPr>
                <w:t xml:space="preserve"> </w:t>
              </w:r>
              <w:r w:rsidR="00046DA6">
                <w:rPr>
                  <w:rFonts w:eastAsia="宋体"/>
                  <w:szCs w:val="20"/>
                </w:rPr>
                <w:t xml:space="preserve">can be used </w:t>
              </w:r>
            </w:ins>
            <w:del w:id="879" w:author="Huawei" w:date="2020-08-27T14:37:00Z">
              <w:r w:rsidRPr="009136EE" w:rsidDel="00046DA6">
                <w:rPr>
                  <w:rFonts w:eastAsia="宋体"/>
                  <w:szCs w:val="20"/>
                </w:rPr>
                <w:delText>support CSI feedbac</w:delText>
              </w:r>
            </w:del>
            <w:del w:id="880" w:author="Huawei" w:date="2020-08-27T14:38:00Z">
              <w:r w:rsidRPr="009136EE" w:rsidDel="00046DA6">
                <w:rPr>
                  <w:rFonts w:eastAsia="宋体"/>
                  <w:szCs w:val="20"/>
                </w:rPr>
                <w:delText xml:space="preserve">k </w:delText>
              </w:r>
            </w:del>
            <w:r w:rsidRPr="009136EE">
              <w:rPr>
                <w:rFonts w:eastAsia="宋体"/>
                <w:szCs w:val="20"/>
              </w:rPr>
              <w:t xml:space="preserve">for </w:t>
            </w:r>
            <w:r>
              <w:rPr>
                <w:rFonts w:eastAsia="宋体"/>
                <w:szCs w:val="20"/>
              </w:rPr>
              <w:t>multicast transmission</w:t>
            </w:r>
            <w:del w:id="881"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5D44A528" w14:textId="6B7E52F4" w:rsidR="00EC542A" w:rsidDel="00046DA6" w:rsidRDefault="00EC542A" w:rsidP="00732E7E">
            <w:pPr>
              <w:pStyle w:val="afc"/>
              <w:widowControl w:val="0"/>
              <w:numPr>
                <w:ilvl w:val="1"/>
                <w:numId w:val="20"/>
              </w:numPr>
              <w:rPr>
                <w:ins w:id="882" w:author="Fei Wang" w:date="2020-08-27T11:26:00Z"/>
                <w:del w:id="883" w:author="Huawei" w:date="2020-08-27T14:37:00Z"/>
                <w:rFonts w:eastAsia="宋体"/>
                <w:szCs w:val="20"/>
              </w:rPr>
            </w:pPr>
            <w:ins w:id="884" w:author="Fei Wang" w:date="2020-08-27T11:26:00Z">
              <w:r w:rsidRPr="00941121">
                <w:rPr>
                  <w:rFonts w:eastAsia="宋体"/>
                  <w:szCs w:val="20"/>
                </w:rPr>
                <w:t xml:space="preserve">FFS whether </w:t>
              </w:r>
              <w:del w:id="885" w:author="Huawei" w:date="2020-08-27T14:37:00Z">
                <w:r w:rsidRPr="00941121" w:rsidDel="00046DA6">
                  <w:rPr>
                    <w:rFonts w:eastAsia="宋体"/>
                    <w:szCs w:val="20"/>
                  </w:rPr>
                  <w:delText>existing CSI feedback for unicast is sufficient or not</w:delText>
                </w:r>
              </w:del>
            </w:ins>
            <w:ins w:id="886" w:author="Huawei" w:date="2020-08-27T14:37:00Z">
              <w:r w:rsidR="00046DA6">
                <w:rPr>
                  <w:rFonts w:eastAsia="宋体"/>
                  <w:szCs w:val="20"/>
                </w:rPr>
                <w:t>enhancement is needed</w:t>
              </w:r>
            </w:ins>
            <w:ins w:id="887" w:author="Fei Wang" w:date="2020-08-27T11:26:00Z">
              <w:r w:rsidRPr="00941121">
                <w:rPr>
                  <w:rFonts w:eastAsia="宋体"/>
                  <w:szCs w:val="20"/>
                </w:rPr>
                <w:t xml:space="preserve"> </w:t>
              </w:r>
            </w:ins>
          </w:p>
          <w:p w14:paraId="2D80E28C" w14:textId="77777777" w:rsidR="00EC542A" w:rsidRPr="009136EE" w:rsidDel="00682CBB" w:rsidRDefault="00EC542A" w:rsidP="00732E7E">
            <w:pPr>
              <w:pStyle w:val="afc"/>
              <w:widowControl w:val="0"/>
              <w:numPr>
                <w:ilvl w:val="1"/>
                <w:numId w:val="20"/>
              </w:numPr>
              <w:rPr>
                <w:del w:id="888" w:author="Fei Wang" w:date="2020-08-27T11:26:00Z"/>
                <w:rFonts w:eastAsia="宋体"/>
                <w:szCs w:val="20"/>
              </w:rPr>
            </w:pPr>
            <w:del w:id="889" w:author="Fei Wang" w:date="2020-08-27T11:26:00Z">
              <w:r w:rsidRPr="009136EE" w:rsidDel="00682CBB">
                <w:rPr>
                  <w:rFonts w:eastAsia="宋体"/>
                  <w:szCs w:val="20"/>
                </w:rPr>
                <w:delText>FFS the configuration of TRS/CSI-RS for multicast transmission</w:delText>
              </w:r>
            </w:del>
          </w:p>
          <w:p w14:paraId="447FE7BB" w14:textId="3FEAE2AB" w:rsidR="00EC542A" w:rsidRPr="009136EE" w:rsidDel="00046DA6" w:rsidRDefault="00EC542A">
            <w:pPr>
              <w:pStyle w:val="afc"/>
              <w:widowControl w:val="0"/>
              <w:numPr>
                <w:ilvl w:val="1"/>
                <w:numId w:val="20"/>
              </w:numPr>
              <w:rPr>
                <w:del w:id="890" w:author="Huawei" w:date="2020-08-27T14:37:00Z"/>
                <w:rFonts w:eastAsia="宋体"/>
                <w:szCs w:val="20"/>
              </w:rPr>
            </w:pPr>
            <w:del w:id="891" w:author="Huawei" w:date="2020-08-27T14:37:00Z">
              <w:r w:rsidRPr="009136EE" w:rsidDel="00046DA6">
                <w:rPr>
                  <w:rFonts w:eastAsia="宋体"/>
                  <w:szCs w:val="20"/>
                </w:rPr>
                <w:delText>FFS the configuration of SRS for multicast transmission</w:delText>
              </w:r>
            </w:del>
          </w:p>
          <w:p w14:paraId="3B7C549E" w14:textId="4DE26849" w:rsidR="00EC542A" w:rsidRPr="00EC542A" w:rsidRDefault="00EC542A">
            <w:pPr>
              <w:pStyle w:val="afc"/>
              <w:widowControl w:val="0"/>
              <w:numPr>
                <w:ilvl w:val="1"/>
                <w:numId w:val="20"/>
              </w:numPr>
              <w:rPr>
                <w:rFonts w:ascii="Calibri" w:hAnsi="Calibri"/>
                <w:kern w:val="2"/>
                <w:sz w:val="21"/>
                <w:lang w:eastAsia="zh-CN"/>
              </w:rPr>
              <w:pPrChange w:id="892" w:author="Huawei"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4 for issue 2:</w:t>
            </w:r>
            <w:r w:rsidRPr="002777E8">
              <w:rPr>
                <w:rFonts w:asciiTheme="minorHAnsi" w:eastAsia="等线" w:hAnsiTheme="minorHAnsi" w:cstheme="minorHAnsi"/>
                <w:color w:val="000000"/>
                <w:sz w:val="18"/>
                <w:szCs w:val="18"/>
                <w:lang w:eastAsia="zh-CN"/>
              </w:rPr>
              <w:t xml:space="preserve"> For RRC_CONNECTED UEs, </w:t>
            </w:r>
            <w:r w:rsidRPr="002777E8">
              <w:rPr>
                <w:rFonts w:asciiTheme="minorHAnsi" w:eastAsia="等线" w:hAnsiTheme="minorHAnsi" w:cstheme="minorHAnsi"/>
                <w:strike/>
                <w:color w:val="FF0000"/>
                <w:sz w:val="18"/>
                <w:szCs w:val="18"/>
                <w:lang w:eastAsia="zh-CN"/>
              </w:rPr>
              <w:t>define</w:t>
            </w:r>
            <w:r w:rsidRPr="002777E8">
              <w:rPr>
                <w:rFonts w:asciiTheme="minorHAnsi" w:eastAsia="等线" w:hAnsiTheme="minorHAnsi" w:cstheme="minorHAnsi"/>
                <w:strike/>
                <w:color w:val="000000"/>
                <w:sz w:val="18"/>
                <w:szCs w:val="18"/>
                <w:lang w:eastAsia="zh-CN"/>
              </w:rPr>
              <w:t>/</w:t>
            </w:r>
            <w:r w:rsidRPr="002777E8">
              <w:rPr>
                <w:rFonts w:asciiTheme="minorHAnsi" w:eastAsia="等线" w:hAnsiTheme="minorHAnsi" w:cstheme="minorHAnsi"/>
                <w:color w:val="000000"/>
                <w:sz w:val="18"/>
                <w:szCs w:val="18"/>
                <w:lang w:eastAsia="zh-CN"/>
              </w:rPr>
              <w:t xml:space="preserve">configure common frequency resource </w:t>
            </w:r>
            <w:r w:rsidRPr="002777E8">
              <w:rPr>
                <w:rFonts w:asciiTheme="minorHAnsi" w:eastAsia="等线" w:hAnsiTheme="minorHAnsi" w:cstheme="minorHAnsi"/>
                <w:strike/>
                <w:color w:val="000000"/>
                <w:sz w:val="18"/>
                <w:szCs w:val="18"/>
                <w:lang w:eastAsia="zh-CN"/>
              </w:rPr>
              <w:t xml:space="preserve">and </w:t>
            </w:r>
            <w:r w:rsidRPr="002777E8">
              <w:rPr>
                <w:rFonts w:asciiTheme="minorHAnsi" w:eastAsia="等线" w:hAnsiTheme="minorHAnsi" w:cstheme="minorHAnsi"/>
                <w:strike/>
                <w:color w:val="FF0000"/>
                <w:sz w:val="18"/>
                <w:szCs w:val="18"/>
                <w:lang w:eastAsia="zh-CN"/>
              </w:rPr>
              <w:t>common numerology</w:t>
            </w:r>
            <w:r w:rsidRPr="002777E8">
              <w:rPr>
                <w:rFonts w:asciiTheme="minorHAnsi" w:eastAsia="等线"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5 for issue 3:</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6-1 for issue 5:</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6-2 for issue 5:</w:t>
            </w:r>
            <w:r w:rsidRPr="002777E8">
              <w:rPr>
                <w:rFonts w:asciiTheme="minorHAnsi" w:eastAsia="等线" w:hAnsiTheme="minorHAnsi" w:cstheme="minorHAnsi"/>
                <w:color w:val="000000"/>
                <w:sz w:val="18"/>
                <w:szCs w:val="18"/>
                <w:lang w:eastAsia="zh-CN"/>
              </w:rPr>
              <w:t xml:space="preserve"> </w:t>
            </w:r>
            <w:r w:rsidRPr="002777E8">
              <w:rPr>
                <w:rFonts w:asciiTheme="minorHAnsi" w:eastAsia="等线"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t>
            </w:r>
            <w:r w:rsidRPr="002777E8">
              <w:rPr>
                <w:rFonts w:asciiTheme="minorHAnsi" w:eastAsia="等线" w:hAnsiTheme="minorHAnsi" w:cstheme="minorHAnsi"/>
                <w:strike/>
                <w:color w:val="FF0000"/>
                <w:sz w:val="18"/>
                <w:szCs w:val="18"/>
                <w:lang w:eastAsia="zh-CN"/>
              </w:rPr>
              <w:t>the configuration of SRS for multicast transmission</w:t>
            </w:r>
            <w:r w:rsidRPr="002777E8">
              <w:rPr>
                <w:rFonts w:asciiTheme="minorHAnsi" w:eastAsia="等线"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The updated </w:t>
            </w:r>
            <w:r>
              <w:rPr>
                <w:rFonts w:ascii="Calibri" w:hAnsi="Calibri"/>
                <w:kern w:val="2"/>
                <w:sz w:val="21"/>
                <w:szCs w:val="22"/>
                <w:lang w:val="fr-FR" w:eastAsia="zh-CN"/>
              </w:rPr>
              <w:t>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w:t>
            </w:r>
            <w:r>
              <w:rPr>
                <w:rFonts w:ascii="Calibri" w:hAnsi="Calibri"/>
                <w:kern w:val="2"/>
                <w:sz w:val="21"/>
                <w:szCs w:val="22"/>
                <w:lang w:val="fr-FR" w:eastAsia="zh-CN"/>
              </w:rPr>
              <w:t xml:space="preserve"> the updated</w:t>
            </w:r>
            <w:r>
              <w:rPr>
                <w:rFonts w:ascii="Calibri" w:hAnsi="Calibri"/>
                <w:kern w:val="2"/>
                <w:sz w:val="21"/>
                <w:szCs w:val="22"/>
                <w:lang w:val="fr-FR" w:eastAsia="zh-CN"/>
              </w:rPr>
              <w:t xml:space="preserve">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 xml:space="preserve">For </w:t>
            </w:r>
            <w:r>
              <w:rPr>
                <w:rFonts w:ascii="Calibri" w:hAnsi="Calibri"/>
                <w:kern w:val="2"/>
                <w:sz w:val="21"/>
                <w:szCs w:val="22"/>
                <w:lang w:val="fr-FR" w:eastAsia="zh-CN"/>
              </w:rPr>
              <w:t xml:space="preserve">the updated </w:t>
            </w:r>
            <w:r>
              <w:rPr>
                <w:rFonts w:ascii="Calibri" w:hAnsi="Calibri"/>
                <w:kern w:val="2"/>
                <w:sz w:val="21"/>
                <w:szCs w:val="22"/>
                <w:lang w:val="fr-FR" w:eastAsia="zh-CN"/>
              </w:rPr>
              <w:t>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bookmarkStart w:id="893" w:name="_GoBack"/>
            <w:bookmarkEnd w:id="893"/>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bl>
    <w:p w14:paraId="21170E44" w14:textId="77777777"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 xml:space="preserve">Support multi-layer MIMO for MBS PDSCH for </w:t>
            </w:r>
            <w:r w:rsidR="00854B83" w:rsidRPr="0026707C">
              <w:rPr>
                <w:lang w:val="en-GB" w:eastAsia="zh-CN"/>
              </w:rPr>
              <w:lastRenderedPageBreak/>
              <w:t>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94" w:name="_Ref457730460"/>
      <w:bookmarkStart w:id="895" w:name="_Ref450735844"/>
      <w:bookmarkStart w:id="896" w:name="_Ref450342757"/>
      <w:r w:rsidR="002F77EB" w:rsidRPr="005D74B7">
        <w:rPr>
          <w:rFonts w:hint="eastAsia"/>
        </w:rPr>
        <w:tab/>
      </w:r>
    </w:p>
    <w:bookmarkEnd w:id="894"/>
    <w:bookmarkEnd w:id="895"/>
    <w:bookmarkEnd w:id="896"/>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lastRenderedPageBreak/>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059A" w14:textId="77777777" w:rsidR="00303C20" w:rsidRDefault="00303C20">
      <w:r>
        <w:separator/>
      </w:r>
    </w:p>
  </w:endnote>
  <w:endnote w:type="continuationSeparator" w:id="0">
    <w:p w14:paraId="794353CE" w14:textId="77777777" w:rsidR="00303C20" w:rsidRDefault="00303C20">
      <w:r>
        <w:continuationSeparator/>
      </w:r>
    </w:p>
  </w:endnote>
  <w:endnote w:type="continuationNotice" w:id="1">
    <w:p w14:paraId="50646B9C" w14:textId="77777777" w:rsidR="00303C20" w:rsidRDefault="00303C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13577F" w:rsidRDefault="0013577F"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13577F" w:rsidRDefault="0013577F"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B268306" w:rsidR="0013577F" w:rsidRDefault="0013577F" w:rsidP="00450D3B">
    <w:pPr>
      <w:pStyle w:val="ac"/>
      <w:ind w:right="360"/>
    </w:pPr>
    <w:r>
      <w:rPr>
        <w:rStyle w:val="af4"/>
      </w:rPr>
      <w:fldChar w:fldCharType="begin"/>
    </w:r>
    <w:r>
      <w:rPr>
        <w:rStyle w:val="af4"/>
      </w:rPr>
      <w:instrText xml:space="preserve"> PAGE </w:instrText>
    </w:r>
    <w:r>
      <w:rPr>
        <w:rStyle w:val="af4"/>
      </w:rPr>
      <w:fldChar w:fldCharType="separate"/>
    </w:r>
    <w:r w:rsidR="00F30E30">
      <w:rPr>
        <w:rStyle w:val="af4"/>
      </w:rPr>
      <w:t>37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30E30">
      <w:rPr>
        <w:rStyle w:val="af4"/>
      </w:rPr>
      <w:t>60</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163E9" w14:textId="77777777" w:rsidR="00303C20" w:rsidRDefault="00303C20">
      <w:r>
        <w:separator/>
      </w:r>
    </w:p>
  </w:footnote>
  <w:footnote w:type="continuationSeparator" w:id="0">
    <w:p w14:paraId="47D121E0" w14:textId="77777777" w:rsidR="00303C20" w:rsidRDefault="00303C20">
      <w:r>
        <w:continuationSeparator/>
      </w:r>
    </w:p>
  </w:footnote>
  <w:footnote w:type="continuationNotice" w:id="1">
    <w:p w14:paraId="46E251F6" w14:textId="77777777" w:rsidR="00303C20" w:rsidRDefault="00303C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13577F" w:rsidRDefault="001357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E1C3E15-7671-42D3-97AE-BABAED21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60</Pages>
  <Words>21905</Words>
  <Characters>124864</Characters>
  <Application>Microsoft Office Word</Application>
  <DocSecurity>0</DocSecurity>
  <Lines>1040</Lines>
  <Paragraphs>292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李娜-5G</cp:lastModifiedBy>
  <cp:revision>2</cp:revision>
  <cp:lastPrinted>2014-11-07T12:38:00Z</cp:lastPrinted>
  <dcterms:created xsi:type="dcterms:W3CDTF">2020-08-27T08:23:00Z</dcterms:created>
  <dcterms:modified xsi:type="dcterms:W3CDTF">2020-08-27T08:23:00Z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