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ko-KR"/>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3B1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w:t>
            </w:r>
            <w:r>
              <w:rPr>
                <w:szCs w:val="22"/>
              </w:rPr>
              <w:lastRenderedPageBreak/>
              <w:t>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anaylyzed in many contributions for both options, and each option has its own advantages in </w:t>
            </w:r>
            <w:r w:rsidRPr="00BC4DE8">
              <w:rPr>
                <w:kern w:val="2"/>
                <w:lang w:eastAsia="zh-CN"/>
              </w:rPr>
              <w:lastRenderedPageBreak/>
              <w:t>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lastRenderedPageBreak/>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w:t>
            </w:r>
            <w:r>
              <w:rPr>
                <w:kern w:val="2"/>
                <w:lang w:val="en-GB" w:eastAsia="zh-CN"/>
              </w:rPr>
              <w:lastRenderedPageBreak/>
              <w:t xml:space="preserve">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lastRenderedPageBreak/>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 xml:space="preserve">or other reliability mechanisms, if supported, we also think there is no strong motivation to do any </w:t>
            </w:r>
            <w:r w:rsidRPr="005E4656">
              <w:rPr>
                <w:rFonts w:ascii="Calibri" w:hAnsi="Calibri"/>
                <w:kern w:val="2"/>
                <w:sz w:val="21"/>
                <w:szCs w:val="22"/>
                <w:lang w:val="en-GB" w:eastAsia="zh-CN"/>
              </w:rPr>
              <w:lastRenderedPageBreak/>
              <w:t>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lastRenderedPageBreak/>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lastRenderedPageBreak/>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lastRenderedPageBreak/>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lastRenderedPageBreak/>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 xml:space="preserve">with CRC </w:t>
              </w:r>
              <w:r w:rsidRPr="00A95C07">
                <w:lastRenderedPageBreak/>
                <w:t>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lastRenderedPageBreak/>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lastRenderedPageBreak/>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lastRenderedPageBreak/>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after="0"/>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c"/>
                  <w:widowControl w:val="0"/>
                  <w:numPr>
                    <w:numId w:val="53"/>
                  </w:numPr>
                  <w:ind w:left="767" w:hanging="360"/>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after="0"/>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 xml:space="preserve">FFS: whether to support UE-specific PDCCH to schedule an MBS PDSCH which </w:t>
            </w:r>
            <w:r w:rsidRPr="005464EC">
              <w:rPr>
                <w:rFonts w:eastAsia="宋体"/>
                <w:szCs w:val="20"/>
                <w:lang w:val="en-GB"/>
              </w:rPr>
              <w:lastRenderedPageBreak/>
              <w:t>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lastRenderedPageBreak/>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contextualSpacing/>
              <w:rPr>
                <w:ins w:id="441" w:author="Fei Wang" w:date="2020-08-25T00:42:00Z"/>
                <w:rFonts w:ascii="Calibri" w:eastAsia="宋体"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宋体"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宋体" w:hAnsi="Calibri"/>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2638FA">
                <w:rPr>
                  <w:rFonts w:ascii="Calibri" w:eastAsia="宋体"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contextualSpacing/>
              <w:rPr>
                <w:ins w:id="450" w:author="Fei Wang" w:date="2020-08-25T00:42:00Z"/>
                <w:rFonts w:ascii="Calibri" w:eastAsia="宋体"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宋体"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5"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宋体" w:hAnsi="Calibri"/>
                  <w:kern w:val="2"/>
                  <w:sz w:val="21"/>
                  <w:lang w:eastAsia="zh-CN"/>
                  <w:rPrChange w:id="458" w:author="Yifan Li" w:date="2020-08-24T13:56:00Z">
                    <w:rPr>
                      <w:rFonts w:ascii="Calibri" w:eastAsia="宋体" w:hAnsi="Calibri"/>
                      <w:kern w:val="2"/>
                      <w:sz w:val="21"/>
                      <w:lang w:val="fr-FR" w:eastAsia="zh-CN"/>
                    </w:rPr>
                  </w:rPrChange>
                </w:rPr>
                <w:t>updated</w:t>
              </w:r>
            </w:ins>
            <w:ins w:id="459" w:author="Fei Wang" w:date="2020-08-25T00:42:00Z">
              <w:r w:rsidRPr="002638FA">
                <w:rPr>
                  <w:rFonts w:ascii="Calibri" w:eastAsia="宋体"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61" w:author="Fei Wang" w:date="2020-08-25T00:45:00Z"/>
                <w:rFonts w:ascii="Calibri" w:eastAsia="宋体" w:hAnsi="Calibri"/>
                <w:kern w:val="2"/>
                <w:sz w:val="21"/>
                <w:lang w:val="fr-FR" w:eastAsia="zh-CN"/>
              </w:rPr>
            </w:pPr>
            <w:ins w:id="462" w:author="Fei Wang" w:date="2020-08-25T00:45:00Z">
              <w:r w:rsidRPr="002638FA">
                <w:rPr>
                  <w:rFonts w:ascii="Calibri" w:eastAsia="宋体" w:hAnsi="Calibri"/>
                  <w:kern w:val="2"/>
                  <w:sz w:val="21"/>
                  <w:lang w:eastAsia="zh-CN"/>
                  <w:rPrChange w:id="463" w:author="Yifan Li" w:date="2020-08-24T13:56:00Z">
                    <w:rPr>
                      <w:rFonts w:ascii="Calibri" w:eastAsia="宋体" w:hAnsi="Calibri"/>
                      <w:kern w:val="2"/>
                      <w:sz w:val="21"/>
                      <w:lang w:val="fr-FR" w:eastAsia="zh-CN"/>
                    </w:rPr>
                  </w:rPrChange>
                </w:rPr>
                <w:t xml:space="preserve">Regarding the suggestion from OPPO/Huawei to keep it </w:t>
              </w:r>
            </w:ins>
            <w:ins w:id="464" w:author="Fei Wang" w:date="2020-08-25T00:47:00Z">
              <w:r w:rsidRPr="002638FA">
                <w:rPr>
                  <w:rFonts w:ascii="Calibri" w:eastAsia="宋体" w:hAnsi="Calibri"/>
                  <w:kern w:val="2"/>
                  <w:sz w:val="21"/>
                  <w:lang w:eastAsia="zh-CN"/>
                  <w:rPrChange w:id="465" w:author="Yifan Li" w:date="2020-08-24T13:56:00Z">
                    <w:rPr>
                      <w:rFonts w:ascii="Calibri" w:eastAsia="宋体" w:hAnsi="Calibri"/>
                      <w:kern w:val="2"/>
                      <w:sz w:val="21"/>
                      <w:lang w:val="fr-FR" w:eastAsia="zh-CN"/>
                    </w:rPr>
                  </w:rPrChange>
                </w:rPr>
                <w:t xml:space="preserve">generic as </w:t>
              </w:r>
            </w:ins>
            <w:ins w:id="466" w:author="Fei Wang" w:date="2020-08-25T00:45:00Z">
              <w:r w:rsidRPr="002638FA">
                <w:rPr>
                  <w:rFonts w:ascii="Calibri" w:eastAsia="宋体" w:hAnsi="Calibri"/>
                  <w:kern w:val="2"/>
                  <w:sz w:val="21"/>
                  <w:lang w:eastAsia="zh-CN"/>
                  <w:rPrChange w:id="467" w:author="Yifan Li" w:date="2020-08-24T13:56:00Z">
                    <w:rPr>
                      <w:rFonts w:ascii="Calibri" w:eastAsia="宋体" w:hAnsi="Calibri"/>
                      <w:kern w:val="2"/>
                      <w:sz w:val="21"/>
                      <w:lang w:val="fr-FR" w:eastAsia="zh-CN"/>
                    </w:rPr>
                  </w:rPrChange>
                </w:rPr>
                <w:t>“</w:t>
              </w:r>
            </w:ins>
            <w:ins w:id="468" w:author="Fei Wang" w:date="2020-08-25T00:47:00Z">
              <w:r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xml:space="preserve">UE-specific PDCCH to schedule a PDSCH“ instead of </w:t>
              </w:r>
            </w:ins>
            <w:ins w:id="470" w:author="Fei Wang" w:date="2020-08-25T00:48: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“UE-specific PDCCH to schedule a UE-specific PDSCH or a group-common PDSCH“</w:t>
              </w:r>
            </w:ins>
            <w:ins w:id="472" w:author="Fei Wang" w:date="2020-08-25T00:45:00Z">
              <w:r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宋体" w:hAnsi="Calibri"/>
                  <w:kern w:val="2"/>
                  <w:sz w:val="21"/>
                  <w:lang w:val="fr-FR" w:eastAsia="zh-CN"/>
                </w:rPr>
                <w:t>This</w:t>
              </w:r>
            </w:ins>
            <w:ins w:id="475" w:author="Fei Wang" w:date="2020-08-25T00:50:00Z">
              <w:r>
                <w:rPr>
                  <w:rFonts w:ascii="Calibri" w:eastAsia="宋体" w:hAnsi="Calibri"/>
                  <w:kern w:val="2"/>
                  <w:sz w:val="21"/>
                  <w:lang w:val="fr-FR" w:eastAsia="zh-CN"/>
                </w:rPr>
                <w:t xml:space="preserve"> is</w:t>
              </w:r>
            </w:ins>
            <w:ins w:id="476" w:author="Fei Wang" w:date="2020-08-25T00:49:00Z">
              <w:r>
                <w:rPr>
                  <w:rFonts w:ascii="Calibri" w:eastAsia="宋体" w:hAnsi="Calibri"/>
                  <w:kern w:val="2"/>
                  <w:sz w:val="21"/>
                  <w:lang w:val="fr-FR" w:eastAsia="zh-CN"/>
                </w:rPr>
                <w:t xml:space="preserve"> also relate</w:t>
              </w:r>
            </w:ins>
            <w:ins w:id="477" w:author="Fei Wang" w:date="2020-08-25T00:50:00Z">
              <w:r>
                <w:rPr>
                  <w:rFonts w:ascii="Calibri" w:eastAsia="宋体" w:hAnsi="Calibri"/>
                  <w:kern w:val="2"/>
                  <w:sz w:val="21"/>
                  <w:lang w:val="fr-FR" w:eastAsia="zh-CN"/>
                </w:rPr>
                <w:t>d</w:t>
              </w:r>
            </w:ins>
            <w:ins w:id="478" w:author="Fei Wang" w:date="2020-08-25T00:49:00Z">
              <w:r>
                <w:rPr>
                  <w:rFonts w:ascii="Calibri" w:eastAsia="宋体" w:hAnsi="Calibri"/>
                  <w:kern w:val="2"/>
                  <w:sz w:val="21"/>
                  <w:lang w:val="fr-FR" w:eastAsia="zh-CN"/>
                </w:rPr>
                <w:t xml:space="preserve"> to Ericsson</w:t>
              </w:r>
            </w:ins>
            <w:ins w:id="479" w:author="Fei Wang" w:date="2020-08-25T00:50:00Z">
              <w:r>
                <w:rPr>
                  <w:rFonts w:ascii="Calibri" w:eastAsia="宋体" w:hAnsi="Calibri"/>
                  <w:kern w:val="2"/>
                  <w:sz w:val="21"/>
                  <w:lang w:val="fr-FR" w:eastAsia="zh-CN"/>
                </w:rPr>
                <w:t>’s comment.</w:t>
              </w:r>
            </w:ins>
            <w:ins w:id="480"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contextualSpacing/>
              <w:rPr>
                <w:ins w:id="481" w:author="Fei Wang" w:date="2020-08-25T00:42:00Z"/>
                <w:rFonts w:ascii="Calibri" w:eastAsia="宋体"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宋体" w:hAnsi="Calibri"/>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6" w:author="Fei Wang" w:date="2020-08-25T00:42:00Z">
                    <w:rPr>
                      <w:rFonts w:ascii="Calibri" w:hAnsi="Calibri"/>
                    </w:rPr>
                  </w:rPrChange>
                </w:rPr>
                <w:t>Please share your views on them.</w:t>
              </w:r>
            </w:ins>
          </w:p>
          <w:p w14:paraId="564079C3" w14:textId="77777777" w:rsidR="009F4411" w:rsidRPr="009F4411" w:rsidRDefault="009F4411" w:rsidP="009F4411">
            <w:pPr>
              <w:rPr>
                <w:ins w:id="487" w:author="Fei Wang" w:date="2020-08-25T00:42:00Z"/>
                <w:rFonts w:ascii="Calibri" w:hAnsi="Calibri"/>
                <w:kern w:val="2"/>
                <w:sz w:val="21"/>
                <w:szCs w:val="22"/>
                <w:lang w:val="fr-FR" w:eastAsia="zh-CN"/>
                <w:rPrChange w:id="488" w:author="Fei Wang" w:date="2020-08-25T00:42:00Z">
                  <w:rPr>
                    <w:ins w:id="489" w:author="Fei Wang" w:date="2020-08-25T00:42:00Z"/>
                    <w:rFonts w:ascii="Calibri" w:hAnsi="Calibri"/>
                  </w:rPr>
                </w:rPrChange>
              </w:rPr>
            </w:pPr>
          </w:p>
          <w:p w14:paraId="01881E95" w14:textId="23914A50" w:rsidR="009F4411" w:rsidRPr="002B1666" w:rsidRDefault="009F4411" w:rsidP="009F4411">
            <w:pPr>
              <w:rPr>
                <w:ins w:id="490" w:author="Fei Wang" w:date="2020-08-25T00:42:00Z"/>
                <w:rFonts w:ascii="Calibri" w:hAnsi="Calibri"/>
                <w:kern w:val="2"/>
                <w:sz w:val="21"/>
                <w:szCs w:val="22"/>
                <w:lang w:val="fr-FR" w:eastAsia="zh-CN"/>
              </w:rPr>
            </w:pPr>
            <w:ins w:id="491" w:author="Fei Wang" w:date="2020-08-25T00:42:00Z">
              <w:r w:rsidRPr="009F4411">
                <w:rPr>
                  <w:rFonts w:ascii="Calibri" w:hAnsi="Calibri"/>
                  <w:b/>
                  <w:kern w:val="2"/>
                  <w:sz w:val="21"/>
                  <w:szCs w:val="22"/>
                  <w:u w:val="single"/>
                  <w:lang w:val="fr-FR" w:eastAsia="zh-CN"/>
                  <w:rPrChange w:id="492"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493" w:author="Fei Wang" w:date="2020-08-25T00:42:00Z"/>
                <w:rFonts w:ascii="Calibri" w:hAnsi="Calibri"/>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2638FA">
                <w:rPr>
                  <w:rFonts w:ascii="Calibri" w:hAnsi="Calibri"/>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rPr>
                <w:ins w:id="498" w:author="Fei Wang" w:date="2020-08-25T00:42:00Z"/>
                <w:rFonts w:ascii="Calibri" w:hAnsi="Calibri"/>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2638FA" w:rsidRDefault="009F4411" w:rsidP="009F4411">
            <w:pPr>
              <w:rPr>
                <w:ins w:id="501" w:author="Fei Wang" w:date="2020-08-25T00:42:00Z"/>
                <w:rFonts w:ascii="Calibri" w:hAnsi="Calibri"/>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2638FA">
                <w:rPr>
                  <w:rFonts w:ascii="Calibri" w:hAnsi="Calibri"/>
                  <w:b/>
                  <w:kern w:val="2"/>
                  <w:sz w:val="21"/>
                  <w:szCs w:val="22"/>
                  <w:u w:val="single"/>
                  <w:lang w:eastAsia="zh-CN"/>
                  <w:rPrChange w:id="505" w:author="Yifan Li" w:date="2020-08-24T13:56:00Z">
                    <w:rPr>
                      <w:rFonts w:ascii="Calibri" w:hAnsi="Calibri"/>
                    </w:rPr>
                  </w:rPrChange>
                </w:rPr>
                <w:t>For issue 3 </w:t>
              </w:r>
              <w:r w:rsidRPr="002638FA">
                <w:rPr>
                  <w:rFonts w:ascii="Calibri" w:hAnsi="Calibri"/>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2638FA">
                <w:rPr>
                  <w:rFonts w:ascii="Calibri" w:hAnsi="Calibri"/>
                  <w:kern w:val="2"/>
                  <w:sz w:val="21"/>
                  <w:szCs w:val="22"/>
                  <w:lang w:eastAsia="zh-CN"/>
                  <w:rPrChange w:id="511" w:author="Yifan Li" w:date="2020-08-24T13:56:00Z">
                    <w:rPr>
                      <w:rFonts w:ascii="Calibri" w:hAnsi="Calibri"/>
                      <w:kern w:val="2"/>
                      <w:sz w:val="21"/>
                      <w:szCs w:val="22"/>
                      <w:lang w:val="fr-FR" w:eastAsia="zh-CN"/>
                    </w:rPr>
                  </w:rPrChange>
                </w:rPr>
                <w:t>Two companies proposed to keep the proposal as a</w:t>
              </w:r>
            </w:ins>
            <w:ins w:id="512" w:author="Fei Wang" w:date="2020-08-25T00:51:00Z">
              <w:r w:rsidR="0008034B"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n</w:t>
              </w:r>
            </w:ins>
            <w:ins w:id="514" w:author="Fei Wang" w:date="2020-08-25T00:42:00Z">
              <w:r w:rsidRPr="002638FA">
                <w:rPr>
                  <w:rFonts w:ascii="Calibri" w:hAnsi="Calibri"/>
                  <w:kern w:val="2"/>
                  <w:sz w:val="21"/>
                  <w:szCs w:val="22"/>
                  <w:lang w:eastAsia="zh-CN"/>
                  <w:rPrChange w:id="51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6" w:author="Fei Wang" w:date="2020-08-25T00:52:00Z">
              <w:r w:rsidR="0008034B" w:rsidRPr="002638FA">
                <w:rPr>
                  <w:rFonts w:ascii="Calibri" w:hAnsi="Calibri"/>
                  <w:kern w:val="2"/>
                  <w:sz w:val="21"/>
                  <w:szCs w:val="22"/>
                  <w:lang w:eastAsia="zh-CN"/>
                  <w:rPrChange w:id="517" w:author="Yifan Li" w:date="2020-08-24T13:56:00Z">
                    <w:rPr>
                      <w:rFonts w:ascii="Calibri" w:hAnsi="Calibri"/>
                      <w:kern w:val="2"/>
                      <w:sz w:val="21"/>
                      <w:szCs w:val="22"/>
                      <w:lang w:val="fr-FR" w:eastAsia="zh-CN"/>
                    </w:rPr>
                  </w:rPrChange>
                </w:rPr>
                <w:t xml:space="preserve">last </w:t>
              </w:r>
            </w:ins>
            <w:ins w:id="518" w:author="Fei Wang" w:date="2020-08-25T00:42:00Z">
              <w:r w:rsidRPr="002638FA">
                <w:rPr>
                  <w:rFonts w:ascii="Calibri" w:hAnsi="Calibri"/>
                  <w:kern w:val="2"/>
                  <w:sz w:val="21"/>
                  <w:szCs w:val="22"/>
                  <w:lang w:eastAsia="zh-CN"/>
                  <w:rPrChange w:id="519" w:author="Yifan Li" w:date="2020-08-24T13:56:00Z">
                    <w:rPr>
                      <w:rFonts w:ascii="Calibri" w:hAnsi="Calibri"/>
                    </w:rPr>
                  </w:rPrChange>
                </w:rPr>
                <w:t>try to see if companies can accept it as a</w:t>
              </w:r>
            </w:ins>
            <w:ins w:id="520" w:author="Fei Wang" w:date="2020-08-25T00:52:00Z">
              <w:r w:rsidR="0008034B"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n</w:t>
              </w:r>
            </w:ins>
            <w:ins w:id="522" w:author="Fei Wang" w:date="2020-08-25T00:42:00Z">
              <w:r w:rsidRPr="002638FA">
                <w:rPr>
                  <w:rFonts w:ascii="Calibri" w:hAnsi="Calibri"/>
                  <w:kern w:val="2"/>
                  <w:sz w:val="21"/>
                  <w:szCs w:val="22"/>
                  <w:lang w:eastAsia="zh-CN"/>
                  <w:rPrChange w:id="523" w:author="Yifan Li" w:date="2020-08-24T13:56:00Z">
                    <w:rPr>
                      <w:rFonts w:ascii="Calibri" w:hAnsi="Calibri"/>
                    </w:rPr>
                  </w:rPrChange>
                </w:rPr>
                <w:t xml:space="preserve"> working assumption. I also deleted some of the FFS parts, since it seems some companies have concern on so many FFS parts. </w:t>
              </w:r>
            </w:ins>
            <w:ins w:id="524" w:author="Fei Wang" w:date="2020-08-25T00:52:00Z">
              <w:r w:rsidR="0008034B" w:rsidRPr="002638FA">
                <w:rPr>
                  <w:rFonts w:ascii="Calibri" w:hAnsi="Calibri"/>
                  <w:kern w:val="2"/>
                  <w:sz w:val="21"/>
                  <w:szCs w:val="22"/>
                  <w:lang w:eastAsia="zh-CN"/>
                  <w:rPrChange w:id="525"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6" w:author="Fei Wang" w:date="2020-08-25T00:41:00Z"/>
                <w:rFonts w:asciiTheme="minorHAnsi" w:hAnsiTheme="minorHAnsi" w:cstheme="minorBidi"/>
              </w:rPr>
            </w:pPr>
          </w:p>
        </w:tc>
      </w:tr>
    </w:tbl>
    <w:p w14:paraId="014E4F24" w14:textId="77777777" w:rsidR="00F95926" w:rsidRDefault="00F95926" w:rsidP="00F95926">
      <w:pPr>
        <w:jc w:val="both"/>
        <w:rPr>
          <w:ins w:id="527"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28"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29" w:author="Fei Wang" w:date="2020-08-25T00:33:00Z">
        <w:r>
          <w:rPr>
            <w:rFonts w:eastAsia="宋体"/>
            <w:b/>
            <w:szCs w:val="20"/>
          </w:rPr>
          <w:t>Option</w:t>
        </w:r>
      </w:ins>
      <w:ins w:id="530" w:author="Fei Wang" w:date="2020-08-25T00:34:00Z">
        <w:r w:rsidR="00717060">
          <w:rPr>
            <w:rFonts w:eastAsia="宋体"/>
            <w:b/>
            <w:szCs w:val="20"/>
          </w:rPr>
          <w:t xml:space="preserve"> </w:t>
        </w:r>
      </w:ins>
      <w:ins w:id="531" w:author="Fei Wang" w:date="2020-08-25T00:33:00Z">
        <w:r>
          <w:rPr>
            <w:rFonts w:eastAsia="宋体"/>
            <w:b/>
            <w:szCs w:val="20"/>
          </w:rPr>
          <w:t>1</w:t>
        </w:r>
        <w:r w:rsidRPr="00A87B8E">
          <w:rPr>
            <w:rFonts w:eastAsia="宋体"/>
            <w:szCs w:val="20"/>
            <w:rPrChange w:id="532" w:author="Fei Wang" w:date="2020-08-25T00:33:00Z">
              <w:rPr>
                <w:rFonts w:eastAsia="宋体"/>
                <w:b/>
                <w:szCs w:val="20"/>
              </w:rPr>
            </w:rPrChange>
          </w:rPr>
          <w:t>:</w:t>
        </w:r>
      </w:ins>
      <w:ins w:id="533"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34" w:author="Fei Wang" w:date="2020-08-24T23:26:00Z">
        <w:r w:rsidR="005F0F79" w:rsidDel="005F0F79">
          <w:rPr>
            <w:rFonts w:eastAsia="宋体"/>
            <w:szCs w:val="20"/>
          </w:rPr>
          <w:delText>n MBS</w:delText>
        </w:r>
      </w:del>
      <w:r w:rsidR="005F0F79">
        <w:rPr>
          <w:rFonts w:eastAsia="宋体"/>
          <w:szCs w:val="20"/>
        </w:rPr>
        <w:t xml:space="preserve"> </w:t>
      </w:r>
      <w:ins w:id="535" w:author="Fei Wang" w:date="2020-08-24T23:27:00Z">
        <w:r w:rsidR="005F0F79">
          <w:rPr>
            <w:rFonts w:eastAsia="宋体"/>
            <w:szCs w:val="20"/>
          </w:rPr>
          <w:t xml:space="preserve">group-common </w:t>
        </w:r>
      </w:ins>
      <w:r w:rsidR="005F0F79">
        <w:rPr>
          <w:rFonts w:eastAsia="宋体"/>
          <w:szCs w:val="20"/>
        </w:rPr>
        <w:t>PDSCH</w:t>
      </w:r>
      <w:ins w:id="536" w:author="Fei Wang" w:date="2020-08-25T00:36:00Z">
        <w:r w:rsidR="0084182E">
          <w:rPr>
            <w:rFonts w:eastAsia="宋体"/>
            <w:szCs w:val="20"/>
          </w:rPr>
          <w:t xml:space="preserve">, </w:t>
        </w:r>
        <w:r w:rsidR="0084182E" w:rsidRPr="0084182E">
          <w:rPr>
            <w:rFonts w:eastAsia="宋体"/>
            <w:szCs w:val="20"/>
          </w:rPr>
          <w:t>using the same common RNTI,</w:t>
        </w:r>
      </w:ins>
      <w:ins w:id="537" w:author="Fei Wang" w:date="2020-08-24T23:26:00Z">
        <w:r w:rsidR="005F0F79">
          <w:rPr>
            <w:rFonts w:eastAsia="宋体"/>
            <w:szCs w:val="20"/>
          </w:rPr>
          <w:t xml:space="preserve"> </w:t>
        </w:r>
      </w:ins>
      <w:ins w:id="538"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39" w:author="Fei Wang" w:date="2020-08-25T00:34:00Z"/>
          <w:rFonts w:eastAsia="宋体"/>
          <w:szCs w:val="20"/>
        </w:rPr>
      </w:pPr>
      <w:r>
        <w:rPr>
          <w:rFonts w:eastAsia="宋体"/>
          <w:szCs w:val="20"/>
        </w:rPr>
        <w:t>FFS: whether to support UE-specific PDCCH to schedule a</w:t>
      </w:r>
      <w:del w:id="540" w:author="Fei Wang" w:date="2020-08-24T23:28:00Z">
        <w:r w:rsidDel="005F0F79">
          <w:rPr>
            <w:rFonts w:eastAsia="宋体"/>
            <w:szCs w:val="20"/>
          </w:rPr>
          <w:delText>n MBS</w:delText>
        </w:r>
      </w:del>
      <w:ins w:id="541" w:author="Fei Wang" w:date="2020-08-24T23:28:00Z">
        <w:r>
          <w:rPr>
            <w:rFonts w:eastAsia="宋体"/>
            <w:szCs w:val="20"/>
          </w:rPr>
          <w:t xml:space="preserve"> UE-specific</w:t>
        </w:r>
      </w:ins>
      <w:r>
        <w:rPr>
          <w:rFonts w:eastAsia="宋体"/>
          <w:szCs w:val="20"/>
        </w:rPr>
        <w:t xml:space="preserve"> PDSCH </w:t>
      </w:r>
      <w:ins w:id="542" w:author="Fei Wang" w:date="2020-08-24T23:29:00Z">
        <w:r>
          <w:rPr>
            <w:rFonts w:eastAsia="宋体"/>
            <w:szCs w:val="20"/>
          </w:rPr>
          <w:t xml:space="preserve">or group-common PDSCH </w:t>
        </w:r>
      </w:ins>
      <w:del w:id="543"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44" w:author="Fei Wang" w:date="2020-08-24T23:30:00Z">
        <w:r w:rsidRPr="00C5331C" w:rsidDel="005F0F79">
          <w:rPr>
            <w:rFonts w:eastAsia="宋体"/>
            <w:szCs w:val="20"/>
          </w:rPr>
          <w:delText>Es</w:delText>
        </w:r>
      </w:del>
      <w:ins w:id="545"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46" w:author="Fei Wang" w:date="2020-08-25T00:34:00Z"/>
          <w:rFonts w:eastAsia="宋体"/>
          <w:szCs w:val="20"/>
        </w:rPr>
      </w:pPr>
      <w:ins w:id="547" w:author="Fei Wang" w:date="2020-08-25T00:34:00Z">
        <w:r w:rsidRPr="0084182E">
          <w:rPr>
            <w:rFonts w:eastAsia="宋体"/>
            <w:b/>
            <w:szCs w:val="20"/>
          </w:rPr>
          <w:t xml:space="preserve">Option </w:t>
        </w:r>
        <w:r w:rsidRPr="00A87B8E">
          <w:rPr>
            <w:rFonts w:eastAsia="宋体"/>
            <w:b/>
            <w:szCs w:val="20"/>
            <w:rPrChange w:id="548"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49" w:author="Fei Wang" w:date="2020-08-25T00:34:00Z"/>
          <w:rFonts w:eastAsia="宋体"/>
          <w:szCs w:val="20"/>
        </w:rPr>
        <w:pPrChange w:id="550" w:author="Fei Wang" w:date="2020-08-25T00:34:00Z">
          <w:pPr>
            <w:pStyle w:val="afc"/>
            <w:widowControl w:val="0"/>
            <w:numPr>
              <w:numId w:val="25"/>
            </w:numPr>
            <w:ind w:hanging="360"/>
            <w:jc w:val="both"/>
          </w:pPr>
        </w:pPrChange>
      </w:pPr>
      <w:ins w:id="551"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52" w:author="Fei Wang" w:date="2020-08-25T00:34:00Z"/>
          <w:rFonts w:eastAsia="宋体"/>
          <w:szCs w:val="20"/>
        </w:rPr>
        <w:pPrChange w:id="553"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54"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55" w:author="Fei Wang" w:date="2020-08-25T00:39:00Z">
            <w:rPr>
              <w:rFonts w:eastAsia="宋体"/>
              <w:strike/>
              <w:szCs w:val="20"/>
            </w:rPr>
          </w:rPrChange>
        </w:rPr>
      </w:pPr>
      <w:r w:rsidRPr="00FB163C">
        <w:rPr>
          <w:rFonts w:eastAsia="宋体"/>
          <w:b/>
          <w:szCs w:val="20"/>
          <w:highlight w:val="cyan"/>
          <w:rPrChange w:id="556" w:author="Fei Wang" w:date="2020-08-25T00:39:00Z">
            <w:rPr>
              <w:rFonts w:eastAsia="宋体"/>
              <w:b/>
              <w:strike/>
              <w:szCs w:val="20"/>
              <w:highlight w:val="cyan"/>
            </w:rPr>
          </w:rPrChange>
        </w:rPr>
        <w:t xml:space="preserve">Potential Proposal 3 for issue 6: </w:t>
      </w:r>
      <w:r w:rsidRPr="00FB163C">
        <w:rPr>
          <w:rFonts w:eastAsia="宋体"/>
          <w:b/>
          <w:szCs w:val="20"/>
          <w:rPrChange w:id="557" w:author="Fei Wang" w:date="2020-08-25T00:39:00Z">
            <w:rPr>
              <w:rFonts w:eastAsia="宋体"/>
              <w:b/>
              <w:strike/>
              <w:szCs w:val="20"/>
            </w:rPr>
          </w:rPrChange>
        </w:rPr>
        <w:t xml:space="preserve"> </w:t>
      </w:r>
      <w:ins w:id="558" w:author="Fei Wang" w:date="2020-08-25T00:39:00Z">
        <w:r w:rsidR="00FB163C" w:rsidRPr="00FB163C">
          <w:rPr>
            <w:rFonts w:eastAsia="宋体"/>
            <w:szCs w:val="20"/>
            <w:rPrChange w:id="559" w:author="Fei Wang" w:date="2020-08-25T00:40:00Z">
              <w:rPr>
                <w:rFonts w:eastAsia="宋体"/>
                <w:b/>
                <w:szCs w:val="20"/>
              </w:rPr>
            </w:rPrChange>
          </w:rPr>
          <w:t xml:space="preserve">(Working assumption) </w:t>
        </w:r>
      </w:ins>
      <w:ins w:id="560" w:author="Fei Wang" w:date="2020-08-25T00:40:00Z">
        <w:r w:rsidR="00FB163C" w:rsidRPr="00FB163C">
          <w:rPr>
            <w:rFonts w:eastAsia="宋体"/>
            <w:szCs w:val="20"/>
            <w:rPrChange w:id="561" w:author="Fei Wang" w:date="2020-08-25T00:40:00Z">
              <w:rPr>
                <w:rFonts w:eastAsia="宋体"/>
                <w:b/>
                <w:szCs w:val="20"/>
              </w:rPr>
            </w:rPrChange>
          </w:rPr>
          <w:t>Companies are recommended to</w:t>
        </w:r>
        <w:r w:rsidR="00FB163C">
          <w:rPr>
            <w:rFonts w:eastAsia="宋体"/>
            <w:b/>
            <w:szCs w:val="20"/>
          </w:rPr>
          <w:t xml:space="preserve"> </w:t>
        </w:r>
      </w:ins>
      <w:del w:id="562" w:author="Fei Wang" w:date="2020-08-25T00:40:00Z">
        <w:r w:rsidRPr="00FB163C" w:rsidDel="00FB163C">
          <w:rPr>
            <w:rFonts w:eastAsia="宋体"/>
            <w:szCs w:val="20"/>
            <w:rPrChange w:id="563" w:author="Fei Wang" w:date="2020-08-25T00:39:00Z">
              <w:rPr>
                <w:rFonts w:eastAsia="宋体"/>
                <w:strike/>
                <w:szCs w:val="20"/>
              </w:rPr>
            </w:rPrChange>
          </w:rPr>
          <w:delText>T</w:delText>
        </w:r>
      </w:del>
      <w:ins w:id="564" w:author="Fei Wang" w:date="2020-08-25T00:40:00Z">
        <w:r w:rsidR="00FB163C">
          <w:rPr>
            <w:rFonts w:eastAsia="宋体"/>
            <w:szCs w:val="20"/>
          </w:rPr>
          <w:t>t</w:t>
        </w:r>
      </w:ins>
      <w:r w:rsidRPr="00FB163C">
        <w:rPr>
          <w:rFonts w:eastAsia="宋体"/>
          <w:szCs w:val="20"/>
          <w:rPrChange w:id="565" w:author="Fei Wang" w:date="2020-08-25T00:39:00Z">
            <w:rPr>
              <w:rFonts w:eastAsia="宋体"/>
              <w:strike/>
              <w:szCs w:val="20"/>
            </w:rPr>
          </w:rPrChange>
        </w:rPr>
        <w:t xml:space="preserve">ake the following high level evaluation methodology and assumptions as starting point </w:t>
      </w:r>
      <w:ins w:id="566" w:author="Fei Wang" w:date="2020-08-25T00:40:00Z">
        <w:r w:rsidR="00FB163C">
          <w:rPr>
            <w:rFonts w:eastAsia="宋体"/>
            <w:szCs w:val="20"/>
          </w:rPr>
          <w:t>if</w:t>
        </w:r>
      </w:ins>
      <w:del w:id="567" w:author="Fei Wang" w:date="2020-08-25T00:40:00Z">
        <w:r w:rsidRPr="00FB163C" w:rsidDel="00FB163C">
          <w:rPr>
            <w:rFonts w:eastAsia="宋体"/>
            <w:szCs w:val="20"/>
            <w:rPrChange w:id="568" w:author="Fei Wang" w:date="2020-08-25T00:39:00Z">
              <w:rPr>
                <w:rFonts w:eastAsia="宋体"/>
                <w:strike/>
                <w:szCs w:val="20"/>
              </w:rPr>
            </w:rPrChange>
          </w:rPr>
          <w:delText>for potential</w:delText>
        </w:r>
      </w:del>
      <w:r w:rsidRPr="00FB163C">
        <w:rPr>
          <w:rFonts w:eastAsia="宋体"/>
          <w:szCs w:val="20"/>
          <w:rPrChange w:id="569" w:author="Fei Wang" w:date="2020-08-25T00:39:00Z">
            <w:rPr>
              <w:rFonts w:eastAsia="宋体"/>
              <w:strike/>
              <w:szCs w:val="20"/>
            </w:rPr>
          </w:rPrChange>
        </w:rPr>
        <w:t xml:space="preserve"> evaluations in MBS</w:t>
      </w:r>
      <w:ins w:id="570" w:author="Fei Wang" w:date="2020-08-25T00:40:00Z">
        <w:r w:rsidR="00FB163C">
          <w:rPr>
            <w:rFonts w:eastAsia="宋体"/>
            <w:szCs w:val="20"/>
          </w:rPr>
          <w:t xml:space="preserve"> are needed</w:t>
        </w:r>
      </w:ins>
      <w:r w:rsidRPr="00FB163C">
        <w:rPr>
          <w:rFonts w:eastAsia="宋体"/>
          <w:szCs w:val="20"/>
          <w:rPrChange w:id="571"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72" w:author="Fei Wang" w:date="2020-08-25T00:39:00Z">
            <w:rPr>
              <w:rFonts w:eastAsia="宋体"/>
              <w:strike/>
              <w:szCs w:val="20"/>
            </w:rPr>
          </w:rPrChange>
        </w:rPr>
      </w:pPr>
      <w:r w:rsidRPr="00FB163C">
        <w:rPr>
          <w:rFonts w:eastAsia="宋体"/>
          <w:szCs w:val="20"/>
          <w:rPrChange w:id="573"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74" w:author="Fei Wang" w:date="2020-08-25T00:39:00Z">
            <w:rPr>
              <w:rFonts w:eastAsia="宋体"/>
              <w:strike/>
              <w:szCs w:val="20"/>
            </w:rPr>
          </w:rPrChange>
        </w:rPr>
      </w:pPr>
      <w:r w:rsidRPr="00FB163C">
        <w:rPr>
          <w:rFonts w:eastAsia="宋体"/>
          <w:szCs w:val="20"/>
          <w:rPrChange w:id="575"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76" w:author="Fei Wang" w:date="2020-08-25T00:39:00Z"/>
          <w:rFonts w:eastAsia="宋体"/>
          <w:strike/>
          <w:szCs w:val="20"/>
        </w:rPr>
      </w:pPr>
      <w:del w:id="577"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78" w:author="Fei Wang" w:date="2020-08-25T00:39:00Z"/>
          <w:rFonts w:eastAsia="宋体"/>
          <w:strike/>
          <w:szCs w:val="20"/>
        </w:rPr>
      </w:pPr>
      <w:del w:id="579"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80" w:author="Fei Wang" w:date="2020-08-25T00:39:00Z"/>
          <w:rFonts w:eastAsia="宋体"/>
          <w:strike/>
          <w:szCs w:val="20"/>
        </w:rPr>
      </w:pPr>
      <w:del w:id="581"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582" w:author="Fei Wang" w:date="2020-08-25T00:39:00Z"/>
          <w:rFonts w:eastAsia="宋体"/>
          <w:strike/>
          <w:szCs w:val="20"/>
        </w:rPr>
      </w:pPr>
      <w:del w:id="583"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584" w:author="Fei Wang" w:date="2020-08-25T00:39:00Z"/>
          <w:rFonts w:eastAsia="宋体"/>
          <w:strike/>
          <w:szCs w:val="20"/>
        </w:rPr>
      </w:pPr>
      <w:del w:id="585"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586" w:author="Fei Wang" w:date="2020-08-25T00:39:00Z">
            <w:rPr>
              <w:rFonts w:eastAsia="宋体"/>
              <w:strike/>
              <w:szCs w:val="20"/>
            </w:rPr>
          </w:rPrChange>
        </w:rPr>
      </w:pPr>
      <w:r w:rsidRPr="00FB163C">
        <w:rPr>
          <w:rFonts w:eastAsia="宋体"/>
          <w:szCs w:val="20"/>
          <w:rPrChange w:id="587"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588" w:author="Fei Wang" w:date="2020-08-25T00:39:00Z">
            <w:rPr>
              <w:rFonts w:eastAsia="宋体"/>
              <w:strike/>
              <w:szCs w:val="20"/>
            </w:rPr>
          </w:rPrChange>
        </w:rPr>
      </w:pPr>
      <w:r w:rsidRPr="00FB163C">
        <w:rPr>
          <w:rFonts w:eastAsia="宋体"/>
          <w:szCs w:val="20"/>
          <w:rPrChange w:id="589"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590" w:author="Fei Wang" w:date="2020-08-25T00:39:00Z"/>
          <w:strike/>
        </w:rPr>
      </w:pPr>
      <w:del w:id="591"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2" w:author="Fei Wang" w:date="2020-08-25T01:00:00Z"/>
          <w:lang w:eastAsia="zh-CN"/>
        </w:rPr>
      </w:pPr>
      <w:ins w:id="593"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594" w:author="Fei Wang" w:date="2020-08-25T01:00:00Z"/>
        </w:trPr>
        <w:tc>
          <w:tcPr>
            <w:tcW w:w="2122" w:type="dxa"/>
          </w:tcPr>
          <w:p w14:paraId="0F8DEDBB" w14:textId="77777777" w:rsidR="00BC0E7C" w:rsidRPr="006479D7" w:rsidRDefault="00BC0E7C" w:rsidP="002638FA">
            <w:pPr>
              <w:rPr>
                <w:ins w:id="595" w:author="Fei Wang" w:date="2020-08-25T01:00:00Z"/>
                <w:rFonts w:ascii="Calibri" w:hAnsi="Calibri"/>
                <w:b/>
                <w:kern w:val="2"/>
                <w:sz w:val="21"/>
                <w:szCs w:val="22"/>
                <w:lang w:val="fr-FR" w:eastAsia="zh-CN"/>
              </w:rPr>
            </w:pPr>
            <w:ins w:id="596"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597" w:author="Fei Wang" w:date="2020-08-25T01:00:00Z"/>
                <w:rFonts w:ascii="Calibri" w:hAnsi="Calibri"/>
                <w:b/>
                <w:kern w:val="2"/>
                <w:sz w:val="21"/>
                <w:szCs w:val="22"/>
                <w:lang w:val="fr-FR" w:eastAsia="zh-CN"/>
              </w:rPr>
            </w:pPr>
            <w:ins w:id="598"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599"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0"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2"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ins w:id="604" w:author="Intel" w:date="2020-08-24T16:00:00Z">
              <w:r>
                <w:rPr>
                  <w:rFonts w:ascii="Calibri" w:hAnsi="Calibri"/>
                  <w:kern w:val="2"/>
                  <w:sz w:val="21"/>
                  <w:szCs w:val="22"/>
                  <w:lang w:eastAsia="zh-CN"/>
                </w:rPr>
                <w:t>In</w:t>
              </w:r>
            </w:ins>
            <w:ins w:id="605"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6" w:author="Intel" w:date="2020-08-24T16:02:00Z"/>
                <w:rFonts w:ascii="Calibri" w:hAnsi="Calibri"/>
                <w:kern w:val="2"/>
                <w:sz w:val="21"/>
                <w:szCs w:val="22"/>
                <w:lang w:eastAsia="zh-CN"/>
              </w:rPr>
            </w:pPr>
            <w:ins w:id="607" w:author="Intel" w:date="2020-08-24T16:01:00Z">
              <w:r>
                <w:rPr>
                  <w:rFonts w:ascii="Calibri" w:hAnsi="Calibri"/>
                  <w:kern w:val="2"/>
                  <w:sz w:val="21"/>
                  <w:szCs w:val="22"/>
                  <w:lang w:eastAsia="zh-CN"/>
                </w:rPr>
                <w:t>For proposal 1, we ok with Option 1</w:t>
              </w:r>
            </w:ins>
            <w:ins w:id="608"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09" w:author="Intel" w:date="2020-08-24T16:02:00Z"/>
                <w:rFonts w:ascii="Calibri" w:hAnsi="Calibri"/>
                <w:kern w:val="2"/>
                <w:sz w:val="21"/>
                <w:szCs w:val="22"/>
                <w:lang w:eastAsia="zh-CN"/>
              </w:rPr>
            </w:pPr>
            <w:ins w:id="610"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1" w:author="Intel" w:date="2020-08-24T16:01:00Z"/>
                <w:rFonts w:ascii="Calibri" w:hAnsi="Calibri"/>
                <w:kern w:val="2"/>
                <w:sz w:val="21"/>
                <w:szCs w:val="22"/>
                <w:lang w:eastAsia="zh-CN"/>
              </w:rPr>
            </w:pPr>
            <w:ins w:id="612" w:author="Intel" w:date="2020-08-24T16:02:00Z">
              <w:r>
                <w:rPr>
                  <w:rFonts w:ascii="Calibri" w:hAnsi="Calibri"/>
                  <w:kern w:val="2"/>
                  <w:sz w:val="21"/>
                  <w:szCs w:val="22"/>
                  <w:lang w:eastAsia="zh-CN"/>
                </w:rPr>
                <w:lastRenderedPageBreak/>
                <w:t>We are also ok with Working assumption for proposal 3, since we think harmonized assumptions might be use</w:t>
              </w:r>
            </w:ins>
            <w:ins w:id="613"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4" w:author="Fei Wang" w:date="2020-08-25T01:00:00Z"/>
                <w:rFonts w:ascii="Calibri" w:hAnsi="Calibri"/>
                <w:kern w:val="2"/>
                <w:sz w:val="21"/>
                <w:szCs w:val="22"/>
                <w:lang w:eastAsia="zh-CN"/>
              </w:rPr>
            </w:pPr>
          </w:p>
        </w:tc>
      </w:tr>
      <w:tr w:rsidR="00BC0E7C" w14:paraId="3359043B" w14:textId="77777777" w:rsidTr="002638FA">
        <w:trPr>
          <w:ins w:id="615"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ins w:id="617" w:author="Haipeng HP1 Lei" w:date="2020-08-25T10:10:00Z">
              <w:r>
                <w:rPr>
                  <w:rFonts w:ascii="Calibri" w:hAnsi="Calibri"/>
                  <w:kern w:val="2"/>
                  <w:sz w:val="21"/>
                  <w:szCs w:val="22"/>
                  <w:lang w:eastAsia="zh-CN"/>
                </w:rPr>
                <w:lastRenderedPageBreak/>
                <w:t>Lenovo/Motorola Mobility</w:t>
              </w:r>
            </w:ins>
          </w:p>
        </w:tc>
        <w:tc>
          <w:tcPr>
            <w:tcW w:w="7840" w:type="dxa"/>
          </w:tcPr>
          <w:p w14:paraId="6C954671" w14:textId="77777777" w:rsidR="00BC0E7C" w:rsidRDefault="002207B6" w:rsidP="002207B6">
            <w:pPr>
              <w:widowControl w:val="0"/>
              <w:rPr>
                <w:ins w:id="618" w:author="Haipeng HP1 Lei" w:date="2020-08-25T10:16:00Z"/>
              </w:rPr>
            </w:pPr>
            <w:ins w:id="619" w:author="Haipeng HP1 Lei" w:date="2020-08-25T10:11:00Z">
              <w:r>
                <w:t xml:space="preserve">For Proposal 1, </w:t>
              </w:r>
            </w:ins>
            <w:ins w:id="620" w:author="Haipeng HP1 Lei" w:date="2020-08-25T10:14:00Z">
              <w:r>
                <w:t>it seems both the main bullets of option 1 and option 2</w:t>
              </w:r>
            </w:ins>
            <w:ins w:id="621" w:author="Haipeng HP1 Lei" w:date="2020-08-25T10:13:00Z">
              <w:r>
                <w:t xml:space="preserve"> </w:t>
              </w:r>
            </w:ins>
            <w:ins w:id="622" w:author="Haipeng HP1 Lei" w:date="2020-08-25T10:14:00Z">
              <w:r>
                <w:t xml:space="preserve">are same and the difference is only </w:t>
              </w:r>
            </w:ins>
            <w:ins w:id="623" w:author="Haipeng HP1 Lei" w:date="2020-08-25T10:16:00Z">
              <w:r>
                <w:t xml:space="preserve">in </w:t>
              </w:r>
            </w:ins>
            <w:ins w:id="624" w:author="Haipeng HP1 Lei" w:date="2020-08-25T10:14:00Z">
              <w:r>
                <w:t>the FFS part</w:t>
              </w:r>
            </w:ins>
            <w:ins w:id="625" w:author="Haipeng HP1 Lei" w:date="2020-08-25T10:16:00Z">
              <w:r>
                <w:t>, right?</w:t>
              </w:r>
            </w:ins>
            <w:ins w:id="626" w:author="Haipeng HP1 Lei" w:date="2020-08-25T10:14:00Z">
              <w:r>
                <w:t xml:space="preserve"> </w:t>
              </w:r>
            </w:ins>
          </w:p>
          <w:p w14:paraId="39053932" w14:textId="63B5A2ED" w:rsidR="002207B6" w:rsidRDefault="002207B6" w:rsidP="002207B6">
            <w:pPr>
              <w:widowControl w:val="0"/>
              <w:rPr>
                <w:ins w:id="627" w:author="Haipeng HP1 Lei" w:date="2020-08-25T10:18:00Z"/>
                <w:kern w:val="2"/>
                <w:sz w:val="21"/>
                <w:szCs w:val="22"/>
              </w:rPr>
            </w:pPr>
            <w:ins w:id="628" w:author="Haipeng HP1 Lei" w:date="2020-08-25T10:16:00Z">
              <w:r>
                <w:rPr>
                  <w:kern w:val="2"/>
                  <w:sz w:val="21"/>
                  <w:szCs w:val="22"/>
                </w:rPr>
                <w:t>Prop</w:t>
              </w:r>
            </w:ins>
            <w:ins w:id="629"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0" w:author="Haipeng HP1 Lei" w:date="2020-08-25T10:18:00Z">
              <w:r>
                <w:rPr>
                  <w:kern w:val="2"/>
                  <w:sz w:val="21"/>
                  <w:szCs w:val="22"/>
                </w:rPr>
                <w:t>For Proposal 3, we tend to remove it, i.e., keep previous proposals by mod</w:t>
              </w:r>
            </w:ins>
            <w:ins w:id="631" w:author="Haipeng HP1 Lei" w:date="2020-08-25T10:19:00Z">
              <w:r>
                <w:rPr>
                  <w:kern w:val="2"/>
                  <w:sz w:val="21"/>
                  <w:szCs w:val="22"/>
                </w:rPr>
                <w:t>erator.</w:t>
              </w:r>
            </w:ins>
          </w:p>
          <w:p w14:paraId="7E057B52" w14:textId="529DADDB" w:rsidR="00BD74D8" w:rsidRPr="00BD74D8" w:rsidRDefault="00BD74D8" w:rsidP="00B029E8">
            <w:pPr>
              <w:widowControl w:val="0"/>
              <w:rPr>
                <w:ins w:id="632" w:author="Fei Wang" w:date="2020-08-25T01:00:00Z"/>
                <w:kern w:val="2"/>
                <w:sz w:val="21"/>
                <w:szCs w:val="22"/>
              </w:rPr>
            </w:pPr>
          </w:p>
        </w:tc>
      </w:tr>
      <w:tr w:rsidR="00494CB0" w14:paraId="57C7F0DE" w14:textId="77777777" w:rsidTr="002638FA">
        <w:trPr>
          <w:ins w:id="633"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4"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6"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39"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2"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lastRenderedPageBreak/>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lastRenderedPageBreak/>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45"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6"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7"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8" w:author="Bhatoolaul, David (Nokia - GB)" w:date="2020-08-25T13:38:00Z"/>
                <w:rFonts w:ascii="Calibri" w:hAnsi="Calibri"/>
                <w:kern w:val="2"/>
                <w:sz w:val="21"/>
                <w:szCs w:val="22"/>
                <w:lang w:eastAsia="zh-CN"/>
              </w:rPr>
            </w:pPr>
            <w:ins w:id="649"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0" w:author="Bhatoolaul, David (Nokia - GB)" w:date="2020-08-25T13:46:00Z"/>
                <w:bCs/>
              </w:rPr>
            </w:pPr>
            <w:ins w:id="651"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58" w:author="Bhatoolaul, David (Nokia - GB)" w:date="2020-08-25T13:38:00Z"/>
                <w:bCs/>
                <w:rPrChange w:id="659" w:author="Bhatoolaul, David (Nokia - GB)" w:date="2020-08-25T13:43:00Z">
                  <w:rPr>
                    <w:ins w:id="660" w:author="Bhatoolaul, David (Nokia - GB)" w:date="2020-08-25T13:38:00Z"/>
                    <w:b/>
                    <w:sz w:val="24"/>
                    <w:u w:val="single"/>
                  </w:rPr>
                </w:rPrChange>
              </w:rPr>
            </w:pPr>
            <w:ins w:id="661" w:author="Bhatoolaul, David (Nokia - GB)" w:date="2020-08-25T13:46:00Z">
              <w:r w:rsidRPr="00317B3E">
                <w:rPr>
                  <w:bCs/>
                </w:rPr>
                <w:lastRenderedPageBreak/>
                <w:t>For updated proposal 3, we support the WA.</w:t>
              </w:r>
            </w:ins>
          </w:p>
        </w:tc>
      </w:tr>
      <w:tr w:rsidR="003A205C" w14:paraId="44164DAB" w14:textId="77777777" w:rsidTr="00EA2879">
        <w:trPr>
          <w:ins w:id="662"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3" w:author="Florent Munier" w:date="2020-08-25T19:32:00Z"/>
                <w:rFonts w:ascii="Calibri" w:hAnsi="Calibri"/>
                <w:kern w:val="2"/>
                <w:sz w:val="21"/>
                <w:szCs w:val="22"/>
                <w:lang w:eastAsia="zh-CN"/>
              </w:rPr>
            </w:pPr>
            <w:ins w:id="664" w:author="Florent Munier" w:date="2020-08-25T19:32:00Z">
              <w:r>
                <w:rPr>
                  <w:rFonts w:ascii="Calibri" w:hAnsi="Calibri"/>
                  <w:kern w:val="2"/>
                  <w:sz w:val="21"/>
                  <w:szCs w:val="22"/>
                  <w:lang w:val="fr-FR" w:eastAsia="zh-CN"/>
                </w:rPr>
                <w:lastRenderedPageBreak/>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val="fr-FR" w:eastAsia="zh-CN"/>
              </w:rPr>
            </w:pPr>
            <w:ins w:id="666"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69" w:author="Florent Munier" w:date="2020-08-25T19:32:00Z"/>
                <w:bCs/>
              </w:rPr>
            </w:pPr>
            <w:ins w:id="670"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71"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72"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73" w:author="Fei Wang" w:date="2020-08-25T18:52:00Z">
        <w:r w:rsidDel="00B3540B">
          <w:rPr>
            <w:rFonts w:eastAsia="宋体"/>
            <w:szCs w:val="20"/>
          </w:rPr>
          <w:delText xml:space="preserve">UE-specific PDSCH or group-common </w:delText>
        </w:r>
      </w:del>
      <w:r>
        <w:rPr>
          <w:rFonts w:eastAsia="宋体"/>
          <w:szCs w:val="20"/>
        </w:rPr>
        <w:t xml:space="preserve">PDSCH </w:t>
      </w:r>
      <w:del w:id="674"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75" w:author="Fei Wang" w:date="2020-08-25T18:52:00Z"/>
          <w:rFonts w:eastAsia="宋体"/>
          <w:szCs w:val="20"/>
        </w:rPr>
      </w:pPr>
      <w:del w:id="676"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77" w:author="Fei Wang" w:date="2020-08-25T18:52:00Z"/>
          <w:rFonts w:eastAsia="宋体"/>
          <w:szCs w:val="20"/>
        </w:rPr>
      </w:pPr>
      <w:del w:id="678"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79" w:author="Fei Wang" w:date="2020-08-25T18:53:00Z">
            <w:rPr>
              <w:rFonts w:eastAsia="宋体"/>
              <w:szCs w:val="20"/>
            </w:rPr>
          </w:rPrChange>
        </w:rPr>
      </w:pPr>
      <w:r w:rsidRPr="00B3540B">
        <w:rPr>
          <w:rFonts w:eastAsia="宋体"/>
          <w:b/>
          <w:strike/>
          <w:szCs w:val="20"/>
          <w:highlight w:val="cyan"/>
          <w:rPrChange w:id="680" w:author="Fei Wang" w:date="2020-08-25T18:53:00Z">
            <w:rPr>
              <w:rFonts w:eastAsia="宋体"/>
              <w:b/>
              <w:szCs w:val="20"/>
              <w:highlight w:val="cyan"/>
            </w:rPr>
          </w:rPrChange>
        </w:rPr>
        <w:t xml:space="preserve">Potential Proposal 3 for issue 6: </w:t>
      </w:r>
      <w:r w:rsidRPr="00B3540B">
        <w:rPr>
          <w:rFonts w:eastAsia="宋体"/>
          <w:b/>
          <w:strike/>
          <w:szCs w:val="20"/>
          <w:rPrChange w:id="681" w:author="Fei Wang" w:date="2020-08-25T18:53:00Z">
            <w:rPr>
              <w:rFonts w:eastAsia="宋体"/>
              <w:b/>
              <w:szCs w:val="20"/>
            </w:rPr>
          </w:rPrChange>
        </w:rPr>
        <w:t xml:space="preserve"> </w:t>
      </w:r>
      <w:r w:rsidRPr="00B3540B">
        <w:rPr>
          <w:rFonts w:eastAsia="宋体"/>
          <w:strike/>
          <w:szCs w:val="20"/>
          <w:rPrChange w:id="682" w:author="Fei Wang" w:date="2020-08-25T18:53:00Z">
            <w:rPr>
              <w:rFonts w:eastAsia="宋体"/>
              <w:szCs w:val="20"/>
            </w:rPr>
          </w:rPrChange>
        </w:rPr>
        <w:t>(Working assumption) Companies are recommended to</w:t>
      </w:r>
      <w:r w:rsidRPr="00B3540B">
        <w:rPr>
          <w:rFonts w:eastAsia="宋体"/>
          <w:b/>
          <w:strike/>
          <w:szCs w:val="20"/>
          <w:rPrChange w:id="683" w:author="Fei Wang" w:date="2020-08-25T18:53:00Z">
            <w:rPr>
              <w:rFonts w:eastAsia="宋体"/>
              <w:b/>
              <w:szCs w:val="20"/>
            </w:rPr>
          </w:rPrChange>
        </w:rPr>
        <w:t xml:space="preserve"> </w:t>
      </w:r>
      <w:r w:rsidRPr="00B3540B">
        <w:rPr>
          <w:rFonts w:eastAsia="宋体"/>
          <w:strike/>
          <w:szCs w:val="20"/>
          <w:rPrChange w:id="684"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685" w:author="Fei Wang" w:date="2020-08-25T18:53:00Z">
            <w:rPr>
              <w:rFonts w:eastAsia="宋体"/>
              <w:szCs w:val="20"/>
            </w:rPr>
          </w:rPrChange>
        </w:rPr>
      </w:pPr>
      <w:r w:rsidRPr="00B3540B">
        <w:rPr>
          <w:rFonts w:eastAsia="宋体"/>
          <w:strike/>
          <w:szCs w:val="20"/>
          <w:rPrChange w:id="686"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687" w:author="Fei Wang" w:date="2020-08-25T18:53:00Z">
            <w:rPr>
              <w:rFonts w:eastAsia="宋体"/>
              <w:szCs w:val="20"/>
            </w:rPr>
          </w:rPrChange>
        </w:rPr>
      </w:pPr>
      <w:r w:rsidRPr="00B3540B">
        <w:rPr>
          <w:rFonts w:eastAsia="宋体"/>
          <w:strike/>
          <w:szCs w:val="20"/>
          <w:rPrChange w:id="688"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689" w:author="Fei Wang" w:date="2020-08-25T18:53:00Z">
            <w:rPr>
              <w:rFonts w:eastAsia="宋体"/>
              <w:szCs w:val="20"/>
            </w:rPr>
          </w:rPrChange>
        </w:rPr>
      </w:pPr>
      <w:r w:rsidRPr="00B3540B">
        <w:rPr>
          <w:rFonts w:eastAsia="宋体"/>
          <w:strike/>
          <w:szCs w:val="20"/>
          <w:rPrChange w:id="690"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691" w:author="Fei Wang" w:date="2020-08-25T18:53:00Z">
            <w:rPr>
              <w:rFonts w:eastAsia="宋体"/>
              <w:szCs w:val="20"/>
            </w:rPr>
          </w:rPrChange>
        </w:rPr>
      </w:pPr>
      <w:r w:rsidRPr="00B3540B">
        <w:rPr>
          <w:rFonts w:eastAsia="宋体"/>
          <w:strike/>
          <w:szCs w:val="20"/>
          <w:rPrChange w:id="692"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693"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694" w:author="Fei Wang" w:date="2020-08-25T18:54:00Z"/>
                <w:rFonts w:ascii="Calibri" w:hAnsi="Calibri"/>
                <w:b/>
                <w:kern w:val="2"/>
                <w:sz w:val="21"/>
                <w:szCs w:val="22"/>
                <w:lang w:val="fr-FR" w:eastAsia="zh-CN"/>
              </w:rPr>
            </w:pPr>
            <w:ins w:id="695"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696" w:author="Fei Wang" w:date="2020-08-25T18:54:00Z"/>
                <w:rFonts w:ascii="Calibri" w:hAnsi="Calibri"/>
                <w:b/>
                <w:kern w:val="2"/>
                <w:sz w:val="21"/>
                <w:szCs w:val="22"/>
                <w:lang w:val="fr-FR" w:eastAsia="zh-CN"/>
              </w:rPr>
            </w:pPr>
            <w:ins w:id="697" w:author="Fei Wang" w:date="2020-08-25T18:54:00Z">
              <w:r>
                <w:rPr>
                  <w:b/>
                  <w:lang w:val="en-GB" w:eastAsia="zh-CN"/>
                </w:rPr>
                <w:t>Comment</w:t>
              </w:r>
            </w:ins>
          </w:p>
        </w:tc>
      </w:tr>
      <w:tr w:rsidR="00662EC6" w14:paraId="1AC39A63" w14:textId="77777777" w:rsidTr="00901EDD">
        <w:trPr>
          <w:ins w:id="69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699" w:author="Fei Wang" w:date="2020-08-25T18:54:00Z"/>
                <w:rFonts w:ascii="Calibri" w:hAnsi="Calibri"/>
                <w:kern w:val="2"/>
                <w:sz w:val="21"/>
                <w:szCs w:val="22"/>
                <w:lang w:val="fr-FR" w:eastAsia="zh-CN"/>
              </w:rPr>
            </w:pPr>
            <w:ins w:id="700"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1" w:author="Bhatoolaul, David (Nokia - GB)" w:date="2020-08-25T13:56:00Z"/>
                <w:rFonts w:ascii="Calibri" w:hAnsi="Calibri"/>
                <w:kern w:val="2"/>
                <w:sz w:val="21"/>
                <w:szCs w:val="22"/>
                <w:lang w:eastAsia="zh-CN"/>
                <w:rPrChange w:id="702" w:author="Yifan Li" w:date="2020-08-25T12:09:00Z">
                  <w:rPr>
                    <w:ins w:id="703" w:author="Bhatoolaul, David (Nokia - GB)" w:date="2020-08-25T13:56:00Z"/>
                    <w:rFonts w:ascii="Calibri" w:hAnsi="Calibri"/>
                    <w:kern w:val="2"/>
                    <w:sz w:val="21"/>
                    <w:szCs w:val="22"/>
                    <w:lang w:val="fr-FR" w:eastAsia="zh-CN"/>
                  </w:rPr>
                </w:rPrChange>
              </w:rPr>
            </w:pPr>
            <w:ins w:id="704" w:author="Bhatoolaul, David (Nokia - GB)" w:date="2020-08-25T13:55:00Z">
              <w:r w:rsidRPr="00E82604">
                <w:rPr>
                  <w:rFonts w:ascii="Calibri" w:hAnsi="Calibri"/>
                  <w:kern w:val="2"/>
                  <w:sz w:val="21"/>
                  <w:szCs w:val="22"/>
                  <w:lang w:eastAsia="zh-CN"/>
                  <w:rPrChange w:id="705" w:author="Yifan Li" w:date="2020-08-25T12:09:00Z">
                    <w:rPr>
                      <w:rFonts w:ascii="Calibri" w:hAnsi="Calibri"/>
                      <w:kern w:val="2"/>
                      <w:sz w:val="21"/>
                      <w:szCs w:val="22"/>
                      <w:lang w:val="fr-FR" w:eastAsia="zh-CN"/>
                    </w:rPr>
                  </w:rPrChange>
                </w:rPr>
                <w:t xml:space="preserve">Proposal 1 :  </w:t>
              </w:r>
            </w:ins>
            <w:ins w:id="706" w:author="Bhatoolaul, David (Nokia - GB)" w:date="2020-08-25T13:56:00Z">
              <w:r w:rsidR="00F404F1"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09" w:author="Bhatoolaul, David (Nokia - GB)" w:date="2020-08-25T13:56:00Z"/>
                <w:rFonts w:ascii="Calibri" w:hAnsi="Calibri"/>
                <w:kern w:val="2"/>
                <w:sz w:val="21"/>
                <w:szCs w:val="22"/>
                <w:lang w:eastAsia="zh-CN"/>
                <w:rPrChange w:id="710" w:author="Yifan Li" w:date="2020-08-25T12:09:00Z">
                  <w:rPr>
                    <w:ins w:id="711" w:author="Bhatoolaul, David (Nokia - GB)" w:date="2020-08-25T13:56:00Z"/>
                    <w:rFonts w:ascii="Calibri" w:hAnsi="Calibri"/>
                    <w:kern w:val="2"/>
                    <w:sz w:val="21"/>
                    <w:szCs w:val="22"/>
                    <w:lang w:val="fr-FR" w:eastAsia="zh-CN"/>
                  </w:rPr>
                </w:rPrChange>
              </w:rPr>
            </w:pPr>
            <w:ins w:id="712" w:author="Bhatoolaul, David (Nokia - GB)" w:date="2020-08-25T13:56:00Z">
              <w:r w:rsidRPr="00E82604">
                <w:rPr>
                  <w:rFonts w:ascii="Calibri" w:hAnsi="Calibri"/>
                  <w:kern w:val="2"/>
                  <w:sz w:val="21"/>
                  <w:szCs w:val="22"/>
                  <w:lang w:eastAsia="zh-CN"/>
                  <w:rPrChange w:id="713"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4" w:author="Bhatoolaul, David (Nokia - GB)" w:date="2020-08-25T13:57:00Z"/>
                <w:rFonts w:ascii="Calibri" w:hAnsi="Calibri"/>
                <w:kern w:val="2"/>
                <w:sz w:val="21"/>
                <w:szCs w:val="22"/>
                <w:lang w:eastAsia="zh-CN"/>
                <w:rPrChange w:id="715" w:author="Yifan Li" w:date="2020-08-25T12:09:00Z">
                  <w:rPr>
                    <w:ins w:id="716" w:author="Bhatoolaul, David (Nokia - GB)" w:date="2020-08-25T13:57:00Z"/>
                    <w:rFonts w:ascii="Calibri" w:hAnsi="Calibri"/>
                    <w:kern w:val="2"/>
                    <w:sz w:val="21"/>
                    <w:szCs w:val="22"/>
                    <w:lang w:val="fr-FR" w:eastAsia="zh-CN"/>
                  </w:rPr>
                </w:rPrChange>
              </w:rPr>
            </w:pPr>
            <w:ins w:id="717" w:author="Bhatoolaul, David (Nokia - GB)" w:date="2020-08-25T13:56:00Z">
              <w:r w:rsidRPr="00E82604">
                <w:rPr>
                  <w:rFonts w:ascii="Calibri" w:hAnsi="Calibri"/>
                  <w:kern w:val="2"/>
                  <w:sz w:val="21"/>
                  <w:szCs w:val="22"/>
                  <w:lang w:eastAsia="zh-CN"/>
                  <w:rPrChange w:id="718" w:author="Yifan Li" w:date="2020-08-25T12:09:00Z">
                    <w:rPr>
                      <w:rFonts w:ascii="Calibri" w:hAnsi="Calibri"/>
                      <w:kern w:val="2"/>
                      <w:sz w:val="21"/>
                      <w:szCs w:val="22"/>
                      <w:lang w:val="fr-FR" w:eastAsia="zh-CN"/>
                    </w:rPr>
                  </w:rPrChange>
                </w:rPr>
                <w:t xml:space="preserve">Clarification B:    </w:t>
              </w:r>
            </w:ins>
            <w:ins w:id="719" w:author="Bhatoolaul, David (Nokia - GB)" w:date="2020-08-25T13:57:00Z">
              <w:r w:rsidR="003B14D6"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Are we</w:t>
              </w:r>
            </w:ins>
            <w:ins w:id="721" w:author="Bhatoolaul, David (Nokia - GB)" w:date="2020-08-25T13:56: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3" w:author="Bhatoolaul, David (Nokia - GB)" w:date="2020-08-25T13:57:00Z"/>
                <w:rFonts w:ascii="Calibri" w:hAnsi="Calibri"/>
                <w:kern w:val="2"/>
                <w:sz w:val="21"/>
                <w:szCs w:val="22"/>
                <w:lang w:eastAsia="zh-CN"/>
                <w:rPrChange w:id="724" w:author="Yifan Li" w:date="2020-08-25T12:09:00Z">
                  <w:rPr>
                    <w:ins w:id="725"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6" w:author="Bhatoolaul, David (Nokia - GB)" w:date="2020-08-25T13:57:00Z"/>
                <w:rFonts w:ascii="Calibri" w:hAnsi="Calibri"/>
                <w:kern w:val="2"/>
                <w:sz w:val="21"/>
                <w:szCs w:val="22"/>
                <w:lang w:eastAsia="zh-CN"/>
                <w:rPrChange w:id="727" w:author="Yifan Li" w:date="2020-08-25T12:09:00Z">
                  <w:rPr>
                    <w:ins w:id="728" w:author="Bhatoolaul, David (Nokia - GB)" w:date="2020-08-25T13:57:00Z"/>
                    <w:rFonts w:ascii="Calibri" w:hAnsi="Calibri"/>
                    <w:kern w:val="2"/>
                    <w:sz w:val="21"/>
                    <w:szCs w:val="22"/>
                    <w:lang w:val="fr-FR" w:eastAsia="zh-CN"/>
                  </w:rPr>
                </w:rPrChange>
              </w:rPr>
            </w:pPr>
            <w:ins w:id="729" w:author="Bhatoolaul, David (Nokia - GB)" w:date="2020-08-25T13:57: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lastRenderedPageBreak/>
                <w:t>Proposal 2 :     We are fine with this proposal.</w:t>
              </w:r>
            </w:ins>
          </w:p>
          <w:p w14:paraId="66A9CA52" w14:textId="0D7E8CB5" w:rsidR="003D08EB" w:rsidRPr="00E82604" w:rsidRDefault="003D08EB" w:rsidP="00F404F1">
            <w:pPr>
              <w:widowControl w:val="0"/>
              <w:overflowPunct/>
              <w:autoSpaceDE/>
              <w:adjustRightInd/>
              <w:spacing w:after="0"/>
              <w:rPr>
                <w:ins w:id="731" w:author="Fei Wang" w:date="2020-08-25T18:54:00Z"/>
                <w:rFonts w:ascii="Calibri" w:hAnsi="Calibri"/>
                <w:kern w:val="2"/>
                <w:sz w:val="21"/>
                <w:szCs w:val="22"/>
                <w:lang w:eastAsia="zh-CN"/>
                <w:rPrChange w:id="732" w:author="Yifan Li" w:date="2020-08-25T12:09:00Z">
                  <w:rPr>
                    <w:ins w:id="733" w:author="Fei Wang" w:date="2020-08-25T18:54:00Z"/>
                    <w:rFonts w:ascii="Calibri" w:hAnsi="Calibri"/>
                    <w:kern w:val="2"/>
                    <w:sz w:val="21"/>
                    <w:szCs w:val="22"/>
                    <w:lang w:val="fr-FR" w:eastAsia="zh-CN"/>
                  </w:rPr>
                </w:rPrChange>
              </w:rPr>
            </w:pPr>
          </w:p>
        </w:tc>
      </w:tr>
      <w:tr w:rsidR="00662EC6" w14:paraId="5DAA67E9" w14:textId="77777777" w:rsidTr="00901EDD">
        <w:trPr>
          <w:ins w:id="73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5" w:author="Fei Wang" w:date="2020-08-25T18:54:00Z"/>
                <w:rFonts w:ascii="Calibri" w:hAnsi="Calibri"/>
                <w:kern w:val="2"/>
                <w:sz w:val="21"/>
                <w:szCs w:val="22"/>
                <w:lang w:eastAsia="zh-CN"/>
              </w:rPr>
            </w:pPr>
            <w:r>
              <w:rPr>
                <w:rFonts w:ascii="Calibri" w:hAnsi="Calibri"/>
                <w:kern w:val="2"/>
                <w:sz w:val="21"/>
                <w:szCs w:val="22"/>
                <w:lang w:eastAsia="zh-CN"/>
              </w:rPr>
              <w:lastRenderedPageBreak/>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6"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38" w:author="Fei Wang" w:date="2020-08-25T18:54:00Z"/>
                <w:rFonts w:ascii="Calibri" w:hAnsi="Calibri"/>
                <w:kern w:val="2"/>
                <w:sz w:val="21"/>
                <w:szCs w:val="22"/>
                <w:lang w:eastAsia="zh-CN"/>
              </w:rPr>
            </w:pPr>
            <w:ins w:id="739"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3" w:author="Florent Munier" w:date="2020-08-25T19:32:00Z"/>
                <w:rFonts w:ascii="Calibri" w:hAnsi="Calibri"/>
                <w:kern w:val="2"/>
                <w:sz w:val="21"/>
                <w:szCs w:val="22"/>
                <w:lang w:val="fr-FR" w:eastAsia="zh-CN"/>
              </w:rPr>
            </w:pPr>
            <w:ins w:id="744"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0"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3"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4" w:author="Fei Wang" w:date="2020-08-25T18:54:00Z"/>
                <w:rFonts w:ascii="Calibri" w:eastAsia="Malgun Gothic" w:hAnsi="Calibri"/>
                <w:kern w:val="2"/>
                <w:sz w:val="21"/>
                <w:szCs w:val="22"/>
                <w:lang w:eastAsia="ko-KR"/>
              </w:rPr>
            </w:pPr>
          </w:p>
        </w:tc>
      </w:tr>
      <w:tr w:rsidR="00662EC6" w14:paraId="7C37365C"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57"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p>
        </w:tc>
      </w:tr>
      <w:tr w:rsidR="00662EC6" w14:paraId="3DF5056F" w14:textId="77777777" w:rsidTr="00901EDD">
        <w:trPr>
          <w:trHeight w:val="4238"/>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0"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1"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afc"/>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c"/>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c"/>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Vivo’s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 xml:space="preserve">common </w:t>
            </w:r>
            <w:r w:rsidR="00761B00">
              <w:rPr>
                <w:rFonts w:ascii="等线" w:eastAsia="等线" w:hAnsi="等线"/>
                <w:sz w:val="21"/>
                <w:szCs w:val="21"/>
              </w:rPr>
              <w:lastRenderedPageBreak/>
              <w:t>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c"/>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62"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63"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c"/>
        <w:widowControl w:val="0"/>
        <w:numPr>
          <w:ilvl w:val="1"/>
          <w:numId w:val="25"/>
        </w:numPr>
        <w:jc w:val="both"/>
        <w:rPr>
          <w:rFonts w:eastAsia="宋体"/>
          <w:szCs w:val="20"/>
        </w:rPr>
      </w:pPr>
      <w:r>
        <w:rPr>
          <w:rFonts w:eastAsia="宋体"/>
          <w:szCs w:val="20"/>
        </w:rPr>
        <w:t xml:space="preserve">FFS: whether to support UE-specific PDCCH to schedule a PDSCH for </w:t>
      </w:r>
      <w:del w:id="764" w:author="Fei Wang" w:date="2020-08-26T19:40:00Z">
        <w:r w:rsidDel="00024B5A">
          <w:rPr>
            <w:rFonts w:eastAsia="宋体"/>
            <w:szCs w:val="20"/>
          </w:rPr>
          <w:delText xml:space="preserve">transmission of </w:delText>
        </w:r>
      </w:del>
      <w:r>
        <w:rPr>
          <w:rFonts w:eastAsia="宋体"/>
          <w:szCs w:val="20"/>
        </w:rPr>
        <w:t>MBS</w:t>
      </w:r>
      <w:del w:id="765"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c"/>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lastRenderedPageBreak/>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6" w:author="Fei Wang" w:date="2020-08-25T01:04:00Z"/>
          <w:lang w:val="en-GB" w:eastAsia="zh-CN"/>
        </w:rPr>
      </w:pPr>
      <w:del w:id="767"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lastRenderedPageBreak/>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lastRenderedPageBreak/>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8"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69" w:author="Bhatoolaul, David (Nokia - GB)" w:date="2020-08-25T13:54:00Z"/>
                <w:rFonts w:ascii="Calibri" w:hAnsi="Calibri"/>
                <w:kern w:val="2"/>
                <w:sz w:val="21"/>
                <w:szCs w:val="22"/>
                <w:lang w:eastAsia="zh-CN"/>
              </w:rPr>
            </w:pPr>
            <w:ins w:id="770" w:author="Bhatoolaul, David (Nokia - GB)" w:date="2020-08-25T13:48:00Z">
              <w:r w:rsidRPr="00FB7704">
                <w:rPr>
                  <w:rFonts w:ascii="Calibri" w:hAnsi="Calibri"/>
                  <w:kern w:val="2"/>
                  <w:sz w:val="21"/>
                  <w:szCs w:val="22"/>
                  <w:lang w:eastAsia="zh-CN"/>
                </w:rPr>
                <w:t>We would prefer this defer</w:t>
              </w:r>
            </w:ins>
            <w:ins w:id="771" w:author="Bhatoolaul, David (Nokia - GB)" w:date="2020-08-25T13:54:00Z">
              <w:r w:rsidR="00A15455" w:rsidRPr="00FB7704">
                <w:rPr>
                  <w:rFonts w:ascii="Calibri" w:hAnsi="Calibri"/>
                  <w:kern w:val="2"/>
                  <w:sz w:val="21"/>
                  <w:szCs w:val="22"/>
                  <w:lang w:eastAsia="zh-CN"/>
                </w:rPr>
                <w:t>r</w:t>
              </w:r>
            </w:ins>
            <w:ins w:id="772" w:author="Bhatoolaul, David (Nokia - GB)" w:date="2020-08-25T13:48:00Z">
              <w:r w:rsidRPr="00FB7704">
                <w:rPr>
                  <w:rFonts w:ascii="Calibri" w:hAnsi="Calibri"/>
                  <w:kern w:val="2"/>
                  <w:sz w:val="21"/>
                  <w:szCs w:val="22"/>
                  <w:lang w:eastAsia="zh-CN"/>
                </w:rPr>
                <w:t>ed to the next meeting.</w:t>
              </w:r>
            </w:ins>
            <w:ins w:id="773"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4" w:author="Bhatoolaul, David (Nokia - GB)" w:date="2020-08-25T13:49:00Z"/>
                <w:rFonts w:ascii="Calibri" w:hAnsi="Calibri"/>
                <w:kern w:val="2"/>
                <w:sz w:val="21"/>
                <w:szCs w:val="22"/>
                <w:lang w:eastAsia="zh-CN"/>
              </w:rPr>
            </w:pPr>
            <w:ins w:id="775" w:author="Bhatoolaul, David (Nokia - GB)" w:date="2020-08-25T13:49:00Z">
              <w:r w:rsidRPr="00FB7704">
                <w:rPr>
                  <w:rFonts w:ascii="Calibri" w:hAnsi="Calibri"/>
                  <w:kern w:val="2"/>
                  <w:sz w:val="21"/>
                  <w:szCs w:val="22"/>
                  <w:lang w:eastAsia="zh-CN"/>
                </w:rPr>
                <w:t xml:space="preserve"> In our mind, </w:t>
              </w:r>
            </w:ins>
            <w:ins w:id="776" w:author="Bhatoolaul, David (Nokia - GB)" w:date="2020-08-25T13:52:00Z">
              <w:r w:rsidR="00741F95" w:rsidRPr="00FB7704">
                <w:rPr>
                  <w:rFonts w:ascii="Calibri" w:hAnsi="Calibri"/>
                  <w:kern w:val="2"/>
                  <w:sz w:val="21"/>
                  <w:szCs w:val="22"/>
                  <w:lang w:eastAsia="zh-CN"/>
                </w:rPr>
                <w:t xml:space="preserve">though we have a slight preference </w:t>
              </w:r>
            </w:ins>
            <w:ins w:id="777" w:author="Bhatoolaul, David (Nokia - GB)" w:date="2020-08-25T13:53:00Z">
              <w:r w:rsidR="00741F95" w:rsidRPr="00FB7704">
                <w:rPr>
                  <w:rFonts w:ascii="Calibri" w:hAnsi="Calibri"/>
                  <w:kern w:val="2"/>
                  <w:sz w:val="21"/>
                  <w:szCs w:val="22"/>
                  <w:lang w:eastAsia="zh-CN"/>
                </w:rPr>
                <w:t xml:space="preserve">for alternative 1, </w:t>
              </w:r>
            </w:ins>
            <w:ins w:id="778"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79"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80"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lastRenderedPageBreak/>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1"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2" w:author="Florent Munier" w:date="2020-08-25T19:33:00Z"/>
                <w:rFonts w:ascii="Calibri" w:hAnsi="Calibri"/>
                <w:kern w:val="2"/>
                <w:sz w:val="21"/>
                <w:szCs w:val="22"/>
                <w:lang w:val="fr-FR" w:eastAsia="zh-CN"/>
              </w:rPr>
            </w:pPr>
            <w:ins w:id="783"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4" w:author="Florent Munier" w:date="2020-08-25T19:33:00Z"/>
                <w:rFonts w:ascii="Calibri" w:hAnsi="Calibri"/>
                <w:kern w:val="2"/>
                <w:sz w:val="21"/>
                <w:szCs w:val="22"/>
                <w:lang w:val="fr-FR" w:eastAsia="zh-CN"/>
              </w:rPr>
            </w:pPr>
            <w:ins w:id="785"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6"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7"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8"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w:t>
            </w:r>
            <w:r>
              <w:rPr>
                <w:lang w:eastAsia="zh-CN"/>
              </w:rPr>
              <w:lastRenderedPageBreak/>
              <w:t>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lastRenderedPageBreak/>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9"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90" w:author="Bhatoolaul, David (Nokia - GB)" w:date="2020-08-25T13:55:00Z"/>
                <w:rFonts w:eastAsia="Calibri"/>
                <w:szCs w:val="22"/>
                <w:lang w:val="en-GB" w:eastAsia="zh-CN"/>
                <w:rPrChange w:id="791" w:author="Bhatoolaul, David (Nokia - GB)" w:date="2020-08-25T13:55:00Z">
                  <w:rPr>
                    <w:ins w:id="792" w:author="Bhatoolaul, David (Nokia - GB)" w:date="2020-08-25T13:55:00Z"/>
                    <w:color w:val="0070C0"/>
                    <w:kern w:val="2"/>
                    <w:sz w:val="21"/>
                    <w:szCs w:val="22"/>
                  </w:rPr>
                </w:rPrChange>
              </w:rPr>
            </w:pPr>
            <w:ins w:id="793" w:author="Bhatoolaul, David (Nokia - GB)" w:date="2020-08-25T13:55:00Z">
              <w:r w:rsidRPr="00623503">
                <w:rPr>
                  <w:rFonts w:eastAsia="Calibri"/>
                  <w:szCs w:val="22"/>
                  <w:lang w:val="en-GB" w:eastAsia="zh-CN"/>
                  <w:rPrChange w:id="794"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5" w:author="Bhatoolaul, David (Nokia - GB)" w:date="2020-08-25T13:55:00Z">
              <w:r w:rsidRPr="00623503">
                <w:rPr>
                  <w:rFonts w:eastAsia="Calibri"/>
                  <w:szCs w:val="22"/>
                  <w:lang w:val="en-GB" w:eastAsia="zh-CN"/>
                  <w:rPrChange w:id="796"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7"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8" w:author="David Vargas" w:date="2020-08-25T18:06:00Z"/>
                <w:rFonts w:ascii="Calibri" w:hAnsi="Calibri"/>
                <w:kern w:val="2"/>
                <w:sz w:val="21"/>
                <w:szCs w:val="22"/>
                <w:lang w:val="fr-FR" w:eastAsia="zh-CN"/>
              </w:rPr>
            </w:pPr>
            <w:ins w:id="799"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0" w:author="David Vargas" w:date="2020-08-25T18:06:00Z"/>
                <w:rFonts w:eastAsia="Calibri"/>
                <w:szCs w:val="22"/>
                <w:lang w:val="en-GB" w:eastAsia="zh-CN"/>
              </w:rPr>
            </w:pPr>
            <w:ins w:id="801"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2" w:author="David Vargas" w:date="2020-08-25T18:06:00Z"/>
                <w:rFonts w:eastAsia="Calibri"/>
                <w:szCs w:val="22"/>
                <w:lang w:val="en-GB" w:eastAsia="zh-CN"/>
              </w:rPr>
            </w:pPr>
          </w:p>
        </w:tc>
      </w:tr>
      <w:tr w:rsidR="00F52F50" w14:paraId="5F5790B6" w14:textId="77777777" w:rsidTr="000B282F">
        <w:trPr>
          <w:ins w:id="803"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4" w:author="Florent Munier" w:date="2020-08-25T19:33:00Z"/>
                <w:rFonts w:ascii="Calibri" w:hAnsi="Calibri"/>
                <w:kern w:val="2"/>
                <w:sz w:val="21"/>
                <w:szCs w:val="22"/>
                <w:lang w:val="fr-FR" w:eastAsia="zh-CN"/>
              </w:rPr>
            </w:pPr>
            <w:ins w:id="805"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6" w:author="Florent Munier" w:date="2020-08-25T19:33:00Z"/>
                <w:rFonts w:eastAsia="Calibri"/>
                <w:szCs w:val="22"/>
                <w:lang w:val="en-GB" w:eastAsia="zh-CN"/>
              </w:rPr>
            </w:pPr>
            <w:ins w:id="807"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8"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09"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w:t>
            </w:r>
            <w:r w:rsidR="000B282F" w:rsidRPr="000B282F">
              <w:rPr>
                <w:lang w:val="en-GB" w:eastAsia="zh-CN"/>
              </w:rPr>
              <w:lastRenderedPageBreak/>
              <w:t>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0"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lastRenderedPageBreak/>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994941">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994941">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lastRenderedPageBreak/>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1"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2"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3" w:author="David Vargas" w:date="2020-08-25T18:06:00Z"/>
                <w:rFonts w:ascii="Calibri" w:hAnsi="Calibri"/>
                <w:kern w:val="2"/>
                <w:sz w:val="21"/>
                <w:szCs w:val="22"/>
                <w:lang w:val="fr-FR" w:eastAsia="zh-CN"/>
              </w:rPr>
            </w:pPr>
            <w:ins w:id="814"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5" w:author="David Vargas" w:date="2020-08-25T18:07:00Z"/>
                <w:rFonts w:ascii="Calibri" w:hAnsi="Calibri"/>
                <w:kern w:val="2"/>
                <w:sz w:val="21"/>
                <w:szCs w:val="22"/>
                <w:lang w:eastAsia="zh-CN"/>
              </w:rPr>
            </w:pPr>
            <w:ins w:id="816"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7" w:author="David Vargas" w:date="2020-08-25T18:06:00Z"/>
                <w:rFonts w:ascii="Calibri" w:hAnsi="Calibri"/>
                <w:kern w:val="2"/>
                <w:sz w:val="21"/>
                <w:szCs w:val="22"/>
                <w:lang w:eastAsia="zh-CN"/>
              </w:rPr>
            </w:pPr>
          </w:p>
        </w:tc>
      </w:tr>
      <w:tr w:rsidR="0059081B" w14:paraId="6C00D8F2" w14:textId="77777777" w:rsidTr="000B282F">
        <w:trPr>
          <w:ins w:id="818"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19" w:author="Florent Munier" w:date="2020-08-25T19:34:00Z"/>
                <w:rFonts w:ascii="Calibri" w:hAnsi="Calibri"/>
                <w:kern w:val="2"/>
                <w:sz w:val="21"/>
                <w:szCs w:val="22"/>
                <w:lang w:val="fr-FR" w:eastAsia="zh-CN"/>
              </w:rPr>
            </w:pPr>
            <w:ins w:id="820"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1" w:author="Florent Munier" w:date="2020-08-25T19:34:00Z"/>
                <w:rFonts w:ascii="Calibri" w:hAnsi="Calibri"/>
                <w:kern w:val="2"/>
                <w:sz w:val="21"/>
                <w:szCs w:val="22"/>
                <w:lang w:val="fr-FR" w:eastAsia="zh-CN"/>
              </w:rPr>
            </w:pPr>
            <w:ins w:id="822"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3"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4"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5"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lastRenderedPageBreak/>
        <w:t>For issue 2</w:t>
      </w:r>
      <w:r w:rsidRPr="00A95C07">
        <w:rPr>
          <w:rFonts w:eastAsia="宋体"/>
          <w:b/>
          <w:szCs w:val="20"/>
        </w:rPr>
        <w:t>:</w:t>
      </w:r>
    </w:p>
    <w:p w14:paraId="0981D96B" w14:textId="7233C43B"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Convida</w:t>
      </w:r>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Spreadtrum</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20C2321B"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r w:rsidR="00ED6D37">
        <w:rPr>
          <w:rFonts w:eastAsia="宋体"/>
          <w:color w:val="00B050"/>
          <w:szCs w:val="20"/>
        </w:rPr>
        <w:t>4</w:t>
      </w:r>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bookmarkStart w:id="826" w:name="_GoBack"/>
      <w:bookmarkEnd w:id="826"/>
      <w:del w:id="827" w:author="李娜-5G" w:date="2020-08-27T09:49:00Z">
        <w:r w:rsidR="003009F1" w:rsidRPr="00E511F9" w:rsidDel="00122C71">
          <w:rPr>
            <w:rFonts w:eastAsia="宋体"/>
            <w:szCs w:val="20"/>
          </w:rPr>
          <w:delText>?</w:delText>
        </w:r>
      </w:del>
      <w:r w:rsidR="003009F1" w:rsidRPr="00E511F9">
        <w:rPr>
          <w:rFonts w:eastAsia="宋体"/>
          <w:szCs w:val="20"/>
        </w:rPr>
        <w:t>, TD Tech, BBC, Ericsson</w:t>
      </w:r>
      <w:r w:rsidR="003009F1">
        <w:rPr>
          <w:rFonts w:eastAsia="宋体"/>
          <w:szCs w:val="20"/>
        </w:rPr>
        <w:t>, CMCC, MTK</w:t>
      </w:r>
      <w:r>
        <w:rPr>
          <w:rFonts w:eastAsia="宋体"/>
          <w:szCs w:val="20"/>
        </w:rPr>
        <w:t>,</w:t>
      </w:r>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bookmarkStart w:id="828" w:name="_Hlk49323903"/>
      <w:bookmarkStart w:id="829"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28"/>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bookmarkEnd w:id="829"/>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c"/>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c"/>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c"/>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w:t>
            </w:r>
            <w:r>
              <w:rPr>
                <w:rFonts w:ascii="Calibri" w:hAnsi="Calibri"/>
                <w:kern w:val="2"/>
                <w:sz w:val="21"/>
                <w:szCs w:val="22"/>
                <w:lang w:eastAsia="zh-CN"/>
              </w:rPr>
              <w:lastRenderedPageBreak/>
              <w:t xml:space="preserve">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c"/>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c"/>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c"/>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c"/>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c"/>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c"/>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c"/>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c"/>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c"/>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w:t>
            </w:r>
            <w:r>
              <w:rPr>
                <w:rFonts w:eastAsia="宋体"/>
                <w:szCs w:val="20"/>
              </w:rPr>
              <w:lastRenderedPageBreak/>
              <w:t xml:space="preserve">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c"/>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c"/>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30"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30"/>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c"/>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31"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afc"/>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 xml:space="preserve">agree with OPPO that defined should be replaced with configured. </w:t>
            </w:r>
            <w:r w:rsidR="002C4B9C">
              <w:rPr>
                <w:rFonts w:ascii="Calibri" w:hAnsi="Calibri"/>
                <w:kern w:val="2"/>
                <w:sz w:val="21"/>
                <w:szCs w:val="22"/>
                <w:lang w:eastAsia="zh-CN"/>
              </w:rPr>
              <w:lastRenderedPageBreak/>
              <w:t>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lastRenderedPageBreak/>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0BF8B608"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lastRenderedPageBreak/>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lastRenderedPageBreak/>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32" w:name="_Ref457730460"/>
      <w:bookmarkStart w:id="833" w:name="_Ref450735844"/>
      <w:bookmarkStart w:id="834" w:name="_Ref450342757"/>
      <w:r w:rsidR="002F77EB" w:rsidRPr="005D74B7">
        <w:rPr>
          <w:rFonts w:hint="eastAsia"/>
        </w:rPr>
        <w:tab/>
      </w:r>
    </w:p>
    <w:bookmarkEnd w:id="832"/>
    <w:bookmarkEnd w:id="833"/>
    <w:bookmarkEnd w:id="834"/>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lastRenderedPageBreak/>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532AE" w14:textId="77777777" w:rsidR="00364CD4" w:rsidRDefault="00364CD4">
      <w:r>
        <w:separator/>
      </w:r>
    </w:p>
  </w:endnote>
  <w:endnote w:type="continuationSeparator" w:id="0">
    <w:p w14:paraId="67CFF10B" w14:textId="77777777" w:rsidR="00364CD4" w:rsidRDefault="00364CD4">
      <w:r>
        <w:continuationSeparator/>
      </w:r>
    </w:p>
  </w:endnote>
  <w:endnote w:type="continuationNotice" w:id="1">
    <w:p w14:paraId="6D53D5B6" w14:textId="77777777" w:rsidR="00364CD4" w:rsidRDefault="00364C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FF6DBC" w:rsidRDefault="00FF6DBC"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FF6DBC" w:rsidRDefault="00FF6DBC"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332D3128" w:rsidR="00FF6DBC" w:rsidRDefault="00FF6DBC" w:rsidP="00450D3B">
    <w:pPr>
      <w:pStyle w:val="ac"/>
      <w:ind w:right="360"/>
    </w:pPr>
    <w:r>
      <w:rPr>
        <w:rStyle w:val="af4"/>
      </w:rPr>
      <w:fldChar w:fldCharType="begin"/>
    </w:r>
    <w:r>
      <w:rPr>
        <w:rStyle w:val="af4"/>
      </w:rPr>
      <w:instrText xml:space="preserve"> PAGE </w:instrText>
    </w:r>
    <w:r>
      <w:rPr>
        <w:rStyle w:val="af4"/>
      </w:rPr>
      <w:fldChar w:fldCharType="separate"/>
    </w:r>
    <w:r w:rsidR="00BE5F9C">
      <w:rPr>
        <w:rStyle w:val="af4"/>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E5F9C">
      <w:rPr>
        <w:rStyle w:val="af4"/>
      </w:rPr>
      <w:t>1</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59AE" w14:textId="77777777" w:rsidR="00364CD4" w:rsidRDefault="00364CD4">
      <w:r>
        <w:separator/>
      </w:r>
    </w:p>
  </w:footnote>
  <w:footnote w:type="continuationSeparator" w:id="0">
    <w:p w14:paraId="61A124FD" w14:textId="77777777" w:rsidR="00364CD4" w:rsidRDefault="00364CD4">
      <w:r>
        <w:continuationSeparator/>
      </w:r>
    </w:p>
  </w:footnote>
  <w:footnote w:type="continuationNotice" w:id="1">
    <w:p w14:paraId="0354B384" w14:textId="77777777" w:rsidR="00364CD4" w:rsidRDefault="00364C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FF6DBC" w:rsidRDefault="00FF6DB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97E6D0B-C052-42B0-87ED-E2A5E145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7EB9B694-B945-4E54-A170-93819681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20481</Words>
  <Characters>116747</Characters>
  <Application>Microsoft Office Word</Application>
  <DocSecurity>0</DocSecurity>
  <Lines>972</Lines>
  <Paragraphs>273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李娜-5G</cp:lastModifiedBy>
  <cp:revision>2</cp:revision>
  <cp:lastPrinted>2014-11-07T12:38:00Z</cp:lastPrinted>
  <dcterms:created xsi:type="dcterms:W3CDTF">2020-08-27T01:49:00Z</dcterms:created>
  <dcterms:modified xsi:type="dcterms:W3CDTF">2020-08-27T01:49:00Z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