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899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 xml:space="preserve">ifficult to indicate different </w:t>
                  </w:r>
                  <w:r w:rsidRPr="003247AB">
                    <w:lastRenderedPageBreak/>
                    <w:t>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separate PUCCH resource for each UE. This will cause </w:t>
                  </w:r>
                  <w:r w:rsidRPr="00570B4B">
                    <w:rPr>
                      <w:rFonts w:eastAsia="Calibri"/>
                      <w:kern w:val="2"/>
                      <w:szCs w:val="22"/>
                      <w:lang w:eastAsia="zh-CN"/>
                    </w:rPr>
                    <w:lastRenderedPageBreak/>
                    <w:t>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beneficial to support additional feedback from certain UEs.  In those scenarios, the UE could </w:t>
            </w:r>
            <w:r w:rsidRPr="007A3394">
              <w:rPr>
                <w:lang w:eastAsia="zh-CN"/>
              </w:rPr>
              <w:lastRenderedPageBreak/>
              <w:t>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a G-RNTI to the set of RNTIs which can scramble the DCI of the monitored </w:t>
            </w:r>
            <w:r>
              <w:lastRenderedPageBreak/>
              <w:t>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 xml:space="preserve">While considering the two options, how to indicate/utilize PUCCH resources for HARQ-ACK </w:t>
            </w:r>
            <w:r w:rsidRPr="00936581">
              <w:rPr>
                <w:kern w:val="2"/>
                <w:lang w:eastAsia="zh-CN"/>
              </w:rPr>
              <w:lastRenderedPageBreak/>
              <w:t>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lastRenderedPageBreak/>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 xml:space="preserve">Link adaptation allowed by the availability of UL feedback provides significant </w:t>
                  </w:r>
                  <w:r>
                    <w:rPr>
                      <w:rFonts w:ascii="New York" w:hAnsi="New York"/>
                    </w:rPr>
                    <w:lastRenderedPageBreak/>
                    <w:t>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lastRenderedPageBreak/>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 xml:space="preserve">In our view, evaluation results can be provided by companies with evaluation assumptions elaborated as some companies already done, it is not appropriate to go into detailed evaluation </w:t>
            </w:r>
            <w:r w:rsidRPr="00E227AF">
              <w:rPr>
                <w:lang w:eastAsia="zh-CN"/>
              </w:rPr>
              <w:lastRenderedPageBreak/>
              <w:t>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lastRenderedPageBreak/>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w:t>
      </w:r>
      <w:r w:rsidRPr="00A95C07">
        <w:rPr>
          <w:rFonts w:eastAsia="宋体"/>
          <w:szCs w:val="20"/>
        </w:rPr>
        <w:lastRenderedPageBreak/>
        <w:t xml:space="preserve">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lastRenderedPageBreak/>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66" w:author="ZTE2" w:date="2020-08-21T16:55:00Z">
              <w:r>
                <w:rPr>
                  <w:rFonts w:eastAsia="宋体" w:hint="eastAsia"/>
                  <w:szCs w:val="20"/>
                  <w:lang w:eastAsia="zh-CN"/>
                </w:rPr>
                <w:lastRenderedPageBreak/>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w:t>
            </w:r>
            <w:r>
              <w:lastRenderedPageBreak/>
              <w:t xml:space="preserve">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further  </w:t>
            </w:r>
            <w:r w:rsidR="004F4815">
              <w:lastRenderedPageBreak/>
              <w:t>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 xml:space="preserve">@CATT: For the PUCCH resource indication scheme for HARQ-ACK feedback, I think it can be discussed later and separately with the current proposal. For sub-G-RNTI, I didn’t directly capture it in the updated proposal since people may don’t know the exact meaning of it and it </w:t>
              </w:r>
              <w:r>
                <w:rPr>
                  <w:lang w:eastAsia="zh-CN"/>
                </w:rPr>
                <w:lastRenderedPageBreak/>
                <w:t>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lastRenderedPageBreak/>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3"/>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lastRenderedPageBreak/>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xml:space="preserve">, i.e., FFS: whether to support UE-specific PDCCH to </w:t>
            </w:r>
            <w:r w:rsidRPr="002638FA">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lastRenderedPageBreak/>
              <w:t>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8"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9" w:author="Fei Wang" w:date="2020-08-23T19:59:00Z"/>
                <w:rFonts w:ascii="Calibri" w:hAnsi="Calibri"/>
                <w:kern w:val="2"/>
                <w:sz w:val="21"/>
                <w:szCs w:val="22"/>
                <w:lang w:eastAsia="zh-CN"/>
                <w:rPrChange w:id="410" w:author="Yifan Li" w:date="2020-08-24T13:56:00Z">
                  <w:rPr>
                    <w:ins w:id="411"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3" w:author="Fei Wang" w:date="2020-08-23T19:59:00Z"/>
                <w:rFonts w:ascii="Calibri" w:hAnsi="Calibri"/>
                <w:kern w:val="2"/>
                <w:sz w:val="21"/>
                <w:szCs w:val="22"/>
                <w:lang w:val="fr-FR" w:eastAsia="zh-CN"/>
              </w:rPr>
            </w:pPr>
            <w:r w:rsidRPr="00B41DB6">
              <w:rPr>
                <w:rFonts w:ascii="Calibri" w:hAnsi="Calibri"/>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4" w:author="Fei Wang" w:date="2020-08-23T19:59:00Z"/>
                <w:rFonts w:ascii="Calibri" w:hAnsi="Calibri"/>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7" w:author="CATT" w:date="2020-08-24T15:36:00Z">
              <w:r w:rsidRPr="005464EC">
                <w:rPr>
                  <w:rFonts w:eastAsiaTheme="minorEastAsia"/>
                  <w:lang w:val="en-GB" w:eastAsia="zh-CN"/>
                </w:rPr>
                <w:t xml:space="preserve">FFS: </w:t>
              </w:r>
            </w:ins>
            <w:ins w:id="418" w:author="CATT" w:date="2020-08-24T15:53:00Z">
              <w:r w:rsidRPr="005464EC">
                <w:rPr>
                  <w:rFonts w:eastAsiaTheme="minorEastAsia"/>
                  <w:lang w:val="en-GB" w:eastAsia="zh-CN"/>
                </w:rPr>
                <w:t>How to i</w:t>
              </w:r>
            </w:ins>
            <w:ins w:id="419" w:author="CATT" w:date="2020-08-24T15:36:00Z">
              <w:r w:rsidRPr="005464EC">
                <w:rPr>
                  <w:rFonts w:eastAsiaTheme="minorEastAsia"/>
                  <w:lang w:val="en-GB" w:eastAsia="zh-CN"/>
                </w:rPr>
                <w:t>ndicat</w:t>
              </w:r>
            </w:ins>
            <w:ins w:id="420" w:author="CATT" w:date="2020-08-24T15:53:00Z">
              <w:r w:rsidRPr="005464EC">
                <w:rPr>
                  <w:rFonts w:eastAsiaTheme="minorEastAsia"/>
                  <w:lang w:val="en-GB" w:eastAsia="zh-CN"/>
                </w:rPr>
                <w:t>e</w:t>
              </w:r>
            </w:ins>
            <w:ins w:id="421" w:author="CATT" w:date="2020-08-24T15:36:00Z">
              <w:r w:rsidRPr="005464EC">
                <w:rPr>
                  <w:rFonts w:eastAsiaTheme="minorEastAsia"/>
                  <w:lang w:val="en-GB" w:eastAsia="zh-CN"/>
                </w:rPr>
                <w:t xml:space="preserve"> PUCCH resource</w:t>
              </w:r>
            </w:ins>
            <w:ins w:id="422"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3"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4"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5"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6" w:author="Le Liu" w:date="2020-08-23T22:06:00Z">
              <w:r w:rsidRPr="00EB02C3" w:rsidDel="00EB02C3">
                <w:rPr>
                  <w:rPrChange w:id="427" w:author="Le Liu" w:date="2020-08-23T22:06:00Z">
                    <w:rPr>
                      <w:strike/>
                      <w:color w:val="FF00FF"/>
                    </w:rPr>
                  </w:rPrChange>
                </w:rPr>
                <w:delText>n</w:delText>
              </w:r>
            </w:del>
            <w:r>
              <w:t xml:space="preserve"> </w:t>
            </w:r>
            <w:del w:id="428" w:author="Le Liu" w:date="2020-08-23T22:06:00Z">
              <w:r w:rsidRPr="00EB02C3" w:rsidDel="00EB02C3">
                <w:delText>MBS</w:delText>
              </w:r>
              <w:r w:rsidDel="00EB02C3">
                <w:rPr>
                  <w:strike/>
                  <w:color w:val="FF00FF"/>
                </w:rPr>
                <w:delText xml:space="preserve"> </w:delText>
              </w:r>
            </w:del>
            <w:r>
              <w:t>PDSCH</w:t>
            </w:r>
            <w:ins w:id="429"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30" w:author="Le Liu" w:date="2020-08-23T22:18:00Z">
              <w:r w:rsidRPr="00EB02C3" w:rsidDel="00ED20B8">
                <w:delText>n</w:delText>
              </w:r>
            </w:del>
            <w:r>
              <w:t xml:space="preserve"> </w:t>
            </w:r>
            <w:del w:id="431" w:author="Le Liu" w:date="2020-08-23T22:07:00Z">
              <w:r w:rsidRPr="00EB02C3" w:rsidDel="00EB02C3">
                <w:delText xml:space="preserve">MBS </w:delText>
              </w:r>
            </w:del>
            <w:r>
              <w:t xml:space="preserve">PDSCH which could be UE-specific or common for a group of </w:t>
            </w:r>
            <w:r w:rsidRPr="00EB02C3">
              <w:t>UEs</w:t>
            </w:r>
            <w:ins w:id="432"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3"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4" w:author="Fei Wang" w:date="2020-08-25T00:41:00Z"/>
                <w:rFonts w:ascii="Calibri" w:hAnsi="Calibri"/>
                <w:kern w:val="2"/>
                <w:sz w:val="21"/>
                <w:szCs w:val="22"/>
                <w:lang w:val="fr-FR" w:eastAsia="zh-CN"/>
              </w:rPr>
            </w:pPr>
            <w:ins w:id="435"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6" w:author="Fei Wang" w:date="2020-08-25T00:42:00Z"/>
                <w:rFonts w:ascii="Calibri" w:hAnsi="Calibri"/>
                <w:b/>
                <w:kern w:val="2"/>
                <w:sz w:val="21"/>
                <w:szCs w:val="22"/>
                <w:u w:val="single"/>
                <w:lang w:val="fr-FR" w:eastAsia="zh-CN"/>
                <w:rPrChange w:id="437" w:author="Fei Wang" w:date="2020-08-25T00:43:00Z">
                  <w:rPr>
                    <w:ins w:id="438" w:author="Fei Wang" w:date="2020-08-25T00:42:00Z"/>
                    <w:rFonts w:ascii="Calibri" w:hAnsi="Calibri"/>
                    <w:sz w:val="24"/>
                  </w:rPr>
                </w:rPrChange>
              </w:rPr>
            </w:pPr>
            <w:ins w:id="439" w:author="Fei Wang" w:date="2020-08-25T00:42:00Z">
              <w:r w:rsidRPr="002B1666">
                <w:rPr>
                  <w:rFonts w:ascii="Calibri" w:hAnsi="Calibri"/>
                  <w:b/>
                  <w:kern w:val="2"/>
                  <w:sz w:val="21"/>
                  <w:szCs w:val="22"/>
                  <w:u w:val="single"/>
                  <w:lang w:val="fr-FR" w:eastAsia="zh-CN"/>
                </w:rPr>
                <w:t>For issue 1</w:t>
              </w:r>
            </w:ins>
            <w:ins w:id="440" w:author="Fei Wang" w:date="2020-08-25T00:43:00Z">
              <w:r>
                <w:rPr>
                  <w:rFonts w:ascii="Calibri" w:hAnsi="Calibri"/>
                  <w:b/>
                  <w:kern w:val="2"/>
                  <w:sz w:val="21"/>
                  <w:szCs w:val="22"/>
                  <w:u w:val="single"/>
                  <w:lang w:val="fr-FR" w:eastAsia="zh-CN"/>
                </w:rPr>
                <w:t> </w:t>
              </w:r>
            </w:ins>
            <w:ins w:id="441"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42" w:author="Fei Wang" w:date="2020-08-25T00:42:00Z"/>
                <w:rFonts w:ascii="Calibri" w:eastAsia="宋体" w:hAnsi="Calibri"/>
                <w:kern w:val="2"/>
                <w:sz w:val="21"/>
                <w:lang w:eastAsia="zh-CN"/>
                <w:rPrChange w:id="443" w:author="Yifan Li" w:date="2020-08-24T13:56:00Z">
                  <w:rPr>
                    <w:ins w:id="444" w:author="Fei Wang" w:date="2020-08-25T00:42:00Z"/>
                    <w:rFonts w:ascii="Calibri" w:hAnsi="Calibri"/>
                    <w:sz w:val="24"/>
                  </w:rPr>
                </w:rPrChange>
              </w:rPr>
            </w:pPr>
            <w:ins w:id="445" w:author="Fei Wang" w:date="2020-08-25T00:42:00Z">
              <w:r w:rsidRPr="002638FA">
                <w:rPr>
                  <w:rFonts w:ascii="Calibri" w:eastAsia="宋体" w:hAnsi="Calibri"/>
                  <w:kern w:val="2"/>
                  <w:sz w:val="21"/>
                  <w:lang w:eastAsia="zh-CN"/>
                  <w:rPrChange w:id="446" w:author="Yifan Li" w:date="2020-08-24T13:56:00Z">
                    <w:rPr>
                      <w:rFonts w:ascii="Calibri" w:hAnsi="Calibri"/>
                    </w:rPr>
                  </w:rPrChange>
                </w:rPr>
                <w:t>Regarding the suggestion from LG/Nokia/ZTE/OPPO/Huawei</w:t>
              </w:r>
            </w:ins>
            <w:ins w:id="447" w:author="Fei Wang" w:date="2020-08-25T00:57:00Z">
              <w:r w:rsidR="00B078A7" w:rsidRPr="002638FA">
                <w:rPr>
                  <w:rFonts w:ascii="Calibri" w:eastAsia="宋体" w:hAnsi="Calibri"/>
                  <w:kern w:val="2"/>
                  <w:sz w:val="21"/>
                  <w:lang w:eastAsia="zh-CN"/>
                  <w:rPrChange w:id="448" w:author="Yifan Li" w:date="2020-08-24T13:56:00Z">
                    <w:rPr>
                      <w:rFonts w:ascii="Calibri" w:eastAsia="宋体" w:hAnsi="Calibri"/>
                      <w:kern w:val="2"/>
                      <w:sz w:val="21"/>
                      <w:lang w:val="fr-FR" w:eastAsia="zh-CN"/>
                    </w:rPr>
                  </w:rPrChange>
                </w:rPr>
                <w:t>/Qualcomm</w:t>
              </w:r>
            </w:ins>
            <w:ins w:id="449" w:author="Fei Wang" w:date="2020-08-25T00:42:00Z">
              <w:r w:rsidRPr="002638FA">
                <w:rPr>
                  <w:rFonts w:ascii="Calibri" w:eastAsia="宋体" w:hAnsi="Calibri"/>
                  <w:kern w:val="2"/>
                  <w:sz w:val="21"/>
                  <w:lang w:eastAsia="zh-CN"/>
                  <w:rPrChange w:id="450"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51" w:author="Fei Wang" w:date="2020-08-25T00:42:00Z"/>
                <w:rFonts w:ascii="Calibri" w:eastAsia="宋体" w:hAnsi="Calibri"/>
                <w:kern w:val="2"/>
                <w:sz w:val="21"/>
                <w:lang w:eastAsia="zh-CN"/>
                <w:rPrChange w:id="452" w:author="Yifan Li" w:date="2020-08-24T13:56:00Z">
                  <w:rPr>
                    <w:ins w:id="453" w:author="Fei Wang" w:date="2020-08-25T00:42:00Z"/>
                    <w:rFonts w:ascii="Calibri" w:hAnsi="Calibri"/>
                  </w:rPr>
                </w:rPrChange>
              </w:rPr>
            </w:pPr>
            <w:ins w:id="454" w:author="Fei Wang" w:date="2020-08-25T00:42:00Z">
              <w:r w:rsidRPr="002638FA">
                <w:rPr>
                  <w:rFonts w:ascii="Calibri" w:eastAsia="宋体" w:hAnsi="Calibri"/>
                  <w:kern w:val="2"/>
                  <w:sz w:val="21"/>
                  <w:lang w:eastAsia="zh-CN"/>
                  <w:rPrChange w:id="455"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6"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7" w:author="Yifan Li" w:date="2020-08-24T13:56:00Z">
                    <w:rPr>
                      <w:rFonts w:ascii="Calibri" w:hAnsi="Calibri"/>
                    </w:rPr>
                  </w:rPrChange>
                </w:rPr>
                <w:t xml:space="preserve"> I didn’t capture it in the </w:t>
              </w:r>
            </w:ins>
            <w:ins w:id="458" w:author="Fei Wang" w:date="2020-08-25T00:43:00Z">
              <w:r w:rsidR="008868F1"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updated</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62" w:author="Fei Wang" w:date="2020-08-25T00:45:00Z"/>
                <w:rFonts w:ascii="Calibri" w:eastAsia="宋体" w:hAnsi="Calibri"/>
                <w:kern w:val="2"/>
                <w:sz w:val="21"/>
                <w:lang w:val="fr-FR" w:eastAsia="zh-CN"/>
              </w:rPr>
            </w:pPr>
            <w:ins w:id="463" w:author="Fei Wang" w:date="2020-08-25T00:45:00Z">
              <w:r w:rsidRPr="002638FA">
                <w:rPr>
                  <w:rFonts w:ascii="Calibri" w:eastAsia="宋体" w:hAnsi="Calibri"/>
                  <w:kern w:val="2"/>
                  <w:sz w:val="21"/>
                  <w:lang w:eastAsia="zh-CN"/>
                  <w:rPrChange w:id="464" w:author="Yifan Li" w:date="2020-08-24T13:56:00Z">
                    <w:rPr>
                      <w:rFonts w:ascii="Calibri" w:eastAsia="宋体" w:hAnsi="Calibri"/>
                      <w:kern w:val="2"/>
                      <w:sz w:val="21"/>
                      <w:lang w:val="fr-FR" w:eastAsia="zh-CN"/>
                    </w:rPr>
                  </w:rPrChange>
                </w:rPr>
                <w:t xml:space="preserve">Regarding the suggestion from OPPO/Huawei to keep it </w:t>
              </w:r>
            </w:ins>
            <w:ins w:id="465" w:author="Fei Wang" w:date="2020-08-25T00:47:00Z">
              <w:r w:rsidRPr="002638FA">
                <w:rPr>
                  <w:rFonts w:ascii="Calibri" w:eastAsia="宋体" w:hAnsi="Calibri"/>
                  <w:kern w:val="2"/>
                  <w:sz w:val="21"/>
                  <w:lang w:eastAsia="zh-CN"/>
                  <w:rPrChange w:id="466" w:author="Yifan Li" w:date="2020-08-24T13:56:00Z">
                    <w:rPr>
                      <w:rFonts w:ascii="Calibri" w:eastAsia="宋体" w:hAnsi="Calibri"/>
                      <w:kern w:val="2"/>
                      <w:sz w:val="21"/>
                      <w:lang w:val="fr-FR" w:eastAsia="zh-CN"/>
                    </w:rPr>
                  </w:rPrChange>
                </w:rPr>
                <w:t xml:space="preserve">generic as </w:t>
              </w:r>
            </w:ins>
            <w:ins w:id="467" w:author="Fei Wang" w:date="2020-08-25T00:45:00Z">
              <w:r w:rsidRPr="002638FA">
                <w:rPr>
                  <w:rFonts w:ascii="Calibri" w:eastAsia="宋体" w:hAnsi="Calibri"/>
                  <w:kern w:val="2"/>
                  <w:sz w:val="21"/>
                  <w:lang w:eastAsia="zh-CN"/>
                  <w:rPrChange w:id="468" w:author="Yifan Li" w:date="2020-08-24T13:56:00Z">
                    <w:rPr>
                      <w:rFonts w:ascii="Calibri" w:eastAsia="宋体" w:hAnsi="Calibri"/>
                      <w:kern w:val="2"/>
                      <w:sz w:val="21"/>
                      <w:lang w:val="fr-FR" w:eastAsia="zh-CN"/>
                    </w:rPr>
                  </w:rPrChange>
                </w:rPr>
                <w:t>“</w:t>
              </w:r>
            </w:ins>
            <w:ins w:id="469" w:author="Fei Wang" w:date="2020-08-25T00:47:00Z">
              <w:r w:rsidRPr="002638FA">
                <w:rPr>
                  <w:rFonts w:ascii="Calibri" w:eastAsia="宋体" w:hAnsi="Calibri"/>
                  <w:kern w:val="2"/>
                  <w:sz w:val="21"/>
                  <w:lang w:eastAsia="zh-CN"/>
                  <w:rPrChange w:id="470" w:author="Yifan Li" w:date="2020-08-24T13:56:00Z">
                    <w:rPr>
                      <w:rFonts w:ascii="Calibri" w:eastAsia="宋体" w:hAnsi="Calibri"/>
                      <w:kern w:val="2"/>
                      <w:sz w:val="21"/>
                      <w:lang w:val="fr-FR" w:eastAsia="zh-CN"/>
                    </w:rPr>
                  </w:rPrChange>
                </w:rPr>
                <w:t xml:space="preserve">UE-specific PDCCH to schedule a PDSCH“ instead of </w:t>
              </w:r>
            </w:ins>
            <w:ins w:id="471" w:author="Fei Wang" w:date="2020-08-25T00:48:00Z">
              <w:r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“UE-specific PDCCH to schedule a UE-specific PDSCH or a group-common PDSCH“</w:t>
              </w:r>
            </w:ins>
            <w:ins w:id="473" w:author="Fei Wang" w:date="2020-08-25T00:45:00Z">
              <w:r w:rsidRPr="002638FA">
                <w:rPr>
                  <w:rFonts w:ascii="Calibri" w:eastAsia="宋体" w:hAnsi="Calibri"/>
                  <w:kern w:val="2"/>
                  <w:sz w:val="21"/>
                  <w:lang w:eastAsia="zh-CN"/>
                  <w:rPrChange w:id="474"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宋体" w:hAnsi="Calibri"/>
                  <w:kern w:val="2"/>
                  <w:sz w:val="21"/>
                  <w:lang w:val="fr-FR" w:eastAsia="zh-CN"/>
                </w:rPr>
                <w:t>This</w:t>
              </w:r>
            </w:ins>
            <w:ins w:id="476" w:author="Fei Wang" w:date="2020-08-25T00:50:00Z">
              <w:r>
                <w:rPr>
                  <w:rFonts w:ascii="Calibri" w:eastAsia="宋体" w:hAnsi="Calibri"/>
                  <w:kern w:val="2"/>
                  <w:sz w:val="21"/>
                  <w:lang w:val="fr-FR" w:eastAsia="zh-CN"/>
                </w:rPr>
                <w:t xml:space="preserve"> is</w:t>
              </w:r>
            </w:ins>
            <w:ins w:id="477" w:author="Fei Wang" w:date="2020-08-25T00:49:00Z">
              <w:r>
                <w:rPr>
                  <w:rFonts w:ascii="Calibri" w:eastAsia="宋体" w:hAnsi="Calibri"/>
                  <w:kern w:val="2"/>
                  <w:sz w:val="21"/>
                  <w:lang w:val="fr-FR" w:eastAsia="zh-CN"/>
                </w:rPr>
                <w:t xml:space="preserve"> also relate</w:t>
              </w:r>
            </w:ins>
            <w:ins w:id="478" w:author="Fei Wang" w:date="2020-08-25T00:50:00Z">
              <w:r>
                <w:rPr>
                  <w:rFonts w:ascii="Calibri" w:eastAsia="宋体" w:hAnsi="Calibri"/>
                  <w:kern w:val="2"/>
                  <w:sz w:val="21"/>
                  <w:lang w:val="fr-FR" w:eastAsia="zh-CN"/>
                </w:rPr>
                <w:t>d</w:t>
              </w:r>
            </w:ins>
            <w:ins w:id="479" w:author="Fei Wang" w:date="2020-08-25T00:49:00Z">
              <w:r>
                <w:rPr>
                  <w:rFonts w:ascii="Calibri" w:eastAsia="宋体" w:hAnsi="Calibri"/>
                  <w:kern w:val="2"/>
                  <w:sz w:val="21"/>
                  <w:lang w:val="fr-FR" w:eastAsia="zh-CN"/>
                </w:rPr>
                <w:t xml:space="preserve"> to Ericsson</w:t>
              </w:r>
            </w:ins>
            <w:ins w:id="480" w:author="Fei Wang" w:date="2020-08-25T00:50:00Z">
              <w:r>
                <w:rPr>
                  <w:rFonts w:ascii="Calibri" w:eastAsia="宋体" w:hAnsi="Calibri"/>
                  <w:kern w:val="2"/>
                  <w:sz w:val="21"/>
                  <w:lang w:val="fr-FR" w:eastAsia="zh-CN"/>
                </w:rPr>
                <w:t>’s comment.</w:t>
              </w:r>
            </w:ins>
            <w:ins w:id="481"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82" w:author="Fei Wang" w:date="2020-08-25T00:42:00Z"/>
                <w:rFonts w:ascii="Calibri" w:eastAsia="宋体"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宋体" w:hAnsi="Calibri"/>
                  <w:kern w:val="2"/>
                  <w:sz w:val="21"/>
                  <w:lang w:eastAsia="zh-CN"/>
                  <w:rPrChange w:id="48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Two companies proposed to keep the proposal as a</w:t>
              </w:r>
            </w:ins>
            <w:ins w:id="513" w:author="Fei Wang" w:date="2020-08-25T00:51:00Z">
              <w:r w:rsidR="0008034B"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n</w:t>
              </w:r>
            </w:ins>
            <w:ins w:id="515" w:author="Fei Wang" w:date="2020-08-25T00:42:00Z">
              <w:r w:rsidRPr="002638FA">
                <w:rPr>
                  <w:rFonts w:ascii="Calibri" w:hAnsi="Calibri"/>
                  <w:kern w:val="2"/>
                  <w:sz w:val="21"/>
                  <w:szCs w:val="22"/>
                  <w:lang w:eastAsia="zh-CN"/>
                  <w:rPrChange w:id="51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7" w:author="Fei Wang" w:date="2020-08-25T00:52:00Z">
              <w:r w:rsidR="0008034B"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 xml:space="preserve">last </w:t>
              </w:r>
            </w:ins>
            <w:ins w:id="519" w:author="Fei Wang" w:date="2020-08-25T00:42:00Z">
              <w:r w:rsidRPr="002638FA">
                <w:rPr>
                  <w:rFonts w:ascii="Calibri" w:hAnsi="Calibri"/>
                  <w:kern w:val="2"/>
                  <w:sz w:val="21"/>
                  <w:szCs w:val="22"/>
                  <w:lang w:eastAsia="zh-CN"/>
                  <w:rPrChange w:id="520" w:author="Yifan Li" w:date="2020-08-24T13:56:00Z">
                    <w:rPr>
                      <w:rFonts w:ascii="Calibri" w:hAnsi="Calibri"/>
                    </w:rPr>
                  </w:rPrChange>
                </w:rPr>
                <w:t>try to see if companies can accept it as a</w:t>
              </w:r>
            </w:ins>
            <w:ins w:id="521" w:author="Fei Wang" w:date="2020-08-25T00:52:00Z">
              <w:r w:rsidR="0008034B"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n</w:t>
              </w:r>
            </w:ins>
            <w:ins w:id="523" w:author="Fei Wang" w:date="2020-08-25T00:42:00Z">
              <w:r w:rsidRPr="002638FA">
                <w:rPr>
                  <w:rFonts w:ascii="Calibri" w:hAnsi="Calibri"/>
                  <w:kern w:val="2"/>
                  <w:sz w:val="21"/>
                  <w:szCs w:val="22"/>
                  <w:lang w:eastAsia="zh-CN"/>
                  <w:rPrChange w:id="524" w:author="Yifan Li" w:date="2020-08-24T13:56:00Z">
                    <w:rPr>
                      <w:rFonts w:ascii="Calibri" w:hAnsi="Calibri"/>
                    </w:rPr>
                  </w:rPrChange>
                </w:rPr>
                <w:t xml:space="preserve"> working assumption. I also deleted some of the FFS parts, since it seems some companies have concern on so many FFS parts. </w:t>
              </w:r>
            </w:ins>
            <w:ins w:id="525" w:author="Fei Wang" w:date="2020-08-25T00:52:00Z">
              <w:r w:rsidR="0008034B"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7" w:author="Fei Wang" w:date="2020-08-25T00:41:00Z"/>
                <w:rFonts w:asciiTheme="minorHAnsi" w:hAnsiTheme="minorHAnsi" w:cstheme="minorBidi"/>
              </w:rPr>
            </w:pPr>
          </w:p>
        </w:tc>
      </w:tr>
    </w:tbl>
    <w:p w14:paraId="014E4F24" w14:textId="77777777" w:rsidR="00F95926" w:rsidRDefault="00F95926" w:rsidP="00F95926">
      <w:pPr>
        <w:jc w:val="both"/>
        <w:rPr>
          <w:ins w:id="528"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29"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3"/>
        <w:widowControl w:val="0"/>
        <w:numPr>
          <w:ilvl w:val="0"/>
          <w:numId w:val="25"/>
        </w:numPr>
        <w:jc w:val="both"/>
        <w:rPr>
          <w:rFonts w:eastAsia="宋体"/>
          <w:szCs w:val="20"/>
        </w:rPr>
      </w:pPr>
      <w:ins w:id="530" w:author="Fei Wang" w:date="2020-08-25T00:33:00Z">
        <w:r>
          <w:rPr>
            <w:rFonts w:eastAsia="宋体"/>
            <w:b/>
            <w:szCs w:val="20"/>
          </w:rPr>
          <w:t>Option</w:t>
        </w:r>
      </w:ins>
      <w:ins w:id="531" w:author="Fei Wang" w:date="2020-08-25T00:34:00Z">
        <w:r w:rsidR="00717060">
          <w:rPr>
            <w:rFonts w:eastAsia="宋体"/>
            <w:b/>
            <w:szCs w:val="20"/>
          </w:rPr>
          <w:t xml:space="preserve"> </w:t>
        </w:r>
      </w:ins>
      <w:ins w:id="532" w:author="Fei Wang" w:date="2020-08-25T00:33:00Z">
        <w:r>
          <w:rPr>
            <w:rFonts w:eastAsia="宋体"/>
            <w:b/>
            <w:szCs w:val="20"/>
          </w:rPr>
          <w:t>1</w:t>
        </w:r>
        <w:r w:rsidRPr="00A87B8E">
          <w:rPr>
            <w:rFonts w:eastAsia="宋体"/>
            <w:szCs w:val="20"/>
            <w:rPrChange w:id="533" w:author="Fei Wang" w:date="2020-08-25T00:33:00Z">
              <w:rPr>
                <w:rFonts w:eastAsia="宋体"/>
                <w:b/>
                <w:szCs w:val="20"/>
              </w:rPr>
            </w:rPrChange>
          </w:rPr>
          <w:t>:</w:t>
        </w:r>
      </w:ins>
      <w:ins w:id="534"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35" w:author="Fei Wang" w:date="2020-08-24T23:26:00Z">
        <w:r w:rsidR="005F0F79" w:rsidDel="005F0F79">
          <w:rPr>
            <w:rFonts w:eastAsia="宋体"/>
            <w:szCs w:val="20"/>
          </w:rPr>
          <w:delText>n MBS</w:delText>
        </w:r>
      </w:del>
      <w:r w:rsidR="005F0F79">
        <w:rPr>
          <w:rFonts w:eastAsia="宋体"/>
          <w:szCs w:val="20"/>
        </w:rPr>
        <w:t xml:space="preserve"> </w:t>
      </w:r>
      <w:ins w:id="536" w:author="Fei Wang" w:date="2020-08-24T23:27:00Z">
        <w:r w:rsidR="005F0F79">
          <w:rPr>
            <w:rFonts w:eastAsia="宋体"/>
            <w:szCs w:val="20"/>
          </w:rPr>
          <w:t xml:space="preserve">group-common </w:t>
        </w:r>
      </w:ins>
      <w:r w:rsidR="005F0F79">
        <w:rPr>
          <w:rFonts w:eastAsia="宋体"/>
          <w:szCs w:val="20"/>
        </w:rPr>
        <w:t>PDSCH</w:t>
      </w:r>
      <w:ins w:id="537" w:author="Fei Wang" w:date="2020-08-25T00:36:00Z">
        <w:r w:rsidR="0084182E">
          <w:rPr>
            <w:rFonts w:eastAsia="宋体"/>
            <w:szCs w:val="20"/>
          </w:rPr>
          <w:t xml:space="preserve">, </w:t>
        </w:r>
        <w:r w:rsidR="0084182E" w:rsidRPr="0084182E">
          <w:rPr>
            <w:rFonts w:eastAsia="宋体"/>
            <w:szCs w:val="20"/>
          </w:rPr>
          <w:t>using the same common RNTI,</w:t>
        </w:r>
      </w:ins>
      <w:ins w:id="538" w:author="Fei Wang" w:date="2020-08-24T23:26:00Z">
        <w:r w:rsidR="005F0F79">
          <w:rPr>
            <w:rFonts w:eastAsia="宋体"/>
            <w:szCs w:val="20"/>
          </w:rPr>
          <w:t xml:space="preserve"> </w:t>
        </w:r>
      </w:ins>
      <w:ins w:id="539"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3"/>
        <w:widowControl w:val="0"/>
        <w:numPr>
          <w:ilvl w:val="1"/>
          <w:numId w:val="25"/>
        </w:numPr>
        <w:jc w:val="both"/>
        <w:rPr>
          <w:ins w:id="540" w:author="Fei Wang" w:date="2020-08-25T00:34:00Z"/>
          <w:rFonts w:eastAsia="宋体"/>
          <w:szCs w:val="20"/>
        </w:rPr>
      </w:pPr>
      <w:r>
        <w:rPr>
          <w:rFonts w:eastAsia="宋体"/>
          <w:szCs w:val="20"/>
        </w:rPr>
        <w:t>FFS: whether to support UE-specific PDCCH to schedule a</w:t>
      </w:r>
      <w:del w:id="541" w:author="Fei Wang" w:date="2020-08-24T23:28:00Z">
        <w:r w:rsidDel="005F0F79">
          <w:rPr>
            <w:rFonts w:eastAsia="宋体"/>
            <w:szCs w:val="20"/>
          </w:rPr>
          <w:delText>n MBS</w:delText>
        </w:r>
      </w:del>
      <w:ins w:id="542" w:author="Fei Wang" w:date="2020-08-24T23:28:00Z">
        <w:r>
          <w:rPr>
            <w:rFonts w:eastAsia="宋体"/>
            <w:szCs w:val="20"/>
          </w:rPr>
          <w:t xml:space="preserve"> UE-specific</w:t>
        </w:r>
      </w:ins>
      <w:r>
        <w:rPr>
          <w:rFonts w:eastAsia="宋体"/>
          <w:szCs w:val="20"/>
        </w:rPr>
        <w:t xml:space="preserve"> PDSCH </w:t>
      </w:r>
      <w:ins w:id="543" w:author="Fei Wang" w:date="2020-08-24T23:29:00Z">
        <w:r>
          <w:rPr>
            <w:rFonts w:eastAsia="宋体"/>
            <w:szCs w:val="20"/>
          </w:rPr>
          <w:t xml:space="preserve">or group-common PDSCH </w:t>
        </w:r>
      </w:ins>
      <w:del w:id="544"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45" w:author="Fei Wang" w:date="2020-08-24T23:30:00Z">
        <w:r w:rsidRPr="00C5331C" w:rsidDel="005F0F79">
          <w:rPr>
            <w:rFonts w:eastAsia="宋体"/>
            <w:szCs w:val="20"/>
          </w:rPr>
          <w:delText>Es</w:delText>
        </w:r>
      </w:del>
      <w:ins w:id="546"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3"/>
        <w:widowControl w:val="0"/>
        <w:numPr>
          <w:ilvl w:val="0"/>
          <w:numId w:val="25"/>
        </w:numPr>
        <w:jc w:val="both"/>
        <w:rPr>
          <w:ins w:id="547" w:author="Fei Wang" w:date="2020-08-25T00:34:00Z"/>
          <w:rFonts w:eastAsia="宋体"/>
          <w:szCs w:val="20"/>
        </w:rPr>
      </w:pPr>
      <w:ins w:id="548" w:author="Fei Wang" w:date="2020-08-25T00:34:00Z">
        <w:r w:rsidRPr="0084182E">
          <w:rPr>
            <w:rFonts w:eastAsia="宋体"/>
            <w:b/>
            <w:szCs w:val="20"/>
          </w:rPr>
          <w:t xml:space="preserve">Option </w:t>
        </w:r>
        <w:r w:rsidRPr="00A87B8E">
          <w:rPr>
            <w:rFonts w:eastAsia="宋体"/>
            <w:b/>
            <w:szCs w:val="20"/>
            <w:rPrChange w:id="549"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50" w:author="Fei Wang" w:date="2020-08-25T00:34:00Z"/>
          <w:rFonts w:eastAsia="宋体"/>
          <w:szCs w:val="20"/>
        </w:rPr>
        <w:pPrChange w:id="551" w:author="Fei Wang" w:date="2020-08-25T00:34:00Z">
          <w:pPr>
            <w:pStyle w:val="af3"/>
            <w:widowControl w:val="0"/>
            <w:numPr>
              <w:numId w:val="25"/>
            </w:numPr>
            <w:ind w:hanging="360"/>
            <w:jc w:val="both"/>
          </w:pPr>
        </w:pPrChange>
      </w:pPr>
      <w:ins w:id="552"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53" w:author="Fei Wang" w:date="2020-08-25T00:34:00Z"/>
          <w:rFonts w:eastAsia="宋体"/>
          <w:szCs w:val="20"/>
        </w:rPr>
        <w:pPrChange w:id="554"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宋体"/>
          <w:szCs w:val="20"/>
        </w:rPr>
      </w:pPr>
      <w:r w:rsidRPr="00CC5313">
        <w:rPr>
          <w:rFonts w:eastAsia="宋体"/>
          <w:szCs w:val="20"/>
        </w:rPr>
        <w:t>FFS: HARQ-ACK feedback can be optionally disabled</w:t>
      </w:r>
      <w:ins w:id="555"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3"/>
        <w:widowControl w:val="0"/>
        <w:numPr>
          <w:ilvl w:val="0"/>
          <w:numId w:val="25"/>
        </w:numPr>
        <w:jc w:val="both"/>
        <w:rPr>
          <w:rFonts w:eastAsia="宋体"/>
          <w:szCs w:val="20"/>
          <w:rPrChange w:id="556" w:author="Fei Wang" w:date="2020-08-25T00:39:00Z">
            <w:rPr>
              <w:rFonts w:eastAsia="宋体"/>
              <w:strike/>
              <w:szCs w:val="20"/>
            </w:rPr>
          </w:rPrChange>
        </w:rPr>
      </w:pPr>
      <w:r w:rsidRPr="00FB163C">
        <w:rPr>
          <w:rFonts w:eastAsia="宋体"/>
          <w:b/>
          <w:szCs w:val="20"/>
          <w:highlight w:val="cyan"/>
          <w:rPrChange w:id="557" w:author="Fei Wang" w:date="2020-08-25T00:39:00Z">
            <w:rPr>
              <w:rFonts w:eastAsia="宋体"/>
              <w:b/>
              <w:strike/>
              <w:szCs w:val="20"/>
              <w:highlight w:val="cyan"/>
            </w:rPr>
          </w:rPrChange>
        </w:rPr>
        <w:t xml:space="preserve">Potential Proposal 3 for issue 6: </w:t>
      </w:r>
      <w:r w:rsidRPr="00FB163C">
        <w:rPr>
          <w:rFonts w:eastAsia="宋体"/>
          <w:b/>
          <w:szCs w:val="20"/>
          <w:rPrChange w:id="558" w:author="Fei Wang" w:date="2020-08-25T00:39:00Z">
            <w:rPr>
              <w:rFonts w:eastAsia="宋体"/>
              <w:b/>
              <w:strike/>
              <w:szCs w:val="20"/>
            </w:rPr>
          </w:rPrChange>
        </w:rPr>
        <w:t xml:space="preserve"> </w:t>
      </w:r>
      <w:ins w:id="559" w:author="Fei Wang" w:date="2020-08-25T00:39:00Z">
        <w:r w:rsidR="00FB163C" w:rsidRPr="00FB163C">
          <w:rPr>
            <w:rFonts w:eastAsia="宋体"/>
            <w:szCs w:val="20"/>
            <w:rPrChange w:id="560" w:author="Fei Wang" w:date="2020-08-25T00:40:00Z">
              <w:rPr>
                <w:rFonts w:eastAsia="宋体"/>
                <w:b/>
                <w:szCs w:val="20"/>
              </w:rPr>
            </w:rPrChange>
          </w:rPr>
          <w:t xml:space="preserve">(Working assumption) </w:t>
        </w:r>
      </w:ins>
      <w:ins w:id="561" w:author="Fei Wang" w:date="2020-08-25T00:40:00Z">
        <w:r w:rsidR="00FB163C" w:rsidRPr="00FB163C">
          <w:rPr>
            <w:rFonts w:eastAsia="宋体"/>
            <w:szCs w:val="20"/>
            <w:rPrChange w:id="562" w:author="Fei Wang" w:date="2020-08-25T00:40:00Z">
              <w:rPr>
                <w:rFonts w:eastAsia="宋体"/>
                <w:b/>
                <w:szCs w:val="20"/>
              </w:rPr>
            </w:rPrChange>
          </w:rPr>
          <w:t>Companies are recommended to</w:t>
        </w:r>
        <w:r w:rsidR="00FB163C">
          <w:rPr>
            <w:rFonts w:eastAsia="宋体"/>
            <w:b/>
            <w:szCs w:val="20"/>
          </w:rPr>
          <w:t xml:space="preserve"> </w:t>
        </w:r>
      </w:ins>
      <w:del w:id="563" w:author="Fei Wang" w:date="2020-08-25T00:40:00Z">
        <w:r w:rsidRPr="00FB163C" w:rsidDel="00FB163C">
          <w:rPr>
            <w:rFonts w:eastAsia="宋体"/>
            <w:szCs w:val="20"/>
            <w:rPrChange w:id="564" w:author="Fei Wang" w:date="2020-08-25T00:39:00Z">
              <w:rPr>
                <w:rFonts w:eastAsia="宋体"/>
                <w:strike/>
                <w:szCs w:val="20"/>
              </w:rPr>
            </w:rPrChange>
          </w:rPr>
          <w:delText>T</w:delText>
        </w:r>
      </w:del>
      <w:ins w:id="565" w:author="Fei Wang" w:date="2020-08-25T00:40:00Z">
        <w:r w:rsidR="00FB163C">
          <w:rPr>
            <w:rFonts w:eastAsia="宋体"/>
            <w:szCs w:val="20"/>
          </w:rPr>
          <w:t>t</w:t>
        </w:r>
      </w:ins>
      <w:r w:rsidRPr="00FB163C">
        <w:rPr>
          <w:rFonts w:eastAsia="宋体"/>
          <w:szCs w:val="20"/>
          <w:rPrChange w:id="566" w:author="Fei Wang" w:date="2020-08-25T00:39:00Z">
            <w:rPr>
              <w:rFonts w:eastAsia="宋体"/>
              <w:strike/>
              <w:szCs w:val="20"/>
            </w:rPr>
          </w:rPrChange>
        </w:rPr>
        <w:t xml:space="preserve">ake the following high level evaluation methodology and assumptions as starting point </w:t>
      </w:r>
      <w:ins w:id="567" w:author="Fei Wang" w:date="2020-08-25T00:40:00Z">
        <w:r w:rsidR="00FB163C">
          <w:rPr>
            <w:rFonts w:eastAsia="宋体"/>
            <w:szCs w:val="20"/>
          </w:rPr>
          <w:t>if</w:t>
        </w:r>
      </w:ins>
      <w:del w:id="568" w:author="Fei Wang" w:date="2020-08-25T00:40:00Z">
        <w:r w:rsidRPr="00FB163C" w:rsidDel="00FB163C">
          <w:rPr>
            <w:rFonts w:eastAsia="宋体"/>
            <w:szCs w:val="20"/>
            <w:rPrChange w:id="569" w:author="Fei Wang" w:date="2020-08-25T00:39:00Z">
              <w:rPr>
                <w:rFonts w:eastAsia="宋体"/>
                <w:strike/>
                <w:szCs w:val="20"/>
              </w:rPr>
            </w:rPrChange>
          </w:rPr>
          <w:delText>for potential</w:delText>
        </w:r>
      </w:del>
      <w:r w:rsidRPr="00FB163C">
        <w:rPr>
          <w:rFonts w:eastAsia="宋体"/>
          <w:szCs w:val="20"/>
          <w:rPrChange w:id="570" w:author="Fei Wang" w:date="2020-08-25T00:39:00Z">
            <w:rPr>
              <w:rFonts w:eastAsia="宋体"/>
              <w:strike/>
              <w:szCs w:val="20"/>
            </w:rPr>
          </w:rPrChange>
        </w:rPr>
        <w:t xml:space="preserve"> evaluations in MBS</w:t>
      </w:r>
      <w:ins w:id="571" w:author="Fei Wang" w:date="2020-08-25T00:40:00Z">
        <w:r w:rsidR="00FB163C">
          <w:rPr>
            <w:rFonts w:eastAsia="宋体"/>
            <w:szCs w:val="20"/>
          </w:rPr>
          <w:t xml:space="preserve"> are needed</w:t>
        </w:r>
      </w:ins>
      <w:r w:rsidRPr="00FB163C">
        <w:rPr>
          <w:rFonts w:eastAsia="宋体"/>
          <w:szCs w:val="20"/>
          <w:rPrChange w:id="572" w:author="Fei Wang" w:date="2020-08-25T00:39:00Z">
            <w:rPr>
              <w:rFonts w:eastAsia="宋体"/>
              <w:strike/>
              <w:szCs w:val="20"/>
            </w:rPr>
          </w:rPrChange>
        </w:rPr>
        <w:t>.</w:t>
      </w:r>
    </w:p>
    <w:p w14:paraId="76E8879C" w14:textId="77777777" w:rsidR="005F0F79" w:rsidRPr="00FB163C" w:rsidRDefault="005F0F79" w:rsidP="005F0F79">
      <w:pPr>
        <w:pStyle w:val="af3"/>
        <w:widowControl w:val="0"/>
        <w:numPr>
          <w:ilvl w:val="1"/>
          <w:numId w:val="20"/>
        </w:numPr>
        <w:jc w:val="both"/>
        <w:rPr>
          <w:rFonts w:eastAsia="宋体"/>
          <w:szCs w:val="20"/>
          <w:rPrChange w:id="573" w:author="Fei Wang" w:date="2020-08-25T00:39:00Z">
            <w:rPr>
              <w:rFonts w:eastAsia="宋体"/>
              <w:strike/>
              <w:szCs w:val="20"/>
            </w:rPr>
          </w:rPrChange>
        </w:rPr>
      </w:pPr>
      <w:r w:rsidRPr="00FB163C">
        <w:rPr>
          <w:rFonts w:eastAsia="宋体"/>
          <w:szCs w:val="20"/>
          <w:rPrChange w:id="574"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宋体"/>
          <w:szCs w:val="20"/>
          <w:rPrChange w:id="575" w:author="Fei Wang" w:date="2020-08-25T00:39:00Z">
            <w:rPr>
              <w:rFonts w:eastAsia="宋体"/>
              <w:strike/>
              <w:szCs w:val="20"/>
            </w:rPr>
          </w:rPrChange>
        </w:rPr>
      </w:pPr>
      <w:r w:rsidRPr="00FB163C">
        <w:rPr>
          <w:rFonts w:eastAsia="宋体"/>
          <w:szCs w:val="20"/>
          <w:rPrChange w:id="576"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77" w:author="Fei Wang" w:date="2020-08-25T00:39:00Z"/>
          <w:rFonts w:eastAsia="宋体"/>
          <w:strike/>
          <w:szCs w:val="20"/>
        </w:rPr>
      </w:pPr>
      <w:del w:id="578"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79" w:author="Fei Wang" w:date="2020-08-25T00:39:00Z"/>
          <w:rFonts w:eastAsia="宋体"/>
          <w:strike/>
          <w:szCs w:val="20"/>
        </w:rPr>
      </w:pPr>
      <w:del w:id="580"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81" w:author="Fei Wang" w:date="2020-08-25T00:39:00Z"/>
          <w:rFonts w:eastAsia="宋体"/>
          <w:strike/>
          <w:szCs w:val="20"/>
        </w:rPr>
      </w:pPr>
      <w:del w:id="582"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83" w:author="Fei Wang" w:date="2020-08-25T00:39:00Z"/>
          <w:rFonts w:eastAsia="宋体"/>
          <w:strike/>
          <w:szCs w:val="20"/>
        </w:rPr>
      </w:pPr>
      <w:del w:id="584"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585" w:author="Fei Wang" w:date="2020-08-25T00:39:00Z"/>
          <w:rFonts w:eastAsia="宋体"/>
          <w:strike/>
          <w:szCs w:val="20"/>
        </w:rPr>
      </w:pPr>
      <w:del w:id="586"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宋体"/>
          <w:szCs w:val="20"/>
          <w:rPrChange w:id="587" w:author="Fei Wang" w:date="2020-08-25T00:39:00Z">
            <w:rPr>
              <w:rFonts w:eastAsia="宋体"/>
              <w:strike/>
              <w:szCs w:val="20"/>
            </w:rPr>
          </w:rPrChange>
        </w:rPr>
      </w:pPr>
      <w:r w:rsidRPr="00FB163C">
        <w:rPr>
          <w:rFonts w:eastAsia="宋体"/>
          <w:szCs w:val="20"/>
          <w:rPrChange w:id="588"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宋体"/>
          <w:szCs w:val="20"/>
          <w:rPrChange w:id="589" w:author="Fei Wang" w:date="2020-08-25T00:39:00Z">
            <w:rPr>
              <w:rFonts w:eastAsia="宋体"/>
              <w:strike/>
              <w:szCs w:val="20"/>
            </w:rPr>
          </w:rPrChange>
        </w:rPr>
      </w:pPr>
      <w:r w:rsidRPr="00FB163C">
        <w:rPr>
          <w:rFonts w:eastAsia="宋体"/>
          <w:szCs w:val="20"/>
          <w:rPrChange w:id="590"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591" w:author="Fei Wang" w:date="2020-08-25T00:39:00Z"/>
          <w:strike/>
        </w:rPr>
      </w:pPr>
      <w:del w:id="592"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3" w:author="Fei Wang" w:date="2020-08-25T01:00:00Z"/>
          <w:lang w:eastAsia="zh-CN"/>
        </w:rPr>
      </w:pPr>
      <w:ins w:id="594"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595" w:author="Fei Wang" w:date="2020-08-25T01:00:00Z"/>
        </w:trPr>
        <w:tc>
          <w:tcPr>
            <w:tcW w:w="2122" w:type="dxa"/>
          </w:tcPr>
          <w:p w14:paraId="0F8DEDBB" w14:textId="77777777" w:rsidR="00BC0E7C" w:rsidRPr="006479D7" w:rsidRDefault="00BC0E7C" w:rsidP="002638FA">
            <w:pPr>
              <w:spacing w:before="0" w:line="240" w:lineRule="auto"/>
              <w:jc w:val="left"/>
              <w:rPr>
                <w:ins w:id="596" w:author="Fei Wang" w:date="2020-08-25T01:00:00Z"/>
                <w:rFonts w:ascii="Calibri" w:hAnsi="Calibri"/>
                <w:b/>
                <w:kern w:val="2"/>
                <w:sz w:val="21"/>
                <w:szCs w:val="22"/>
                <w:lang w:val="fr-FR" w:eastAsia="zh-CN"/>
              </w:rPr>
            </w:pPr>
            <w:ins w:id="597"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598" w:author="Fei Wang" w:date="2020-08-25T01:00:00Z"/>
                <w:rFonts w:ascii="Calibri" w:hAnsi="Calibri"/>
                <w:b/>
                <w:kern w:val="2"/>
                <w:sz w:val="21"/>
                <w:szCs w:val="22"/>
                <w:lang w:val="fr-FR" w:eastAsia="zh-CN"/>
              </w:rPr>
            </w:pPr>
            <w:ins w:id="599"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0"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w:t>
            </w:r>
            <w:r>
              <w:rPr>
                <w:rFonts w:asciiTheme="minorHAnsi" w:hAnsiTheme="minorHAnsi" w:cstheme="minorBidi"/>
              </w:rPr>
              <w:lastRenderedPageBreak/>
              <w:t xml:space="preserve">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3"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4" w:author="Fei Wang" w:date="2020-08-25T01:00:00Z"/>
                <w:rFonts w:ascii="Calibri" w:hAnsi="Calibri"/>
                <w:kern w:val="2"/>
                <w:sz w:val="21"/>
                <w:szCs w:val="22"/>
                <w:lang w:eastAsia="zh-CN"/>
              </w:rPr>
            </w:pPr>
            <w:ins w:id="605" w:author="Intel" w:date="2020-08-24T16:00:00Z">
              <w:r>
                <w:rPr>
                  <w:rFonts w:ascii="Calibri" w:hAnsi="Calibri"/>
                  <w:kern w:val="2"/>
                  <w:sz w:val="21"/>
                  <w:szCs w:val="22"/>
                  <w:lang w:eastAsia="zh-CN"/>
                </w:rPr>
                <w:lastRenderedPageBreak/>
                <w:t>In</w:t>
              </w:r>
            </w:ins>
            <w:ins w:id="606"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7" w:author="Intel" w:date="2020-08-24T16:02:00Z"/>
                <w:rFonts w:ascii="Calibri" w:hAnsi="Calibri"/>
                <w:kern w:val="2"/>
                <w:sz w:val="21"/>
                <w:szCs w:val="22"/>
                <w:lang w:eastAsia="zh-CN"/>
              </w:rPr>
            </w:pPr>
            <w:ins w:id="608" w:author="Intel" w:date="2020-08-24T16:01:00Z">
              <w:r>
                <w:rPr>
                  <w:rFonts w:ascii="Calibri" w:hAnsi="Calibri"/>
                  <w:kern w:val="2"/>
                  <w:sz w:val="21"/>
                  <w:szCs w:val="22"/>
                  <w:lang w:eastAsia="zh-CN"/>
                </w:rPr>
                <w:t>For proposal 1, we ok with Option 1</w:t>
              </w:r>
            </w:ins>
            <w:ins w:id="609"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0" w:author="Intel" w:date="2020-08-24T16:02:00Z"/>
                <w:rFonts w:ascii="Calibri" w:hAnsi="Calibri"/>
                <w:kern w:val="2"/>
                <w:sz w:val="21"/>
                <w:szCs w:val="22"/>
                <w:lang w:eastAsia="zh-CN"/>
              </w:rPr>
            </w:pPr>
            <w:ins w:id="611"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2" w:author="Intel" w:date="2020-08-24T16:01:00Z"/>
                <w:rFonts w:ascii="Calibri" w:hAnsi="Calibri"/>
                <w:kern w:val="2"/>
                <w:sz w:val="21"/>
                <w:szCs w:val="22"/>
                <w:lang w:eastAsia="zh-CN"/>
              </w:rPr>
            </w:pPr>
            <w:ins w:id="613" w:author="Intel" w:date="2020-08-24T16:02:00Z">
              <w:r>
                <w:rPr>
                  <w:rFonts w:ascii="Calibri" w:hAnsi="Calibri"/>
                  <w:kern w:val="2"/>
                  <w:sz w:val="21"/>
                  <w:szCs w:val="22"/>
                  <w:lang w:eastAsia="zh-CN"/>
                </w:rPr>
                <w:t>We are also ok with Working assumption for proposal 3, since we think harmonized assumptions might be use</w:t>
              </w:r>
            </w:ins>
            <w:ins w:id="614"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5" w:author="Fei Wang" w:date="2020-08-25T01:00:00Z"/>
                <w:rFonts w:ascii="Calibri" w:hAnsi="Calibri"/>
                <w:kern w:val="2"/>
                <w:sz w:val="21"/>
                <w:szCs w:val="22"/>
                <w:lang w:eastAsia="zh-CN"/>
              </w:rPr>
            </w:pPr>
          </w:p>
        </w:tc>
      </w:tr>
      <w:tr w:rsidR="00BC0E7C" w14:paraId="3359043B" w14:textId="77777777" w:rsidTr="002638FA">
        <w:trPr>
          <w:ins w:id="616"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7" w:author="Fei Wang" w:date="2020-08-25T01:00:00Z"/>
                <w:rFonts w:ascii="Calibri" w:hAnsi="Calibri"/>
                <w:kern w:val="2"/>
                <w:sz w:val="21"/>
                <w:szCs w:val="22"/>
                <w:lang w:eastAsia="zh-CN"/>
              </w:rPr>
            </w:pPr>
            <w:ins w:id="618"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19" w:author="Haipeng HP1 Lei" w:date="2020-08-25T10:16:00Z"/>
              </w:rPr>
            </w:pPr>
            <w:ins w:id="620" w:author="Haipeng HP1 Lei" w:date="2020-08-25T10:11:00Z">
              <w:r>
                <w:t xml:space="preserve">For Proposal 1, </w:t>
              </w:r>
            </w:ins>
            <w:ins w:id="621" w:author="Haipeng HP1 Lei" w:date="2020-08-25T10:14:00Z">
              <w:r>
                <w:t>it seems both the main bullets of option 1 and option 2</w:t>
              </w:r>
            </w:ins>
            <w:ins w:id="622" w:author="Haipeng HP1 Lei" w:date="2020-08-25T10:13:00Z">
              <w:r>
                <w:t xml:space="preserve"> </w:t>
              </w:r>
            </w:ins>
            <w:ins w:id="623" w:author="Haipeng HP1 Lei" w:date="2020-08-25T10:14:00Z">
              <w:r>
                <w:t xml:space="preserve">are same and the difference is only </w:t>
              </w:r>
            </w:ins>
            <w:ins w:id="624" w:author="Haipeng HP1 Lei" w:date="2020-08-25T10:16:00Z">
              <w:r>
                <w:t xml:space="preserve">in </w:t>
              </w:r>
            </w:ins>
            <w:ins w:id="625" w:author="Haipeng HP1 Lei" w:date="2020-08-25T10:14:00Z">
              <w:r>
                <w:t>the FFS part</w:t>
              </w:r>
            </w:ins>
            <w:ins w:id="626" w:author="Haipeng HP1 Lei" w:date="2020-08-25T10:16:00Z">
              <w:r>
                <w:t>, right?</w:t>
              </w:r>
            </w:ins>
            <w:ins w:id="627" w:author="Haipeng HP1 Lei" w:date="2020-08-25T10:14:00Z">
              <w:r>
                <w:t xml:space="preserve"> </w:t>
              </w:r>
            </w:ins>
          </w:p>
          <w:p w14:paraId="39053932" w14:textId="63B5A2ED" w:rsidR="002207B6" w:rsidRDefault="002207B6" w:rsidP="002207B6">
            <w:pPr>
              <w:widowControl w:val="0"/>
              <w:rPr>
                <w:ins w:id="628" w:author="Haipeng HP1 Lei" w:date="2020-08-25T10:18:00Z"/>
                <w:kern w:val="2"/>
                <w:sz w:val="21"/>
                <w:szCs w:val="22"/>
              </w:rPr>
            </w:pPr>
            <w:ins w:id="629" w:author="Haipeng HP1 Lei" w:date="2020-08-25T10:16:00Z">
              <w:r>
                <w:rPr>
                  <w:kern w:val="2"/>
                  <w:sz w:val="21"/>
                  <w:szCs w:val="22"/>
                </w:rPr>
                <w:t>Prop</w:t>
              </w:r>
            </w:ins>
            <w:ins w:id="630"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1" w:author="Haipeng HP1 Lei" w:date="2020-08-25T10:18:00Z">
              <w:r>
                <w:rPr>
                  <w:kern w:val="2"/>
                  <w:sz w:val="21"/>
                  <w:szCs w:val="22"/>
                </w:rPr>
                <w:t>For Proposal 3, we tend to remove it, i.e., keep previous proposals by mod</w:t>
              </w:r>
            </w:ins>
            <w:ins w:id="632" w:author="Haipeng HP1 Lei" w:date="2020-08-25T10:19:00Z">
              <w:r>
                <w:rPr>
                  <w:kern w:val="2"/>
                  <w:sz w:val="21"/>
                  <w:szCs w:val="22"/>
                </w:rPr>
                <w:t>erator.</w:t>
              </w:r>
            </w:ins>
          </w:p>
          <w:p w14:paraId="7E057B52" w14:textId="529DADDB" w:rsidR="00BD74D8" w:rsidRPr="00BD74D8" w:rsidRDefault="00BD74D8" w:rsidP="00B029E8">
            <w:pPr>
              <w:widowControl w:val="0"/>
              <w:rPr>
                <w:ins w:id="633" w:author="Fei Wang" w:date="2020-08-25T01:00:00Z"/>
                <w:kern w:val="2"/>
                <w:sz w:val="21"/>
                <w:szCs w:val="22"/>
              </w:rPr>
            </w:pPr>
          </w:p>
        </w:tc>
      </w:tr>
      <w:tr w:rsidR="00494CB0" w14:paraId="57C7F0DE" w14:textId="77777777" w:rsidTr="002638FA">
        <w:trPr>
          <w:ins w:id="634"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7"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0"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lastRenderedPageBreak/>
              <w:t>For proposal 3, we support to make such a WA as a starting point.</w:t>
            </w:r>
          </w:p>
        </w:tc>
      </w:tr>
      <w:tr w:rsidR="001C3BA6" w14:paraId="5FC4402D" w14:textId="77777777" w:rsidTr="002638FA">
        <w:trPr>
          <w:ins w:id="643"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宋体"/>
                <w:szCs w:val="20"/>
              </w:rPr>
              <w:t>“support UE-specific PDCCH to schedule a</w:t>
            </w:r>
            <w:ins w:id="646"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7"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 xml:space="preserve">this any more in this meeting. We can still discuss the evaluation in the next meeting, if there is consensus on which reliability </w:t>
            </w:r>
            <w:r w:rsidR="0082106F">
              <w:lastRenderedPageBreak/>
              <w:t>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8"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9" w:author="Bhatoolaul, David (Nokia - GB)" w:date="2020-08-25T13:38:00Z"/>
                <w:rFonts w:ascii="Calibri" w:hAnsi="Calibri"/>
                <w:kern w:val="2"/>
                <w:sz w:val="21"/>
                <w:szCs w:val="22"/>
                <w:lang w:eastAsia="zh-CN"/>
              </w:rPr>
            </w:pPr>
            <w:ins w:id="650"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51" w:author="Bhatoolaul, David (Nokia - GB)" w:date="2020-08-25T13:46:00Z"/>
                <w:bCs/>
              </w:rPr>
            </w:pPr>
            <w:ins w:id="652"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3" w:author="Bhatoolaul, David (Nokia - GB)" w:date="2020-08-25T13:46:00Z"/>
                <w:bCs/>
              </w:rPr>
            </w:pPr>
            <w:ins w:id="654"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5" w:author="Bhatoolaul, David (Nokia - GB)" w:date="2020-08-25T13:46:00Z"/>
                <w:bCs/>
              </w:rPr>
            </w:pPr>
            <w:ins w:id="656"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7" w:author="Bhatoolaul, David (Nokia - GB)" w:date="2020-08-25T13:46:00Z"/>
                <w:bCs/>
              </w:rPr>
            </w:pPr>
            <w:ins w:id="658"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59" w:author="Bhatoolaul, David (Nokia - GB)" w:date="2020-08-25T13:38:00Z"/>
                <w:bCs/>
                <w:rPrChange w:id="660" w:author="Bhatoolaul, David (Nokia - GB)" w:date="2020-08-25T13:43:00Z">
                  <w:rPr>
                    <w:ins w:id="661" w:author="Bhatoolaul, David (Nokia - GB)" w:date="2020-08-25T13:38:00Z"/>
                    <w:b/>
                    <w:sz w:val="24"/>
                    <w:u w:val="single"/>
                  </w:rPr>
                </w:rPrChange>
              </w:rPr>
            </w:pPr>
            <w:ins w:id="662" w:author="Bhatoolaul, David (Nokia - GB)" w:date="2020-08-25T13:46:00Z">
              <w:r w:rsidRPr="00317B3E">
                <w:rPr>
                  <w:bCs/>
                </w:rPr>
                <w:t>For updated proposal 3, we support the WA.</w:t>
              </w:r>
            </w:ins>
          </w:p>
        </w:tc>
      </w:tr>
      <w:tr w:rsidR="003A205C" w14:paraId="44164DAB" w14:textId="77777777" w:rsidTr="00EA2879">
        <w:trPr>
          <w:ins w:id="663"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4" w:author="Florent Munier" w:date="2020-08-25T19:32:00Z"/>
                <w:rFonts w:ascii="Calibri" w:hAnsi="Calibri"/>
                <w:kern w:val="2"/>
                <w:sz w:val="21"/>
                <w:szCs w:val="22"/>
                <w:lang w:eastAsia="zh-CN"/>
              </w:rPr>
            </w:pPr>
            <w:ins w:id="665"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6" w:author="Florent Munier" w:date="2020-08-25T19:32:00Z"/>
                <w:rFonts w:ascii="Calibri" w:hAnsi="Calibri"/>
                <w:kern w:val="2"/>
                <w:sz w:val="21"/>
                <w:szCs w:val="22"/>
                <w:lang w:val="fr-FR" w:eastAsia="zh-CN"/>
              </w:rPr>
            </w:pPr>
            <w:ins w:id="667"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8" w:author="Florent Munier" w:date="2020-08-25T19:32:00Z"/>
                <w:rFonts w:ascii="Calibri" w:hAnsi="Calibri"/>
                <w:kern w:val="2"/>
                <w:sz w:val="21"/>
                <w:szCs w:val="22"/>
                <w:lang w:val="fr-FR" w:eastAsia="zh-CN"/>
              </w:rPr>
            </w:pPr>
            <w:ins w:id="669"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0" w:author="Florent Munier" w:date="2020-08-25T19:32:00Z"/>
                <w:bCs/>
              </w:rPr>
            </w:pPr>
            <w:ins w:id="671"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3"/>
        <w:widowControl w:val="0"/>
        <w:numPr>
          <w:ilvl w:val="0"/>
          <w:numId w:val="25"/>
        </w:numPr>
        <w:jc w:val="both"/>
        <w:rPr>
          <w:del w:id="672"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3"/>
        <w:widowControl w:val="0"/>
        <w:numPr>
          <w:ilvl w:val="0"/>
          <w:numId w:val="25"/>
        </w:numPr>
        <w:jc w:val="both"/>
        <w:rPr>
          <w:rFonts w:eastAsia="宋体"/>
          <w:szCs w:val="20"/>
        </w:rPr>
      </w:pPr>
      <w:del w:id="673"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3"/>
        <w:widowControl w:val="0"/>
        <w:numPr>
          <w:ilvl w:val="1"/>
          <w:numId w:val="25"/>
        </w:numPr>
        <w:jc w:val="both"/>
        <w:rPr>
          <w:rFonts w:eastAsia="宋体"/>
          <w:szCs w:val="20"/>
        </w:rPr>
      </w:pPr>
      <w:r>
        <w:rPr>
          <w:rFonts w:eastAsia="宋体"/>
          <w:szCs w:val="20"/>
        </w:rPr>
        <w:t xml:space="preserve">FFS: whether to support UE-specific PDCCH to schedule a </w:t>
      </w:r>
      <w:del w:id="674" w:author="Fei Wang" w:date="2020-08-25T18:52:00Z">
        <w:r w:rsidDel="00B3540B">
          <w:rPr>
            <w:rFonts w:eastAsia="宋体"/>
            <w:szCs w:val="20"/>
          </w:rPr>
          <w:delText xml:space="preserve">UE-specific PDSCH or group-common </w:delText>
        </w:r>
      </w:del>
      <w:r>
        <w:rPr>
          <w:rFonts w:eastAsia="宋体"/>
          <w:szCs w:val="20"/>
        </w:rPr>
        <w:t xml:space="preserve">PDSCH </w:t>
      </w:r>
      <w:del w:id="675"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3"/>
        <w:widowControl w:val="0"/>
        <w:numPr>
          <w:ilvl w:val="0"/>
          <w:numId w:val="25"/>
        </w:numPr>
        <w:jc w:val="both"/>
        <w:rPr>
          <w:del w:id="676" w:author="Fei Wang" w:date="2020-08-25T18:52:00Z"/>
          <w:rFonts w:eastAsia="宋体"/>
          <w:szCs w:val="20"/>
        </w:rPr>
      </w:pPr>
      <w:del w:id="677"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3"/>
        <w:widowControl w:val="0"/>
        <w:numPr>
          <w:ilvl w:val="1"/>
          <w:numId w:val="25"/>
        </w:numPr>
        <w:jc w:val="both"/>
        <w:rPr>
          <w:del w:id="678" w:author="Fei Wang" w:date="2020-08-25T18:52:00Z"/>
          <w:rFonts w:eastAsia="宋体"/>
          <w:szCs w:val="20"/>
        </w:rPr>
      </w:pPr>
      <w:del w:id="679"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3"/>
        <w:widowControl w:val="0"/>
        <w:numPr>
          <w:ilvl w:val="0"/>
          <w:numId w:val="25"/>
        </w:numPr>
        <w:jc w:val="both"/>
        <w:rPr>
          <w:rFonts w:eastAsia="宋体"/>
          <w:strike/>
          <w:szCs w:val="20"/>
          <w:rPrChange w:id="680" w:author="Fei Wang" w:date="2020-08-25T18:53:00Z">
            <w:rPr>
              <w:rFonts w:eastAsia="宋体"/>
              <w:szCs w:val="20"/>
            </w:rPr>
          </w:rPrChange>
        </w:rPr>
      </w:pPr>
      <w:r w:rsidRPr="00B3540B">
        <w:rPr>
          <w:rFonts w:eastAsia="宋体"/>
          <w:b/>
          <w:strike/>
          <w:szCs w:val="20"/>
          <w:highlight w:val="cyan"/>
          <w:rPrChange w:id="681" w:author="Fei Wang" w:date="2020-08-25T18:53:00Z">
            <w:rPr>
              <w:rFonts w:eastAsia="宋体"/>
              <w:b/>
              <w:szCs w:val="20"/>
              <w:highlight w:val="cyan"/>
            </w:rPr>
          </w:rPrChange>
        </w:rPr>
        <w:t xml:space="preserve">Potential Proposal 3 for issue 6: </w:t>
      </w:r>
      <w:r w:rsidRPr="00B3540B">
        <w:rPr>
          <w:rFonts w:eastAsia="宋体"/>
          <w:b/>
          <w:strike/>
          <w:szCs w:val="20"/>
          <w:rPrChange w:id="682" w:author="Fei Wang" w:date="2020-08-25T18:53:00Z">
            <w:rPr>
              <w:rFonts w:eastAsia="宋体"/>
              <w:b/>
              <w:szCs w:val="20"/>
            </w:rPr>
          </w:rPrChange>
        </w:rPr>
        <w:t xml:space="preserve"> </w:t>
      </w:r>
      <w:r w:rsidRPr="00B3540B">
        <w:rPr>
          <w:rFonts w:eastAsia="宋体"/>
          <w:strike/>
          <w:szCs w:val="20"/>
          <w:rPrChange w:id="683" w:author="Fei Wang" w:date="2020-08-25T18:53:00Z">
            <w:rPr>
              <w:rFonts w:eastAsia="宋体"/>
              <w:szCs w:val="20"/>
            </w:rPr>
          </w:rPrChange>
        </w:rPr>
        <w:t>(Working assumption) Companies are recommended to</w:t>
      </w:r>
      <w:r w:rsidRPr="00B3540B">
        <w:rPr>
          <w:rFonts w:eastAsia="宋体"/>
          <w:b/>
          <w:strike/>
          <w:szCs w:val="20"/>
          <w:rPrChange w:id="684" w:author="Fei Wang" w:date="2020-08-25T18:53:00Z">
            <w:rPr>
              <w:rFonts w:eastAsia="宋体"/>
              <w:b/>
              <w:szCs w:val="20"/>
            </w:rPr>
          </w:rPrChange>
        </w:rPr>
        <w:t xml:space="preserve"> </w:t>
      </w:r>
      <w:r w:rsidRPr="00B3540B">
        <w:rPr>
          <w:rFonts w:eastAsia="宋体"/>
          <w:strike/>
          <w:szCs w:val="20"/>
          <w:rPrChange w:id="685"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3"/>
        <w:widowControl w:val="0"/>
        <w:numPr>
          <w:ilvl w:val="1"/>
          <w:numId w:val="20"/>
        </w:numPr>
        <w:jc w:val="both"/>
        <w:rPr>
          <w:rFonts w:eastAsia="宋体"/>
          <w:strike/>
          <w:szCs w:val="20"/>
          <w:rPrChange w:id="686" w:author="Fei Wang" w:date="2020-08-25T18:53:00Z">
            <w:rPr>
              <w:rFonts w:eastAsia="宋体"/>
              <w:szCs w:val="20"/>
            </w:rPr>
          </w:rPrChange>
        </w:rPr>
      </w:pPr>
      <w:r w:rsidRPr="00B3540B">
        <w:rPr>
          <w:rFonts w:eastAsia="宋体"/>
          <w:strike/>
          <w:szCs w:val="20"/>
          <w:rPrChange w:id="687" w:author="Fei Wang" w:date="2020-08-25T18:53:00Z">
            <w:rPr>
              <w:rFonts w:eastAsia="宋体"/>
              <w:szCs w:val="20"/>
            </w:rPr>
          </w:rPrChange>
        </w:rPr>
        <w:t>System-level simulation is recommended</w:t>
      </w:r>
    </w:p>
    <w:p w14:paraId="36900957" w14:textId="77777777" w:rsidR="00B3540B" w:rsidRPr="00B3540B" w:rsidRDefault="00B3540B" w:rsidP="00B3540B">
      <w:pPr>
        <w:pStyle w:val="af3"/>
        <w:widowControl w:val="0"/>
        <w:numPr>
          <w:ilvl w:val="1"/>
          <w:numId w:val="20"/>
        </w:numPr>
        <w:jc w:val="both"/>
        <w:rPr>
          <w:rFonts w:eastAsia="宋体"/>
          <w:strike/>
          <w:szCs w:val="20"/>
          <w:rPrChange w:id="688" w:author="Fei Wang" w:date="2020-08-25T18:53:00Z">
            <w:rPr>
              <w:rFonts w:eastAsia="宋体"/>
              <w:szCs w:val="20"/>
            </w:rPr>
          </w:rPrChange>
        </w:rPr>
      </w:pPr>
      <w:r w:rsidRPr="00B3540B">
        <w:rPr>
          <w:rFonts w:eastAsia="宋体"/>
          <w:strike/>
          <w:szCs w:val="20"/>
          <w:rPrChange w:id="689"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3"/>
        <w:widowControl w:val="0"/>
        <w:numPr>
          <w:ilvl w:val="1"/>
          <w:numId w:val="20"/>
        </w:numPr>
        <w:jc w:val="both"/>
        <w:rPr>
          <w:rFonts w:eastAsia="宋体"/>
          <w:strike/>
          <w:szCs w:val="20"/>
          <w:rPrChange w:id="690" w:author="Fei Wang" w:date="2020-08-25T18:53:00Z">
            <w:rPr>
              <w:rFonts w:eastAsia="宋体"/>
              <w:szCs w:val="20"/>
            </w:rPr>
          </w:rPrChange>
        </w:rPr>
      </w:pPr>
      <w:r w:rsidRPr="00B3540B">
        <w:rPr>
          <w:rFonts w:eastAsia="宋体"/>
          <w:strike/>
          <w:szCs w:val="20"/>
          <w:rPrChange w:id="691"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3"/>
        <w:widowControl w:val="0"/>
        <w:numPr>
          <w:ilvl w:val="1"/>
          <w:numId w:val="20"/>
        </w:numPr>
        <w:jc w:val="both"/>
        <w:rPr>
          <w:rFonts w:eastAsia="宋体"/>
          <w:strike/>
          <w:szCs w:val="20"/>
          <w:rPrChange w:id="692" w:author="Fei Wang" w:date="2020-08-25T18:53:00Z">
            <w:rPr>
              <w:rFonts w:eastAsia="宋体"/>
              <w:szCs w:val="20"/>
            </w:rPr>
          </w:rPrChange>
        </w:rPr>
      </w:pPr>
      <w:r w:rsidRPr="00B3540B">
        <w:rPr>
          <w:rFonts w:eastAsia="宋体"/>
          <w:strike/>
          <w:szCs w:val="20"/>
          <w:rPrChange w:id="693"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683"/>
      </w:tblGrid>
      <w:tr w:rsidR="00662EC6" w14:paraId="0D01DA69" w14:textId="77777777" w:rsidTr="00901EDD">
        <w:trPr>
          <w:ins w:id="694"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695" w:author="Fei Wang" w:date="2020-08-25T18:54:00Z"/>
                <w:rFonts w:ascii="Calibri" w:hAnsi="Calibri"/>
                <w:b/>
                <w:kern w:val="2"/>
                <w:sz w:val="21"/>
                <w:szCs w:val="22"/>
                <w:lang w:val="fr-FR" w:eastAsia="zh-CN"/>
              </w:rPr>
            </w:pPr>
            <w:ins w:id="696"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697" w:author="Fei Wang" w:date="2020-08-25T18:54:00Z"/>
                <w:rFonts w:ascii="Calibri" w:hAnsi="Calibri"/>
                <w:b/>
                <w:kern w:val="2"/>
                <w:sz w:val="21"/>
                <w:szCs w:val="22"/>
                <w:lang w:val="fr-FR" w:eastAsia="zh-CN"/>
              </w:rPr>
            </w:pPr>
            <w:ins w:id="698" w:author="Fei Wang" w:date="2020-08-25T18:54:00Z">
              <w:r>
                <w:rPr>
                  <w:b/>
                  <w:lang w:val="en-GB" w:eastAsia="zh-CN"/>
                </w:rPr>
                <w:t>Comment</w:t>
              </w:r>
            </w:ins>
          </w:p>
        </w:tc>
      </w:tr>
      <w:tr w:rsidR="00662EC6" w14:paraId="1AC39A63"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0" w:author="Fei Wang" w:date="2020-08-25T18:54:00Z"/>
                <w:rFonts w:ascii="Calibri" w:hAnsi="Calibri"/>
                <w:kern w:val="2"/>
                <w:sz w:val="21"/>
                <w:szCs w:val="22"/>
                <w:lang w:val="fr-FR" w:eastAsia="zh-CN"/>
              </w:rPr>
            </w:pPr>
            <w:ins w:id="701"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02" w:author="Bhatoolaul, David (Nokia - GB)" w:date="2020-08-25T13:56:00Z"/>
                <w:rFonts w:ascii="Calibri" w:hAnsi="Calibri"/>
                <w:kern w:val="2"/>
                <w:sz w:val="21"/>
                <w:szCs w:val="22"/>
                <w:lang w:eastAsia="zh-CN"/>
                <w:rPrChange w:id="703" w:author="Yifan Li" w:date="2020-08-25T12:09:00Z">
                  <w:rPr>
                    <w:ins w:id="704" w:author="Bhatoolaul, David (Nokia - GB)" w:date="2020-08-25T13:56:00Z"/>
                    <w:rFonts w:ascii="Calibri" w:hAnsi="Calibri"/>
                    <w:kern w:val="2"/>
                    <w:sz w:val="21"/>
                    <w:szCs w:val="22"/>
                    <w:lang w:val="fr-FR" w:eastAsia="zh-CN"/>
                  </w:rPr>
                </w:rPrChange>
              </w:rPr>
            </w:pPr>
            <w:ins w:id="705" w:author="Bhatoolaul, David (Nokia - GB)" w:date="2020-08-25T13:55:00Z">
              <w:r w:rsidRPr="00E82604">
                <w:rPr>
                  <w:rFonts w:ascii="Calibri" w:hAnsi="Calibri"/>
                  <w:kern w:val="2"/>
                  <w:sz w:val="21"/>
                  <w:szCs w:val="22"/>
                  <w:lang w:eastAsia="zh-CN"/>
                  <w:rPrChange w:id="706" w:author="Yifan Li" w:date="2020-08-25T12:09:00Z">
                    <w:rPr>
                      <w:rFonts w:ascii="Calibri" w:hAnsi="Calibri"/>
                      <w:kern w:val="2"/>
                      <w:sz w:val="21"/>
                      <w:szCs w:val="22"/>
                      <w:lang w:val="fr-FR" w:eastAsia="zh-CN"/>
                    </w:rPr>
                  </w:rPrChange>
                </w:rPr>
                <w:t xml:space="preserve">Proposal 1 :  </w:t>
              </w:r>
            </w:ins>
            <w:ins w:id="707" w:author="Bhatoolaul, David (Nokia - GB)" w:date="2020-08-25T13:56:00Z">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10" w:author="Bhatoolaul, David (Nokia - GB)" w:date="2020-08-25T13:56:00Z"/>
                <w:rFonts w:ascii="Calibri" w:hAnsi="Calibri"/>
                <w:kern w:val="2"/>
                <w:sz w:val="21"/>
                <w:szCs w:val="22"/>
                <w:lang w:eastAsia="zh-CN"/>
                <w:rPrChange w:id="711" w:author="Yifan Li" w:date="2020-08-25T12:09:00Z">
                  <w:rPr>
                    <w:ins w:id="712" w:author="Bhatoolaul, David (Nokia - GB)" w:date="2020-08-25T13:56:00Z"/>
                    <w:rFonts w:ascii="Calibri" w:hAnsi="Calibri"/>
                    <w:kern w:val="2"/>
                    <w:sz w:val="21"/>
                    <w:szCs w:val="22"/>
                    <w:lang w:val="fr-FR" w:eastAsia="zh-CN"/>
                  </w:rPr>
                </w:rPrChange>
              </w:rPr>
            </w:pPr>
            <w:ins w:id="713" w:author="Bhatoolaul, David (Nokia - GB)" w:date="2020-08-25T13:56:00Z">
              <w:r w:rsidRPr="00E82604">
                <w:rPr>
                  <w:rFonts w:ascii="Calibri" w:hAnsi="Calibri"/>
                  <w:kern w:val="2"/>
                  <w:sz w:val="21"/>
                  <w:szCs w:val="22"/>
                  <w:lang w:eastAsia="zh-CN"/>
                  <w:rPrChange w:id="714" w:author="Yifan Li" w:date="2020-08-25T12:09:00Z">
                    <w:rPr>
                      <w:rFonts w:ascii="Calibri" w:hAnsi="Calibri"/>
                      <w:kern w:val="2"/>
                      <w:sz w:val="21"/>
                      <w:szCs w:val="22"/>
                      <w:lang w:val="fr-FR" w:eastAsia="zh-CN"/>
                    </w:rPr>
                  </w:rPrChange>
                </w:rPr>
                <w:t>Clarification A:    Is the FFS option intended to operate in addition to the group-</w:t>
              </w:r>
              <w:r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lastRenderedPageBreak/>
                <w:t>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16" w:author="Bhatoolaul, David (Nokia - GB)" w:date="2020-08-25T13:57:00Z"/>
                <w:rFonts w:ascii="Calibri" w:hAnsi="Calibri"/>
                <w:kern w:val="2"/>
                <w:sz w:val="21"/>
                <w:szCs w:val="22"/>
                <w:lang w:eastAsia="zh-CN"/>
                <w:rPrChange w:id="717" w:author="Yifan Li" w:date="2020-08-25T12:09:00Z">
                  <w:rPr>
                    <w:ins w:id="718" w:author="Bhatoolaul, David (Nokia - GB)" w:date="2020-08-25T13:57:00Z"/>
                    <w:rFonts w:ascii="Calibri" w:hAnsi="Calibri"/>
                    <w:kern w:val="2"/>
                    <w:sz w:val="21"/>
                    <w:szCs w:val="22"/>
                    <w:lang w:val="fr-FR" w:eastAsia="zh-CN"/>
                  </w:rPr>
                </w:rPrChange>
              </w:rPr>
            </w:pPr>
            <w:ins w:id="719" w:author="Bhatoolaul, David (Nokia - GB)" w:date="2020-08-25T13:56:00Z">
              <w:r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 xml:space="preserve">Clarification B:    </w:t>
              </w:r>
            </w:ins>
            <w:ins w:id="721" w:author="Bhatoolaul, David (Nokia - GB)" w:date="2020-08-25T13:57:00Z">
              <w:r w:rsidR="003B14D6"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Are we</w:t>
              </w:r>
            </w:ins>
            <w:ins w:id="723" w:author="Bhatoolaul, David (Nokia - GB)" w:date="2020-08-25T13:56: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25" w:author="Bhatoolaul, David (Nokia - GB)" w:date="2020-08-25T13:57:00Z"/>
                <w:rFonts w:ascii="Calibri" w:hAnsi="Calibri"/>
                <w:kern w:val="2"/>
                <w:sz w:val="21"/>
                <w:szCs w:val="22"/>
                <w:lang w:eastAsia="zh-CN"/>
                <w:rPrChange w:id="726" w:author="Yifan Li" w:date="2020-08-25T12:09:00Z">
                  <w:rPr>
                    <w:ins w:id="727"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28" w:author="Bhatoolaul, David (Nokia - GB)" w:date="2020-08-25T13:57:00Z"/>
                <w:rFonts w:ascii="Calibri" w:hAnsi="Calibri"/>
                <w:kern w:val="2"/>
                <w:sz w:val="21"/>
                <w:szCs w:val="22"/>
                <w:lang w:eastAsia="zh-CN"/>
                <w:rPrChange w:id="729" w:author="Yifan Li" w:date="2020-08-25T12:09:00Z">
                  <w:rPr>
                    <w:ins w:id="730" w:author="Bhatoolaul, David (Nokia - GB)" w:date="2020-08-25T13:57:00Z"/>
                    <w:rFonts w:ascii="Calibri" w:hAnsi="Calibri"/>
                    <w:kern w:val="2"/>
                    <w:sz w:val="21"/>
                    <w:szCs w:val="22"/>
                    <w:lang w:val="fr-FR" w:eastAsia="zh-CN"/>
                  </w:rPr>
                </w:rPrChange>
              </w:rPr>
            </w:pPr>
            <w:ins w:id="731" w:author="Bhatoolaul, David (Nokia - GB)" w:date="2020-08-25T13:57: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33" w:author="Fei Wang" w:date="2020-08-25T18:54:00Z"/>
                <w:rFonts w:ascii="Calibri" w:hAnsi="Calibri"/>
                <w:kern w:val="2"/>
                <w:sz w:val="21"/>
                <w:szCs w:val="22"/>
                <w:lang w:eastAsia="zh-CN"/>
                <w:rPrChange w:id="734" w:author="Yifan Li" w:date="2020-08-25T12:09:00Z">
                  <w:rPr>
                    <w:ins w:id="735" w:author="Fei Wang" w:date="2020-08-25T18:54:00Z"/>
                    <w:rFonts w:ascii="Calibri" w:hAnsi="Calibri"/>
                    <w:kern w:val="2"/>
                    <w:sz w:val="21"/>
                    <w:szCs w:val="22"/>
                    <w:lang w:val="fr-FR" w:eastAsia="zh-CN"/>
                  </w:rPr>
                </w:rPrChange>
              </w:rPr>
            </w:pPr>
          </w:p>
        </w:tc>
      </w:tr>
      <w:tr w:rsidR="00662EC6" w14:paraId="5DAA67E9" w14:textId="77777777" w:rsidTr="00901EDD">
        <w:trPr>
          <w:ins w:id="73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lastRenderedPageBreak/>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8"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2" w:author="Fei Wang" w:date="2020-08-25T18:54:00Z"/>
                <w:rFonts w:ascii="Calibri" w:hAnsi="Calibri"/>
                <w:kern w:val="2"/>
                <w:sz w:val="21"/>
                <w:szCs w:val="22"/>
                <w:lang w:eastAsia="zh-CN"/>
              </w:rPr>
            </w:pPr>
            <w:ins w:id="743"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4"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9" w:author="Florent Munier" w:date="2020-08-25T19:32:00Z"/>
                <w:rFonts w:ascii="Calibri" w:hAnsi="Calibri"/>
                <w:kern w:val="2"/>
                <w:sz w:val="21"/>
                <w:szCs w:val="22"/>
                <w:lang w:val="fr-FR" w:eastAsia="zh-CN"/>
              </w:rPr>
            </w:pPr>
            <w:ins w:id="750"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5"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3"/>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3"/>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6" w:author="Fei Wang" w:date="2020-08-25T18:54:00Z"/>
                <w:rFonts w:ascii="Calibri" w:eastAsia="Malgun Gothic" w:hAnsi="Calibri"/>
                <w:kern w:val="2"/>
                <w:sz w:val="21"/>
                <w:szCs w:val="22"/>
                <w:lang w:eastAsia="ko-KR"/>
              </w:rPr>
            </w:pPr>
          </w:p>
        </w:tc>
      </w:tr>
      <w:tr w:rsidR="00662EC6" w14:paraId="7C37365C" w14:textId="77777777" w:rsidTr="00901EDD">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3"/>
              <w:widowControl w:val="0"/>
              <w:numPr>
                <w:ilvl w:val="0"/>
                <w:numId w:val="25"/>
              </w:numPr>
              <w:rPr>
                <w:del w:id="759"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3"/>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3"/>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3"/>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60" w:author="Fei Wang" w:date="2020-08-25T18:54:00Z"/>
                <w:rFonts w:ascii="Calibri" w:hAnsi="Calibri"/>
                <w:kern w:val="2"/>
                <w:sz w:val="21"/>
                <w:szCs w:val="22"/>
                <w:lang w:eastAsia="zh-CN"/>
              </w:rPr>
            </w:pPr>
          </w:p>
        </w:tc>
      </w:tr>
      <w:tr w:rsidR="00662EC6" w14:paraId="3DF5056F" w14:textId="77777777" w:rsidTr="00901EDD">
        <w:trPr>
          <w:trHeight w:val="4238"/>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2"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3"/>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3"/>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3"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405754">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405754">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405754">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405754">
            <w:pPr>
              <w:pStyle w:val="af3"/>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405754">
            <w:pPr>
              <w:pStyle w:val="af3"/>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405754">
            <w:pPr>
              <w:pStyle w:val="af3"/>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405754">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405754">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Vivo’s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 xml:space="preserve">common </w:t>
            </w:r>
            <w:r w:rsidR="00761B00">
              <w:rPr>
                <w:rFonts w:ascii="等线" w:eastAsia="等线" w:hAnsi="等线"/>
                <w:sz w:val="21"/>
                <w:szCs w:val="21"/>
              </w:rPr>
              <w:lastRenderedPageBreak/>
              <w:t>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3"/>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64"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65"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3"/>
        <w:widowControl w:val="0"/>
        <w:numPr>
          <w:ilvl w:val="1"/>
          <w:numId w:val="25"/>
        </w:numPr>
        <w:jc w:val="both"/>
        <w:rPr>
          <w:rFonts w:eastAsia="宋体"/>
          <w:szCs w:val="20"/>
        </w:rPr>
      </w:pPr>
      <w:r>
        <w:rPr>
          <w:rFonts w:eastAsia="宋体"/>
          <w:szCs w:val="20"/>
        </w:rPr>
        <w:t xml:space="preserve">FFS: whether to support UE-specific PDCCH to schedule a PDSCH for </w:t>
      </w:r>
      <w:del w:id="766" w:author="Fei Wang" w:date="2020-08-26T19:40:00Z">
        <w:r w:rsidDel="00024B5A">
          <w:rPr>
            <w:rFonts w:eastAsia="宋体"/>
            <w:szCs w:val="20"/>
          </w:rPr>
          <w:delText xml:space="preserve">transmission of </w:delText>
        </w:r>
      </w:del>
      <w:r>
        <w:rPr>
          <w:rFonts w:eastAsia="宋体"/>
          <w:szCs w:val="20"/>
        </w:rPr>
        <w:t>MBS</w:t>
      </w:r>
      <w:del w:id="767"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3"/>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515207" w14:paraId="20226D26" w14:textId="77777777" w:rsidTr="001609FA">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1609FA">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1609FA">
            <w:pPr>
              <w:spacing w:before="0" w:line="240" w:lineRule="auto"/>
              <w:jc w:val="left"/>
              <w:rPr>
                <w:rFonts w:ascii="Calibri" w:hAnsi="Calibri"/>
                <w:b/>
                <w:kern w:val="2"/>
                <w:sz w:val="21"/>
                <w:szCs w:val="22"/>
                <w:lang w:val="fr-FR" w:eastAsia="zh-CN"/>
              </w:rPr>
            </w:pPr>
            <w:r>
              <w:rPr>
                <w:b/>
                <w:lang w:val="en-GB" w:eastAsia="zh-CN"/>
              </w:rPr>
              <w:t>Comment</w:t>
            </w:r>
          </w:p>
        </w:tc>
      </w:tr>
      <w:tr w:rsidR="00515207" w14:paraId="1FE761AD" w14:textId="77777777" w:rsidTr="001609FA">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1609FA">
            <w:pPr>
              <w:widowControl w:val="0"/>
              <w:rPr>
                <w:rFonts w:ascii="Calibri" w:hAnsi="Calibri"/>
                <w:kern w:val="2"/>
                <w:sz w:val="21"/>
                <w:lang w:val="fr-FR" w:eastAsia="zh-CN"/>
              </w:rPr>
            </w:pPr>
          </w:p>
          <w:p w14:paraId="278890F1" w14:textId="77777777" w:rsidR="00515207" w:rsidRDefault="00515207" w:rsidP="001609FA">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1609FA">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1609FA">
        <w:tc>
          <w:tcPr>
            <w:tcW w:w="2122" w:type="dxa"/>
            <w:tcBorders>
              <w:top w:val="single" w:sz="4" w:space="0" w:color="auto"/>
              <w:left w:val="single" w:sz="4" w:space="0" w:color="auto"/>
              <w:bottom w:val="single" w:sz="4" w:space="0" w:color="auto"/>
              <w:right w:val="single" w:sz="4" w:space="0" w:color="auto"/>
            </w:tcBorders>
          </w:tcPr>
          <w:p w14:paraId="0A9AEB6A"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445F282"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040D5B26" w14:textId="77777777" w:rsidTr="001609FA">
        <w:tc>
          <w:tcPr>
            <w:tcW w:w="2122" w:type="dxa"/>
            <w:tcBorders>
              <w:top w:val="single" w:sz="4" w:space="0" w:color="auto"/>
              <w:left w:val="single" w:sz="4" w:space="0" w:color="auto"/>
              <w:bottom w:val="single" w:sz="4" w:space="0" w:color="auto"/>
              <w:right w:val="single" w:sz="4" w:space="0" w:color="auto"/>
            </w:tcBorders>
          </w:tcPr>
          <w:p w14:paraId="43904C6B"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1D06DB4"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6FA80285" w14:textId="77777777" w:rsidTr="001609FA">
        <w:tc>
          <w:tcPr>
            <w:tcW w:w="2122" w:type="dxa"/>
            <w:tcBorders>
              <w:top w:val="single" w:sz="4" w:space="0" w:color="auto"/>
              <w:left w:val="single" w:sz="4" w:space="0" w:color="auto"/>
              <w:bottom w:val="single" w:sz="4" w:space="0" w:color="auto"/>
              <w:right w:val="single" w:sz="4" w:space="0" w:color="auto"/>
            </w:tcBorders>
          </w:tcPr>
          <w:p w14:paraId="0F6E8298"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D94C721"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194146AA" w14:textId="77777777" w:rsidTr="001609FA">
        <w:tc>
          <w:tcPr>
            <w:tcW w:w="2122" w:type="dxa"/>
            <w:tcBorders>
              <w:top w:val="single" w:sz="4" w:space="0" w:color="auto"/>
              <w:left w:val="single" w:sz="4" w:space="0" w:color="auto"/>
              <w:bottom w:val="single" w:sz="4" w:space="0" w:color="auto"/>
              <w:right w:val="single" w:sz="4" w:space="0" w:color="auto"/>
            </w:tcBorders>
          </w:tcPr>
          <w:p w14:paraId="1B7597BD"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4AE509"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2D96F076" w14:textId="77777777" w:rsidTr="001609FA">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243D9248" w14:textId="77777777" w:rsidTr="001609FA">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lastRenderedPageBreak/>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8" w:author="Fei Wang" w:date="2020-08-25T01:04:00Z"/>
          <w:lang w:val="en-GB" w:eastAsia="zh-CN"/>
        </w:rPr>
      </w:pPr>
      <w:del w:id="769"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3"/>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lastRenderedPageBreak/>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af3"/>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3"/>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r w:rsidRPr="00FB7704">
              <w:rPr>
                <w:rFonts w:ascii="Calibri" w:hAnsi="Calibri"/>
                <w:kern w:val="2"/>
                <w:sz w:val="21"/>
                <w:szCs w:val="22"/>
                <w:highlight w:val="yellow"/>
                <w:lang w:eastAsia="zh-CN"/>
              </w:rPr>
              <w:lastRenderedPageBreak/>
              <w:t>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70"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1" w:author="Bhatoolaul, David (Nokia - GB)" w:date="2020-08-25T13:54:00Z"/>
                <w:rFonts w:ascii="Calibri" w:hAnsi="Calibri"/>
                <w:kern w:val="2"/>
                <w:sz w:val="21"/>
                <w:szCs w:val="22"/>
                <w:lang w:eastAsia="zh-CN"/>
              </w:rPr>
            </w:pPr>
            <w:ins w:id="772" w:author="Bhatoolaul, David (Nokia - GB)" w:date="2020-08-25T13:48:00Z">
              <w:r w:rsidRPr="00FB7704">
                <w:rPr>
                  <w:rFonts w:ascii="Calibri" w:hAnsi="Calibri"/>
                  <w:kern w:val="2"/>
                  <w:sz w:val="21"/>
                  <w:szCs w:val="22"/>
                  <w:lang w:eastAsia="zh-CN"/>
                </w:rPr>
                <w:t>We would prefer this defer</w:t>
              </w:r>
            </w:ins>
            <w:ins w:id="773" w:author="Bhatoolaul, David (Nokia - GB)" w:date="2020-08-25T13:54:00Z">
              <w:r w:rsidR="00A15455" w:rsidRPr="00FB7704">
                <w:rPr>
                  <w:rFonts w:ascii="Calibri" w:hAnsi="Calibri"/>
                  <w:kern w:val="2"/>
                  <w:sz w:val="21"/>
                  <w:szCs w:val="22"/>
                  <w:lang w:eastAsia="zh-CN"/>
                </w:rPr>
                <w:t>r</w:t>
              </w:r>
            </w:ins>
            <w:ins w:id="774" w:author="Bhatoolaul, David (Nokia - GB)" w:date="2020-08-25T13:48:00Z">
              <w:r w:rsidRPr="00FB7704">
                <w:rPr>
                  <w:rFonts w:ascii="Calibri" w:hAnsi="Calibri"/>
                  <w:kern w:val="2"/>
                  <w:sz w:val="21"/>
                  <w:szCs w:val="22"/>
                  <w:lang w:eastAsia="zh-CN"/>
                </w:rPr>
                <w:t>ed to the next meeting.</w:t>
              </w:r>
            </w:ins>
            <w:ins w:id="775"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6" w:author="Bhatoolaul, David (Nokia - GB)" w:date="2020-08-25T13:49:00Z"/>
                <w:rFonts w:ascii="Calibri" w:hAnsi="Calibri"/>
                <w:kern w:val="2"/>
                <w:sz w:val="21"/>
                <w:szCs w:val="22"/>
                <w:lang w:eastAsia="zh-CN"/>
              </w:rPr>
            </w:pPr>
            <w:ins w:id="777" w:author="Bhatoolaul, David (Nokia - GB)" w:date="2020-08-25T13:49:00Z">
              <w:r w:rsidRPr="00FB7704">
                <w:rPr>
                  <w:rFonts w:ascii="Calibri" w:hAnsi="Calibri"/>
                  <w:kern w:val="2"/>
                  <w:sz w:val="21"/>
                  <w:szCs w:val="22"/>
                  <w:lang w:eastAsia="zh-CN"/>
                </w:rPr>
                <w:t xml:space="preserve"> In our mind, </w:t>
              </w:r>
            </w:ins>
            <w:ins w:id="778" w:author="Bhatoolaul, David (Nokia - GB)" w:date="2020-08-25T13:52:00Z">
              <w:r w:rsidR="00741F95" w:rsidRPr="00FB7704">
                <w:rPr>
                  <w:rFonts w:ascii="Calibri" w:hAnsi="Calibri"/>
                  <w:kern w:val="2"/>
                  <w:sz w:val="21"/>
                  <w:szCs w:val="22"/>
                  <w:lang w:eastAsia="zh-CN"/>
                </w:rPr>
                <w:t xml:space="preserve">though we have a slight preference </w:t>
              </w:r>
            </w:ins>
            <w:ins w:id="779" w:author="Bhatoolaul, David (Nokia - GB)" w:date="2020-08-25T13:53:00Z">
              <w:r w:rsidR="00741F95" w:rsidRPr="00FB7704">
                <w:rPr>
                  <w:rFonts w:ascii="Calibri" w:hAnsi="Calibri"/>
                  <w:kern w:val="2"/>
                  <w:sz w:val="21"/>
                  <w:szCs w:val="22"/>
                  <w:lang w:eastAsia="zh-CN"/>
                </w:rPr>
                <w:t xml:space="preserve">for alternative 1, </w:t>
              </w:r>
            </w:ins>
            <w:ins w:id="780"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81"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82"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lastRenderedPageBreak/>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3"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4" w:author="Florent Munier" w:date="2020-08-25T19:33:00Z"/>
                <w:rFonts w:ascii="Calibri" w:hAnsi="Calibri"/>
                <w:kern w:val="2"/>
                <w:sz w:val="21"/>
                <w:szCs w:val="22"/>
                <w:lang w:val="fr-FR" w:eastAsia="zh-CN"/>
              </w:rPr>
            </w:pPr>
            <w:ins w:id="785" w:author="Florent Munier" w:date="2020-08-25T19:33:00Z">
              <w:r>
                <w:rPr>
                  <w:rFonts w:ascii="Calibri" w:hAnsi="Calibri"/>
                  <w:kern w:val="2"/>
                  <w:sz w:val="21"/>
                  <w:szCs w:val="22"/>
                  <w:lang w:val="fr-FR" w:eastAsia="zh-CN"/>
                </w:rPr>
                <w:lastRenderedPageBreak/>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6" w:author="Florent Munier" w:date="2020-08-25T19:33:00Z"/>
                <w:rFonts w:ascii="Calibri" w:hAnsi="Calibri"/>
                <w:kern w:val="2"/>
                <w:sz w:val="21"/>
                <w:szCs w:val="22"/>
                <w:lang w:val="fr-FR" w:eastAsia="zh-CN"/>
              </w:rPr>
            </w:pPr>
            <w:ins w:id="787"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8"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9"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90"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w:t>
            </w:r>
            <w:r>
              <w:rPr>
                <w:lang w:eastAsia="zh-CN"/>
              </w:rPr>
              <w:lastRenderedPageBreak/>
              <w:t>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534A7C">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534A7C">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534A7C">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3"/>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3"/>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1"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792" w:author="Bhatoolaul, David (Nokia - GB)" w:date="2020-08-25T13:55:00Z"/>
                <w:rFonts w:eastAsia="Calibri"/>
                <w:szCs w:val="22"/>
                <w:lang w:val="en-GB" w:eastAsia="zh-CN"/>
                <w:rPrChange w:id="793" w:author="Bhatoolaul, David (Nokia - GB)" w:date="2020-08-25T13:55:00Z">
                  <w:rPr>
                    <w:ins w:id="794" w:author="Bhatoolaul, David (Nokia - GB)" w:date="2020-08-25T13:55:00Z"/>
                    <w:color w:val="0070C0"/>
                    <w:kern w:val="2"/>
                    <w:sz w:val="21"/>
                    <w:szCs w:val="22"/>
                  </w:rPr>
                </w:rPrChange>
              </w:rPr>
            </w:pPr>
            <w:ins w:id="795" w:author="Bhatoolaul, David (Nokia - GB)" w:date="2020-08-25T13:55:00Z">
              <w:r w:rsidRPr="00623503">
                <w:rPr>
                  <w:rFonts w:eastAsia="Calibri"/>
                  <w:szCs w:val="22"/>
                  <w:lang w:val="en-GB" w:eastAsia="zh-CN"/>
                  <w:rPrChange w:id="796"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7" w:author="Bhatoolaul, David (Nokia - GB)" w:date="2020-08-25T13:55:00Z">
              <w:r w:rsidRPr="00623503">
                <w:rPr>
                  <w:rFonts w:eastAsia="Calibri"/>
                  <w:szCs w:val="22"/>
                  <w:lang w:val="en-GB" w:eastAsia="zh-CN"/>
                  <w:rPrChange w:id="798"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9"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00" w:author="David Vargas" w:date="2020-08-25T18:06:00Z"/>
                <w:rFonts w:ascii="Calibri" w:hAnsi="Calibri"/>
                <w:kern w:val="2"/>
                <w:sz w:val="21"/>
                <w:szCs w:val="22"/>
                <w:lang w:val="fr-FR" w:eastAsia="zh-CN"/>
              </w:rPr>
            </w:pPr>
            <w:ins w:id="801"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2" w:author="David Vargas" w:date="2020-08-25T18:06:00Z"/>
                <w:rFonts w:eastAsia="Calibri"/>
                <w:szCs w:val="22"/>
                <w:lang w:val="en-GB" w:eastAsia="zh-CN"/>
              </w:rPr>
            </w:pPr>
            <w:ins w:id="803"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4" w:author="David Vargas" w:date="2020-08-25T18:06:00Z"/>
                <w:rFonts w:eastAsia="Calibri"/>
                <w:szCs w:val="22"/>
                <w:lang w:val="en-GB" w:eastAsia="zh-CN"/>
              </w:rPr>
            </w:pPr>
          </w:p>
        </w:tc>
      </w:tr>
      <w:tr w:rsidR="00F52F50" w14:paraId="5F5790B6" w14:textId="77777777" w:rsidTr="000B282F">
        <w:trPr>
          <w:ins w:id="805"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6" w:author="Florent Munier" w:date="2020-08-25T19:33:00Z"/>
                <w:rFonts w:ascii="Calibri" w:hAnsi="Calibri"/>
                <w:kern w:val="2"/>
                <w:sz w:val="21"/>
                <w:szCs w:val="22"/>
                <w:lang w:val="fr-FR" w:eastAsia="zh-CN"/>
              </w:rPr>
            </w:pPr>
            <w:ins w:id="807"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8" w:author="Florent Munier" w:date="2020-08-25T19:33:00Z"/>
                <w:rFonts w:eastAsia="Calibri"/>
                <w:szCs w:val="22"/>
                <w:lang w:val="en-GB" w:eastAsia="zh-CN"/>
              </w:rPr>
            </w:pPr>
            <w:ins w:id="809"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10"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1"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2"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lastRenderedPageBreak/>
              <w:t>At least FDM supported by LTE SC PTM is a baseline.</w:t>
            </w:r>
          </w:p>
        </w:tc>
      </w:tr>
      <w:tr w:rsidR="00310667" w14:paraId="3E6D6514" w14:textId="77777777" w:rsidTr="00310667">
        <w:tc>
          <w:tcPr>
            <w:tcW w:w="2122" w:type="dxa"/>
          </w:tcPr>
          <w:p w14:paraId="16555A20"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O</w:t>
            </w:r>
            <w:r>
              <w:rPr>
                <w:rFonts w:ascii="Calibri" w:hAnsi="Calibri"/>
                <w:kern w:val="2"/>
                <w:sz w:val="21"/>
                <w:szCs w:val="22"/>
                <w:lang w:val="fr-FR" w:eastAsia="zh-CN"/>
              </w:rPr>
              <w:t>PPO</w:t>
            </w:r>
          </w:p>
        </w:tc>
        <w:tc>
          <w:tcPr>
            <w:tcW w:w="7840" w:type="dxa"/>
          </w:tcPr>
          <w:p w14:paraId="636F4315" w14:textId="77777777" w:rsidR="00310667" w:rsidRDefault="00310667" w:rsidP="00534A7C">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3"/>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3"/>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994941">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994941">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3"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4"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5" w:author="David Vargas" w:date="2020-08-25T18:06:00Z"/>
                <w:rFonts w:ascii="Calibri" w:hAnsi="Calibri"/>
                <w:kern w:val="2"/>
                <w:sz w:val="21"/>
                <w:szCs w:val="22"/>
                <w:lang w:val="fr-FR" w:eastAsia="zh-CN"/>
              </w:rPr>
            </w:pPr>
            <w:ins w:id="816"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7" w:author="David Vargas" w:date="2020-08-25T18:07:00Z"/>
                <w:rFonts w:ascii="Calibri" w:hAnsi="Calibri"/>
                <w:kern w:val="2"/>
                <w:sz w:val="21"/>
                <w:szCs w:val="22"/>
                <w:lang w:eastAsia="zh-CN"/>
              </w:rPr>
            </w:pPr>
            <w:ins w:id="818"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9" w:author="David Vargas" w:date="2020-08-25T18:06:00Z"/>
                <w:rFonts w:ascii="Calibri" w:hAnsi="Calibri"/>
                <w:kern w:val="2"/>
                <w:sz w:val="21"/>
                <w:szCs w:val="22"/>
                <w:lang w:eastAsia="zh-CN"/>
              </w:rPr>
            </w:pPr>
          </w:p>
        </w:tc>
      </w:tr>
      <w:tr w:rsidR="0059081B" w14:paraId="6C00D8F2" w14:textId="77777777" w:rsidTr="000B282F">
        <w:trPr>
          <w:ins w:id="820"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1" w:author="Florent Munier" w:date="2020-08-25T19:34:00Z"/>
                <w:rFonts w:ascii="Calibri" w:hAnsi="Calibri"/>
                <w:kern w:val="2"/>
                <w:sz w:val="21"/>
                <w:szCs w:val="22"/>
                <w:lang w:val="fr-FR" w:eastAsia="zh-CN"/>
              </w:rPr>
            </w:pPr>
            <w:ins w:id="822"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3" w:author="Florent Munier" w:date="2020-08-25T19:34:00Z"/>
                <w:rFonts w:ascii="Calibri" w:hAnsi="Calibri"/>
                <w:kern w:val="2"/>
                <w:sz w:val="21"/>
                <w:szCs w:val="22"/>
                <w:lang w:val="fr-FR" w:eastAsia="zh-CN"/>
              </w:rPr>
            </w:pPr>
            <w:ins w:id="824"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5"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6"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7"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534A7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3"/>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23CDA189" w:rsidR="003009F1" w:rsidRPr="00E511F9" w:rsidRDefault="003009F1" w:rsidP="003009F1">
      <w:pPr>
        <w:pStyle w:val="af3"/>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310667" w:rsidRPr="00310667">
        <w:rPr>
          <w:rFonts w:eastAsia="宋体"/>
          <w:color w:val="00B050"/>
          <w:szCs w:val="20"/>
        </w:rPr>
        <w:t>4</w:t>
      </w:r>
      <w:r>
        <w:rPr>
          <w:rFonts w:eastAsia="宋体"/>
          <w:szCs w:val="20"/>
        </w:rPr>
        <w:t xml:space="preserve"> companies [ZTE, LG, Convida</w:t>
      </w:r>
      <w:r w:rsidR="00310667">
        <w:rPr>
          <w:rFonts w:eastAsia="宋体"/>
          <w:szCs w:val="20"/>
        </w:rPr>
        <w:t xml:space="preserve">, </w:t>
      </w:r>
      <w:r w:rsidR="00310667" w:rsidRPr="00310667">
        <w:rPr>
          <w:rFonts w:eastAsia="宋体"/>
          <w:color w:val="00B050"/>
          <w:szCs w:val="20"/>
        </w:rPr>
        <w:t>OPPO</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3"/>
        <w:widowControl w:val="0"/>
        <w:numPr>
          <w:ilvl w:val="0"/>
          <w:numId w:val="20"/>
        </w:numPr>
        <w:jc w:val="both"/>
        <w:rPr>
          <w:rFonts w:eastAsia="宋体"/>
          <w:b/>
          <w:szCs w:val="20"/>
        </w:rPr>
      </w:pPr>
      <w:r w:rsidRPr="005C4EB3">
        <w:rPr>
          <w:rFonts w:eastAsia="宋体"/>
          <w:b/>
          <w:szCs w:val="20"/>
        </w:rPr>
        <w:t>For issue 3:</w:t>
      </w:r>
    </w:p>
    <w:p w14:paraId="74754B2C" w14:textId="0B65CC2B" w:rsidR="003009F1" w:rsidRDefault="00310667" w:rsidP="003009F1">
      <w:pPr>
        <w:pStyle w:val="af3"/>
        <w:widowControl w:val="0"/>
        <w:numPr>
          <w:ilvl w:val="1"/>
          <w:numId w:val="20"/>
        </w:numPr>
        <w:jc w:val="both"/>
        <w:rPr>
          <w:rFonts w:eastAsia="宋体"/>
          <w:szCs w:val="20"/>
        </w:rPr>
      </w:pPr>
      <w:r w:rsidRPr="00310667">
        <w:rPr>
          <w:rFonts w:eastAsia="宋体"/>
          <w:color w:val="00B050"/>
          <w:szCs w:val="20"/>
        </w:rPr>
        <w:t>1</w:t>
      </w:r>
      <w:r w:rsidR="0012619A">
        <w:rPr>
          <w:rFonts w:eastAsia="宋体"/>
          <w:color w:val="00B050"/>
          <w:szCs w:val="20"/>
        </w:rPr>
        <w:t>5</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af3"/>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3"/>
        <w:widowControl w:val="0"/>
        <w:numPr>
          <w:ilvl w:val="0"/>
          <w:numId w:val="20"/>
        </w:numPr>
        <w:jc w:val="both"/>
        <w:rPr>
          <w:rFonts w:eastAsia="宋体"/>
          <w:b/>
          <w:szCs w:val="20"/>
        </w:rPr>
      </w:pPr>
      <w:r>
        <w:rPr>
          <w:rFonts w:eastAsia="宋体"/>
          <w:b/>
          <w:szCs w:val="20"/>
        </w:rPr>
        <w:lastRenderedPageBreak/>
        <w:t>For issue 5</w:t>
      </w:r>
      <w:r w:rsidRPr="00A95C07">
        <w:rPr>
          <w:rFonts w:eastAsia="宋体"/>
          <w:b/>
          <w:szCs w:val="20"/>
        </w:rPr>
        <w:t>:</w:t>
      </w:r>
    </w:p>
    <w:p w14:paraId="4666272E" w14:textId="3D65C900" w:rsidR="003009F1" w:rsidRDefault="003009F1" w:rsidP="003009F1">
      <w:pPr>
        <w:pStyle w:val="af3"/>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r w:rsidR="00310667" w:rsidRPr="00310667">
        <w:rPr>
          <w:rFonts w:eastAsia="宋体"/>
          <w:color w:val="00B050"/>
          <w:szCs w:val="20"/>
        </w:rPr>
        <w:t>3</w:t>
      </w:r>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af3"/>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 TD Tech, BBC, Ericsson</w:t>
      </w:r>
      <w:r w:rsidR="003009F1">
        <w:rPr>
          <w:rFonts w:eastAsia="宋体"/>
          <w:szCs w:val="20"/>
        </w:rPr>
        <w:t>, CMCC, MTK</w:t>
      </w:r>
      <w:r>
        <w:rPr>
          <w:rFonts w:eastAsia="宋体"/>
          <w:szCs w:val="20"/>
        </w:rPr>
        <w:t>,</w:t>
      </w:r>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3"/>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3"/>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3"/>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3"/>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3"/>
        <w:widowControl w:val="0"/>
        <w:numPr>
          <w:ilvl w:val="1"/>
          <w:numId w:val="20"/>
        </w:numPr>
        <w:jc w:val="both"/>
        <w:rPr>
          <w:rFonts w:eastAsia="宋体"/>
          <w:szCs w:val="20"/>
        </w:rPr>
      </w:pPr>
      <w:r w:rsidRPr="009136EE">
        <w:rPr>
          <w:rFonts w:eastAsia="宋体"/>
          <w:szCs w:val="20"/>
        </w:rPr>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3"/>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BA2251">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3"/>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3"/>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3"/>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3"/>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3"/>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3"/>
              <w:widowControl w:val="0"/>
              <w:numPr>
                <w:ilvl w:val="0"/>
                <w:numId w:val="68"/>
              </w:numPr>
              <w:rPr>
                <w:rFonts w:ascii="Calibri" w:hAnsi="Calibri"/>
                <w:color w:val="FF0000"/>
                <w:kern w:val="2"/>
                <w:sz w:val="21"/>
                <w:lang w:eastAsia="zh-CN"/>
              </w:rPr>
            </w:pPr>
            <w:r w:rsidRPr="008C14F9">
              <w:rPr>
                <w:color w:val="FF0000"/>
              </w:rPr>
              <w:lastRenderedPageBreak/>
              <w:t>For RRC_CONNECTED UEs, PDSCH repetition is supported for group-common PDSCH.</w:t>
            </w:r>
          </w:p>
          <w:p w14:paraId="77DEFB4E" w14:textId="77777777" w:rsidR="0012619A" w:rsidRPr="008C14F9" w:rsidRDefault="0012619A" w:rsidP="0012619A">
            <w:pPr>
              <w:pStyle w:val="af3"/>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3"/>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3"/>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3"/>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3"/>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3"/>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3"/>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3"/>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3"/>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w:t>
            </w:r>
            <w:r>
              <w:rPr>
                <w:color w:val="000000" w:themeColor="text1"/>
                <w:lang w:val="en-GB" w:eastAsia="zh-CN"/>
              </w:rPr>
              <w:lastRenderedPageBreak/>
              <w:t xml:space="preserve">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3"/>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p>
        </w:tc>
      </w:tr>
      <w:tr w:rsidR="006D3B42" w:rsidRPr="003729C0" w14:paraId="34353331" w14:textId="77777777" w:rsidTr="00887D05">
        <w:tc>
          <w:tcPr>
            <w:tcW w:w="2122" w:type="dxa"/>
          </w:tcPr>
          <w:p w14:paraId="710145E3" w14:textId="77777777" w:rsidR="006D3B42" w:rsidRDefault="006D3B42" w:rsidP="00887D05">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87D05">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87D05">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87D05">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87D05">
            <w:pPr>
              <w:pStyle w:val="af3"/>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87D0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87D0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hint="eastAsia"/>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bookmarkStart w:id="828" w:name="_GoBack"/>
            <w:bookmarkEnd w:id="828"/>
          </w:p>
        </w:tc>
      </w:tr>
    </w:tbl>
    <w:p w14:paraId="0870CD90" w14:textId="0BF8B608"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a MBS common frequency resource configured with in UE’s active DL BWP, the </w:t>
            </w:r>
            <w:r w:rsidRPr="008777DD">
              <w:rPr>
                <w:lang w:val="en-GB" w:eastAsia="zh-CN"/>
              </w:rPr>
              <w:lastRenderedPageBreak/>
              <w:t>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29" w:name="_Ref457730460"/>
      <w:bookmarkStart w:id="830" w:name="_Ref450735844"/>
      <w:bookmarkStart w:id="831" w:name="_Ref450342757"/>
      <w:r w:rsidR="002F77EB" w:rsidRPr="005D74B7">
        <w:rPr>
          <w:rFonts w:hint="eastAsia"/>
        </w:rPr>
        <w:tab/>
      </w:r>
    </w:p>
    <w:bookmarkEnd w:id="829"/>
    <w:bookmarkEnd w:id="830"/>
    <w:bookmarkEnd w:id="831"/>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lastRenderedPageBreak/>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567F8" w14:textId="77777777" w:rsidR="00DA29DE" w:rsidRDefault="00DA29DE">
      <w:r>
        <w:separator/>
      </w:r>
    </w:p>
  </w:endnote>
  <w:endnote w:type="continuationSeparator" w:id="0">
    <w:p w14:paraId="5842C41E" w14:textId="77777777" w:rsidR="00DA29DE" w:rsidRDefault="00DA29DE">
      <w:r>
        <w:continuationSeparator/>
      </w:r>
    </w:p>
  </w:endnote>
  <w:endnote w:type="continuationNotice" w:id="1">
    <w:p w14:paraId="596EE042" w14:textId="77777777" w:rsidR="00DA29DE" w:rsidRDefault="00DA29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901EDD" w:rsidRDefault="00901ED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901EDD" w:rsidRDefault="00901ED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13880772" w:rsidR="00901EDD" w:rsidRDefault="00901EDD" w:rsidP="00450D3B">
    <w:pPr>
      <w:pStyle w:val="a9"/>
      <w:ind w:right="360"/>
    </w:pPr>
    <w:r>
      <w:rPr>
        <w:rStyle w:val="ae"/>
      </w:rPr>
      <w:fldChar w:fldCharType="begin"/>
    </w:r>
    <w:r>
      <w:rPr>
        <w:rStyle w:val="ae"/>
      </w:rPr>
      <w:instrText xml:space="preserve"> PAGE </w:instrText>
    </w:r>
    <w:r>
      <w:rPr>
        <w:rStyle w:val="ae"/>
      </w:rPr>
      <w:fldChar w:fldCharType="separate"/>
    </w:r>
    <w:r w:rsidR="00D10697">
      <w:rPr>
        <w:rStyle w:val="ae"/>
      </w:rPr>
      <w:t>49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10697">
      <w:rPr>
        <w:rStyle w:val="ae"/>
      </w:rPr>
      <w:t>53</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409FF" w14:textId="77777777" w:rsidR="00DA29DE" w:rsidRDefault="00DA29DE">
      <w:r>
        <w:separator/>
      </w:r>
    </w:p>
  </w:footnote>
  <w:footnote w:type="continuationSeparator" w:id="0">
    <w:p w14:paraId="247E7DC5" w14:textId="77777777" w:rsidR="00DA29DE" w:rsidRDefault="00DA29DE">
      <w:r>
        <w:continuationSeparator/>
      </w:r>
    </w:p>
  </w:footnote>
  <w:footnote w:type="continuationNotice" w:id="1">
    <w:p w14:paraId="0BE720FD" w14:textId="77777777" w:rsidR="00DA29DE" w:rsidRDefault="00DA29D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E9F2EE-93E4-40A3-B161-0D0BAB48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List Paragraph"/>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1,?? ?? Char1,????? Char1,???? Char1,Lista1 Char1,リスト段落 Char1,List Paragraph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d">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5NUHHDQN7SK2-1476151046-421686</_dlc_DocId>
    <_dlc_DocIdUrl xmlns="f166a696-7b5b-4ccd-9f0c-ffde0cceec81">
      <Url>https://ericsson.sharepoint.com/sites/star/_layouts/15/DocIdRedir.aspx?ID=5NUHHDQN7SK2-1476151046-421686</Url>
      <Description>5NUHHDQN7SK2-1476151046-421686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6.xml><?xml version="1.0" encoding="utf-8"?>
<ds:datastoreItem xmlns:ds="http://schemas.openxmlformats.org/officeDocument/2006/customXml" ds:itemID="{2041CDCC-1EDF-43BC-B325-89E6C27D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53</Pages>
  <Words>19834</Words>
  <Characters>113055</Characters>
  <Application>Microsoft Office Word</Application>
  <DocSecurity>0</DocSecurity>
  <Lines>942</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CMCC</cp:lastModifiedBy>
  <cp:revision>4</cp:revision>
  <cp:lastPrinted>2014-11-07T12:38:00Z</cp:lastPrinted>
  <dcterms:created xsi:type="dcterms:W3CDTF">2020-08-26T13:48:00Z</dcterms:created>
  <dcterms:modified xsi:type="dcterms:W3CDTF">2020-08-26T14:08:00Z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